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F948">
      <w:pPr>
        <w:pStyle w:val="17"/>
        <w:tabs>
          <w:tab w:val="center" w:pos="4536"/>
          <w:tab w:val="right" w:pos="9072"/>
        </w:tabs>
        <w:jc w:val="left"/>
        <w:rPr>
          <w:rFonts w:hAnsi="宋体" w:cs="宋体"/>
          <w:b/>
          <w:color w:val="auto"/>
          <w:sz w:val="44"/>
          <w:szCs w:val="44"/>
          <w:highlight w:val="none"/>
        </w:rPr>
      </w:pPr>
    </w:p>
    <w:p w14:paraId="4F14F70B">
      <w:pPr>
        <w:pStyle w:val="17"/>
        <w:snapToGrid w:val="0"/>
        <w:spacing w:before="120" w:after="120" w:line="360" w:lineRule="auto"/>
        <w:jc w:val="center"/>
        <w:outlineLvl w:val="0"/>
        <w:rPr>
          <w:rFonts w:hAnsi="宋体" w:cs="宋体"/>
          <w:b/>
          <w:bCs/>
          <w:color w:val="auto"/>
          <w:sz w:val="44"/>
          <w:szCs w:val="44"/>
          <w:highlight w:val="none"/>
        </w:rPr>
      </w:pPr>
      <w:bookmarkStart w:id="0" w:name="_Toc2790"/>
      <w:r>
        <w:rPr>
          <w:rFonts w:hint="eastAsia" w:hAnsi="宋体" w:cs="宋体"/>
          <w:b/>
          <w:bCs/>
          <w:color w:val="auto"/>
          <w:sz w:val="44"/>
          <w:szCs w:val="44"/>
          <w:highlight w:val="none"/>
        </w:rPr>
        <w:t>第三章</w:t>
      </w:r>
      <w:r>
        <w:rPr>
          <w:rFonts w:hAnsi="宋体" w:cs="宋体"/>
          <w:b/>
          <w:bCs/>
          <w:color w:val="auto"/>
          <w:sz w:val="44"/>
          <w:szCs w:val="44"/>
          <w:highlight w:val="none"/>
        </w:rPr>
        <w:t xml:space="preserve"> </w:t>
      </w:r>
      <w:r>
        <w:rPr>
          <w:rFonts w:hint="eastAsia" w:hAnsi="宋体" w:cs="宋体"/>
          <w:b/>
          <w:bCs/>
          <w:color w:val="auto"/>
          <w:sz w:val="44"/>
          <w:szCs w:val="44"/>
          <w:highlight w:val="none"/>
        </w:rPr>
        <w:t>采购需求</w:t>
      </w:r>
      <w:bookmarkEnd w:id="0"/>
    </w:p>
    <w:p w14:paraId="72564745">
      <w:pPr>
        <w:spacing w:line="440" w:lineRule="exact"/>
        <w:jc w:val="center"/>
        <w:rPr>
          <w:rFonts w:ascii="宋体" w:hAnsi="宋体" w:cs="宋体"/>
          <w:b/>
          <w:color w:val="auto"/>
          <w:sz w:val="32"/>
          <w:szCs w:val="32"/>
          <w:highlight w:val="none"/>
        </w:rPr>
      </w:pPr>
    </w:p>
    <w:p w14:paraId="72F91FF1">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5A4B66B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
    <w:p w14:paraId="19B1938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本竞争性磋商采购文件所称中小企业必须符合《政府采购促进中小企业发展管理办法》（财库〔2020〕46号）的规定。</w:t>
      </w:r>
    </w:p>
    <w:p w14:paraId="4C74F888">
      <w:pPr>
        <w:spacing w:line="360" w:lineRule="auto"/>
        <w:ind w:firstLine="484" w:firstLineChars="202"/>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3E6F617B">
      <w:pPr>
        <w:spacing w:line="360" w:lineRule="auto"/>
        <w:ind w:firstLine="484" w:firstLineChars="202"/>
        <w:jc w:val="left"/>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.供应商必须自行为其参加竞争性磋商的产品侵犯他人的知识产权或者专利成果的行为承担相应法律责任。</w:t>
      </w:r>
    </w:p>
    <w:p w14:paraId="51FB90FC">
      <w:pPr>
        <w:spacing w:line="360" w:lineRule="auto"/>
        <w:ind w:left="-10" w:leftChars="-5" w:right="2" w:rightChars="1" w:firstLine="480" w:firstLineChars="200"/>
        <w:rPr>
          <w:rFonts w:ascii="宋体" w:hAnsi="宋体" w:cs="宋体"/>
          <w:bCs/>
          <w:color w:val="auto"/>
          <w:sz w:val="24"/>
          <w:highlight w:val="none"/>
        </w:rPr>
      </w:pPr>
      <w:r>
        <w:rPr>
          <w:rFonts w:hint="eastAsia" w:ascii="宋体" w:hAnsi="宋体" w:cs="宋体"/>
          <w:bCs/>
          <w:color w:val="auto"/>
          <w:sz w:val="24"/>
          <w:highlight w:val="none"/>
        </w:rPr>
        <w:t>4．</w:t>
      </w:r>
      <w:r>
        <w:rPr>
          <w:rFonts w:hint="eastAsia"/>
          <w:bCs/>
          <w:color w:val="auto"/>
          <w:sz w:val="24"/>
          <w:highlight w:val="none"/>
        </w:rPr>
        <w:t>“</w:t>
      </w:r>
      <w:r>
        <w:rPr>
          <w:bCs/>
          <w:color w:val="auto"/>
          <w:sz w:val="24"/>
          <w:highlight w:val="none"/>
        </w:rPr>
        <w:t>实质性要求</w:t>
      </w:r>
      <w:r>
        <w:rPr>
          <w:rFonts w:hint="eastAsia"/>
          <w:bCs/>
          <w:color w:val="auto"/>
          <w:sz w:val="24"/>
          <w:highlight w:val="none"/>
        </w:rPr>
        <w:t>”</w:t>
      </w:r>
      <w:r>
        <w:rPr>
          <w:bCs/>
          <w:color w:val="auto"/>
          <w:sz w:val="24"/>
          <w:highlight w:val="none"/>
        </w:rPr>
        <w:t>是指</w:t>
      </w:r>
      <w:r>
        <w:rPr>
          <w:rFonts w:hint="eastAsia"/>
          <w:bCs/>
          <w:color w:val="auto"/>
          <w:sz w:val="24"/>
          <w:highlight w:val="none"/>
        </w:rPr>
        <w:t>采购文件</w:t>
      </w:r>
      <w:r>
        <w:rPr>
          <w:bCs/>
          <w:color w:val="auto"/>
          <w:sz w:val="24"/>
          <w:highlight w:val="none"/>
        </w:rPr>
        <w:t>中已经指明不满足则</w:t>
      </w:r>
      <w:r>
        <w:rPr>
          <w:rFonts w:hint="eastAsia" w:ascii="宋体" w:hAnsi="宋体" w:cs="宋体"/>
          <w:color w:val="auto"/>
          <w:sz w:val="24"/>
          <w:highlight w:val="none"/>
        </w:rPr>
        <w:t>竞争性磋商</w:t>
      </w:r>
      <w:r>
        <w:rPr>
          <w:bCs/>
          <w:color w:val="auto"/>
          <w:sz w:val="24"/>
          <w:highlight w:val="none"/>
        </w:rPr>
        <w:t>无效的条款，或者不能负偏离的条款，或者采购需求中带</w:t>
      </w:r>
      <w:r>
        <w:rPr>
          <w:rFonts w:hint="eastAsia"/>
          <w:bCs/>
          <w:color w:val="auto"/>
          <w:sz w:val="24"/>
          <w:highlight w:val="none"/>
        </w:rPr>
        <w:t>“▲”</w:t>
      </w:r>
      <w:r>
        <w:rPr>
          <w:bCs/>
          <w:color w:val="auto"/>
          <w:sz w:val="24"/>
          <w:highlight w:val="none"/>
        </w:rPr>
        <w:t>的条款。</w:t>
      </w:r>
      <w:r>
        <w:rPr>
          <w:rFonts w:hint="eastAsia"/>
          <w:bCs/>
          <w:color w:val="auto"/>
          <w:sz w:val="24"/>
          <w:highlight w:val="none"/>
        </w:rPr>
        <w:t>未标注“</w:t>
      </w:r>
      <w:r>
        <w:rPr>
          <w:rFonts w:hint="eastAsia" w:ascii="宋体" w:hAnsi="宋体" w:cs="宋体"/>
          <w:bCs/>
          <w:color w:val="auto"/>
          <w:sz w:val="24"/>
          <w:highlight w:val="none"/>
        </w:rPr>
        <w:t>▲”号的非实质性条款每个分标可允许</w:t>
      </w:r>
      <w:r>
        <w:rPr>
          <w:rFonts w:hint="eastAsia" w:ascii="宋体" w:hAnsi="宋体" w:cs="宋体"/>
          <w:bCs/>
          <w:color w:val="auto"/>
          <w:sz w:val="24"/>
          <w:highlight w:val="none"/>
          <w:u w:val="single"/>
        </w:rPr>
        <w:t>3</w:t>
      </w:r>
      <w:r>
        <w:rPr>
          <w:rFonts w:hint="eastAsia" w:ascii="宋体" w:hAnsi="宋体" w:cs="宋体"/>
          <w:bCs/>
          <w:color w:val="auto"/>
          <w:sz w:val="24"/>
          <w:highlight w:val="none"/>
        </w:rPr>
        <w:t>项负偏离。</w:t>
      </w:r>
    </w:p>
    <w:p w14:paraId="3AF60391">
      <w:pPr>
        <w:spacing w:line="360" w:lineRule="auto"/>
        <w:ind w:left="-10" w:leftChars="-5" w:right="2" w:rightChars="1" w:firstLine="480" w:firstLineChars="200"/>
        <w:rPr>
          <w:rFonts w:ascii="宋体" w:hAnsi="宋体" w:cs="宋体"/>
          <w:bCs/>
          <w:color w:val="auto"/>
          <w:sz w:val="24"/>
          <w:highlight w:val="none"/>
        </w:rPr>
      </w:pPr>
      <w:r>
        <w:rPr>
          <w:rFonts w:hint="eastAsia" w:ascii="宋体" w:hAnsi="宋体" w:cs="宋体"/>
          <w:color w:val="auto"/>
          <w:sz w:val="24"/>
          <w:highlight w:val="none"/>
        </w:rPr>
        <w:t>5.每个供应商可同时参与多个分标的磋商，但最多只能成交2个分标，评标将以1→2→3→4分标的顺序依次推荐各分标的成交候选供应商，已成交2个分标的供应商将不再被推荐剩余分标的第一成交候选供应商。</w:t>
      </w:r>
    </w:p>
    <w:p w14:paraId="0AF39A5C">
      <w:pPr>
        <w:spacing w:line="360" w:lineRule="auto"/>
        <w:ind w:left="-10" w:leftChars="-5" w:right="2" w:rightChars="1" w:firstLine="480" w:firstLineChars="200"/>
        <w:rPr>
          <w:bCs/>
          <w:color w:val="auto"/>
          <w:sz w:val="24"/>
          <w:highlight w:val="none"/>
        </w:rPr>
      </w:pPr>
      <w:r>
        <w:rPr>
          <w:bCs/>
          <w:color w:val="auto"/>
          <w:sz w:val="24"/>
          <w:highlight w:val="none"/>
        </w:rPr>
        <w:t>采购预算：详见采购公告</w:t>
      </w:r>
    </w:p>
    <w:p w14:paraId="3E75763E">
      <w:pPr>
        <w:spacing w:line="360" w:lineRule="auto"/>
        <w:ind w:left="-10" w:leftChars="-5" w:right="2" w:rightChars="1" w:firstLine="480" w:firstLineChars="200"/>
        <w:rPr>
          <w:rFonts w:ascii="宋体" w:hAnsi="宋体" w:cs="宋体"/>
          <w:color w:val="auto"/>
          <w:sz w:val="24"/>
          <w:highlight w:val="none"/>
          <w:u w:val="single"/>
        </w:rPr>
      </w:pPr>
      <w:r>
        <w:rPr>
          <w:rFonts w:hint="eastAsia" w:ascii="宋体" w:hAnsi="宋体" w:cs="宋体"/>
          <w:color w:val="auto"/>
          <w:sz w:val="24"/>
          <w:highlight w:val="none"/>
        </w:rPr>
        <w:t>所属行业：</w:t>
      </w:r>
      <w:r>
        <w:rPr>
          <w:rFonts w:hint="eastAsia" w:ascii="宋体" w:hAnsi="宋体" w:cs="宋体"/>
          <w:color w:val="auto"/>
          <w:sz w:val="24"/>
          <w:highlight w:val="none"/>
          <w:u w:val="single"/>
        </w:rPr>
        <w:t>批发业</w:t>
      </w:r>
    </w:p>
    <w:p w14:paraId="3B45F28E">
      <w:pPr>
        <w:spacing w:line="360" w:lineRule="auto"/>
        <w:ind w:left="-10" w:leftChars="-5" w:right="2" w:rightChars="1" w:firstLine="482" w:firstLineChars="200"/>
        <w:outlineLvl w:val="0"/>
        <w:rPr>
          <w:rFonts w:ascii="宋体" w:hAnsi="宋体" w:cs="宋体"/>
          <w:b/>
          <w:bCs/>
          <w:color w:val="auto"/>
          <w:sz w:val="24"/>
          <w:highlight w:val="none"/>
        </w:rPr>
      </w:pPr>
      <w:bookmarkStart w:id="1" w:name="_Toc19130"/>
      <w:r>
        <w:rPr>
          <w:rFonts w:hint="eastAsia" w:ascii="宋体" w:hAnsi="宋体" w:cs="宋体"/>
          <w:b/>
          <w:bCs/>
          <w:color w:val="auto"/>
          <w:sz w:val="24"/>
          <w:highlight w:val="none"/>
        </w:rPr>
        <w:t>1分标</w:t>
      </w:r>
      <w:bookmarkEnd w:id="1"/>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7"/>
        <w:gridCol w:w="400"/>
        <w:gridCol w:w="398"/>
        <w:gridCol w:w="6703"/>
        <w:gridCol w:w="582"/>
        <w:gridCol w:w="582"/>
      </w:tblGrid>
      <w:tr w14:paraId="361A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0576F6C0">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0" w:type="dxa"/>
            <w:vAlign w:val="center"/>
          </w:tcPr>
          <w:p w14:paraId="3FE4C9F7">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4724D4A2">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23" w:type="dxa"/>
            <w:vAlign w:val="center"/>
          </w:tcPr>
          <w:p w14:paraId="6AFE24C3">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294" w:type="dxa"/>
            <w:vAlign w:val="center"/>
          </w:tcPr>
          <w:p w14:paraId="32D54BD8">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945" w:type="dxa"/>
            <w:vAlign w:val="center"/>
          </w:tcPr>
          <w:p w14:paraId="3BCB72D0">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748" w:type="dxa"/>
          </w:tcPr>
          <w:p w14:paraId="07006B22">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081EB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3A967BFA">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20" w:type="dxa"/>
            <w:vAlign w:val="center"/>
          </w:tcPr>
          <w:p w14:paraId="3A1F050E">
            <w:pPr>
              <w:widowControl/>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内地版中外文图书供应服务-1分标</w:t>
            </w:r>
          </w:p>
        </w:tc>
        <w:tc>
          <w:tcPr>
            <w:tcW w:w="1023" w:type="dxa"/>
            <w:vAlign w:val="center"/>
          </w:tcPr>
          <w:p w14:paraId="5311BEC1">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4294" w:type="dxa"/>
            <w:vAlign w:val="center"/>
          </w:tcPr>
          <w:p w14:paraId="6ACFD5B1">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▲一、提供下列出版社202</w:t>
            </w:r>
            <w:r>
              <w:rPr>
                <w:rFonts w:ascii="宋体" w:hAnsi="宋体" w:cs="宋体"/>
                <w:b/>
                <w:color w:val="auto"/>
                <w:sz w:val="24"/>
                <w:highlight w:val="none"/>
              </w:rPr>
              <w:t>5</w:t>
            </w:r>
            <w:r>
              <w:rPr>
                <w:rFonts w:hint="eastAsia" w:ascii="宋体" w:hAnsi="宋体" w:cs="宋体"/>
                <w:b/>
                <w:color w:val="auto"/>
                <w:sz w:val="24"/>
                <w:highlight w:val="none"/>
              </w:rPr>
              <w:t>年7月至202</w:t>
            </w:r>
            <w:r>
              <w:rPr>
                <w:rFonts w:ascii="宋体" w:hAnsi="宋体" w:cs="宋体"/>
                <w:b/>
                <w:color w:val="auto"/>
                <w:sz w:val="24"/>
                <w:highlight w:val="none"/>
              </w:rPr>
              <w:t>6</w:t>
            </w:r>
            <w:r>
              <w:rPr>
                <w:rFonts w:hint="eastAsia" w:ascii="宋体" w:hAnsi="宋体" w:cs="宋体"/>
                <w:b/>
                <w:color w:val="auto"/>
                <w:sz w:val="24"/>
                <w:highlight w:val="none"/>
              </w:rPr>
              <w:t>年10月出版的高等教育本科及以上水平图书，以及广西大学图书馆提供的内地版订单图书</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672"/>
              <w:gridCol w:w="567"/>
              <w:gridCol w:w="2672"/>
            </w:tblGrid>
            <w:tr w14:paraId="3148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245D08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2177" w:type="pct"/>
                  <w:tcBorders>
                    <w:top w:val="single" w:color="auto" w:sz="4" w:space="0"/>
                    <w:left w:val="single" w:color="auto" w:sz="4" w:space="0"/>
                    <w:bottom w:val="single" w:color="auto" w:sz="4" w:space="0"/>
                    <w:right w:val="single" w:color="auto" w:sz="4" w:space="0"/>
                  </w:tcBorders>
                  <w:noWrap/>
                  <w:vAlign w:val="center"/>
                </w:tcPr>
                <w:p w14:paraId="0B5C993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7A6F91B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2183" w:type="pct"/>
                  <w:tcBorders>
                    <w:top w:val="single" w:color="auto" w:sz="4" w:space="0"/>
                    <w:left w:val="single" w:color="auto" w:sz="4" w:space="0"/>
                    <w:bottom w:val="single" w:color="auto" w:sz="4" w:space="0"/>
                    <w:right w:val="single" w:color="auto" w:sz="4" w:space="0"/>
                  </w:tcBorders>
                  <w:noWrap/>
                  <w:vAlign w:val="center"/>
                </w:tcPr>
                <w:p w14:paraId="25365AD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出版社</w:t>
                  </w:r>
                </w:p>
              </w:tc>
            </w:tr>
            <w:tr w14:paraId="1FD0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5624A70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177" w:type="pct"/>
                  <w:tcBorders>
                    <w:top w:val="single" w:color="auto" w:sz="4" w:space="0"/>
                    <w:left w:val="single" w:color="auto" w:sz="4" w:space="0"/>
                    <w:bottom w:val="single" w:color="auto" w:sz="4" w:space="0"/>
                    <w:right w:val="single" w:color="auto" w:sz="4" w:space="0"/>
                  </w:tcBorders>
                  <w:noWrap/>
                  <w:vAlign w:val="center"/>
                </w:tcPr>
                <w:p w14:paraId="57286E51">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中国科技出版传媒股份有限公司</w:t>
                  </w:r>
                </w:p>
              </w:tc>
              <w:tc>
                <w:tcPr>
                  <w:tcW w:w="293" w:type="pct"/>
                  <w:tcBorders>
                    <w:top w:val="single" w:color="auto" w:sz="4" w:space="0"/>
                    <w:left w:val="single" w:color="auto" w:sz="4" w:space="0"/>
                    <w:bottom w:val="single" w:color="auto" w:sz="4" w:space="0"/>
                    <w:right w:val="single" w:color="auto" w:sz="4" w:space="0"/>
                  </w:tcBorders>
                  <w:noWrap/>
                  <w:vAlign w:val="center"/>
                </w:tcPr>
                <w:p w14:paraId="451CEAC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2183" w:type="pct"/>
                  <w:tcBorders>
                    <w:top w:val="single" w:color="auto" w:sz="4" w:space="0"/>
                    <w:left w:val="single" w:color="auto" w:sz="4" w:space="0"/>
                    <w:bottom w:val="single" w:color="auto" w:sz="4" w:space="0"/>
                    <w:right w:val="single" w:color="auto" w:sz="4" w:space="0"/>
                  </w:tcBorders>
                  <w:noWrap/>
                  <w:vAlign w:val="center"/>
                </w:tcPr>
                <w:p w14:paraId="016877FE">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中国电力出版社</w:t>
                  </w:r>
                </w:p>
              </w:tc>
            </w:tr>
            <w:tr w14:paraId="12B8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0A27B50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177" w:type="pct"/>
                  <w:tcBorders>
                    <w:top w:val="single" w:color="auto" w:sz="4" w:space="0"/>
                    <w:left w:val="single" w:color="auto" w:sz="4" w:space="0"/>
                    <w:bottom w:val="single" w:color="auto" w:sz="4" w:space="0"/>
                    <w:right w:val="single" w:color="auto" w:sz="4" w:space="0"/>
                  </w:tcBorders>
                  <w:noWrap/>
                  <w:vAlign w:val="center"/>
                </w:tcPr>
                <w:p w14:paraId="30584005">
                  <w:pPr>
                    <w:spacing w:line="460" w:lineRule="exact"/>
                    <w:jc w:val="left"/>
                    <w:rPr>
                      <w:rFonts w:ascii="宋体" w:hAnsi="宋体" w:cs="宋体"/>
                      <w:color w:val="auto"/>
                      <w:sz w:val="24"/>
                      <w:highlight w:val="none"/>
                    </w:rPr>
                  </w:pPr>
                  <w:r>
                    <w:rPr>
                      <w:rFonts w:hint="eastAsia" w:ascii="宋体" w:hAnsi="宋体" w:cs="宋体"/>
                      <w:color w:val="auto"/>
                      <w:sz w:val="24"/>
                      <w:highlight w:val="none"/>
                    </w:rPr>
                    <w:t>电子工业出版社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449CCEAE">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2183" w:type="pct"/>
                  <w:tcBorders>
                    <w:top w:val="single" w:color="auto" w:sz="4" w:space="0"/>
                    <w:left w:val="single" w:color="auto" w:sz="4" w:space="0"/>
                    <w:bottom w:val="single" w:color="auto" w:sz="4" w:space="0"/>
                    <w:right w:val="single" w:color="auto" w:sz="4" w:space="0"/>
                  </w:tcBorders>
                  <w:noWrap/>
                  <w:vAlign w:val="center"/>
                </w:tcPr>
                <w:p w14:paraId="4EB1B6A6">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中国纺织出版社</w:t>
                  </w:r>
                </w:p>
              </w:tc>
            </w:tr>
            <w:tr w14:paraId="454D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5993663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177" w:type="pct"/>
                  <w:tcBorders>
                    <w:top w:val="single" w:color="auto" w:sz="4" w:space="0"/>
                    <w:left w:val="single" w:color="auto" w:sz="4" w:space="0"/>
                    <w:bottom w:val="single" w:color="auto" w:sz="4" w:space="0"/>
                    <w:right w:val="single" w:color="auto" w:sz="4" w:space="0"/>
                  </w:tcBorders>
                  <w:noWrap/>
                  <w:vAlign w:val="center"/>
                </w:tcPr>
                <w:p w14:paraId="06C6245B">
                  <w:pPr>
                    <w:spacing w:line="460" w:lineRule="exact"/>
                    <w:jc w:val="left"/>
                    <w:rPr>
                      <w:rFonts w:ascii="宋体" w:hAnsi="宋体" w:cs="宋体"/>
                      <w:color w:val="auto"/>
                      <w:sz w:val="24"/>
                      <w:highlight w:val="none"/>
                    </w:rPr>
                  </w:pPr>
                  <w:r>
                    <w:rPr>
                      <w:rFonts w:hint="eastAsia" w:ascii="宋体" w:hAnsi="宋体" w:cs="宋体"/>
                      <w:color w:val="auto"/>
                      <w:sz w:val="24"/>
                      <w:highlight w:val="none"/>
                    </w:rPr>
                    <w:t>高等教育出版社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7A6D63A3">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2183" w:type="pct"/>
                  <w:tcBorders>
                    <w:top w:val="single" w:color="auto" w:sz="4" w:space="0"/>
                    <w:left w:val="single" w:color="auto" w:sz="4" w:space="0"/>
                    <w:bottom w:val="single" w:color="auto" w:sz="4" w:space="0"/>
                    <w:right w:val="single" w:color="auto" w:sz="4" w:space="0"/>
                  </w:tcBorders>
                  <w:noWrap/>
                  <w:vAlign w:val="center"/>
                </w:tcPr>
                <w:p w14:paraId="51946757">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中国环境出版集团</w:t>
                  </w:r>
                </w:p>
              </w:tc>
            </w:tr>
            <w:tr w14:paraId="7574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10F455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177" w:type="pct"/>
                  <w:tcBorders>
                    <w:top w:val="single" w:color="auto" w:sz="4" w:space="0"/>
                    <w:left w:val="single" w:color="auto" w:sz="4" w:space="0"/>
                    <w:bottom w:val="single" w:color="auto" w:sz="4" w:space="0"/>
                    <w:right w:val="single" w:color="auto" w:sz="4" w:space="0"/>
                  </w:tcBorders>
                  <w:noWrap/>
                  <w:vAlign w:val="center"/>
                </w:tcPr>
                <w:p w14:paraId="01E4D562">
                  <w:pPr>
                    <w:spacing w:line="460" w:lineRule="exact"/>
                    <w:jc w:val="left"/>
                    <w:rPr>
                      <w:rFonts w:ascii="宋体" w:hAnsi="宋体" w:cs="宋体"/>
                      <w:color w:val="auto"/>
                      <w:sz w:val="24"/>
                      <w:highlight w:val="none"/>
                    </w:rPr>
                  </w:pPr>
                  <w:r>
                    <w:rPr>
                      <w:rFonts w:hint="eastAsia" w:ascii="宋体" w:hAnsi="宋体" w:cs="宋体"/>
                      <w:color w:val="auto"/>
                      <w:sz w:val="24"/>
                      <w:highlight w:val="none"/>
                    </w:rPr>
                    <w:t>国防工业出版社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42DAC6DA">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2183" w:type="pct"/>
                  <w:tcBorders>
                    <w:top w:val="single" w:color="auto" w:sz="4" w:space="0"/>
                    <w:left w:val="single" w:color="auto" w:sz="4" w:space="0"/>
                    <w:bottom w:val="single" w:color="auto" w:sz="4" w:space="0"/>
                    <w:right w:val="single" w:color="auto" w:sz="4" w:space="0"/>
                  </w:tcBorders>
                  <w:noWrap/>
                  <w:vAlign w:val="center"/>
                </w:tcPr>
                <w:p w14:paraId="5E0B6027">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中国建材工业出版社</w:t>
                  </w:r>
                </w:p>
              </w:tc>
            </w:tr>
            <w:tr w14:paraId="424A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1798BFC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177" w:type="pct"/>
                  <w:tcBorders>
                    <w:top w:val="single" w:color="auto" w:sz="4" w:space="0"/>
                    <w:left w:val="single" w:color="auto" w:sz="4" w:space="0"/>
                    <w:bottom w:val="single" w:color="auto" w:sz="4" w:space="0"/>
                    <w:right w:val="single" w:color="auto" w:sz="4" w:space="0"/>
                  </w:tcBorders>
                  <w:noWrap/>
                  <w:vAlign w:val="center"/>
                </w:tcPr>
                <w:p w14:paraId="5A028C1C">
                  <w:pPr>
                    <w:spacing w:line="460" w:lineRule="exact"/>
                    <w:jc w:val="left"/>
                    <w:rPr>
                      <w:rFonts w:ascii="宋体" w:hAnsi="宋体" w:cs="宋体"/>
                      <w:color w:val="auto"/>
                      <w:sz w:val="24"/>
                      <w:highlight w:val="none"/>
                    </w:rPr>
                  </w:pPr>
                  <w:r>
                    <w:rPr>
                      <w:rFonts w:hint="eastAsia" w:ascii="宋体" w:hAnsi="宋体" w:cs="宋体"/>
                      <w:color w:val="auto"/>
                      <w:sz w:val="24"/>
                      <w:highlight w:val="none"/>
                    </w:rPr>
                    <w:t>海洋出版社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2EC6054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20</w:t>
                  </w:r>
                </w:p>
              </w:tc>
              <w:tc>
                <w:tcPr>
                  <w:tcW w:w="2183" w:type="pct"/>
                  <w:tcBorders>
                    <w:top w:val="single" w:color="auto" w:sz="4" w:space="0"/>
                    <w:left w:val="single" w:color="auto" w:sz="4" w:space="0"/>
                    <w:bottom w:val="single" w:color="auto" w:sz="4" w:space="0"/>
                    <w:right w:val="single" w:color="auto" w:sz="4" w:space="0"/>
                  </w:tcBorders>
                  <w:noWrap/>
                  <w:vAlign w:val="center"/>
                </w:tcPr>
                <w:p w14:paraId="7DC67A31">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中国建筑工业出版社</w:t>
                  </w:r>
                </w:p>
              </w:tc>
            </w:tr>
            <w:tr w14:paraId="6436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5549AF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177" w:type="pct"/>
                  <w:tcBorders>
                    <w:top w:val="single" w:color="auto" w:sz="4" w:space="0"/>
                    <w:left w:val="single" w:color="auto" w:sz="4" w:space="0"/>
                    <w:bottom w:val="single" w:color="auto" w:sz="4" w:space="0"/>
                    <w:right w:val="single" w:color="auto" w:sz="4" w:space="0"/>
                  </w:tcBorders>
                  <w:noWrap/>
                  <w:vAlign w:val="center"/>
                </w:tcPr>
                <w:p w14:paraId="59C8DF6C">
                  <w:pPr>
                    <w:spacing w:line="460" w:lineRule="exact"/>
                    <w:jc w:val="left"/>
                    <w:rPr>
                      <w:rFonts w:ascii="宋体" w:hAnsi="宋体" w:cs="宋体"/>
                      <w:color w:val="auto"/>
                      <w:sz w:val="24"/>
                      <w:highlight w:val="none"/>
                    </w:rPr>
                  </w:pPr>
                  <w:r>
                    <w:rPr>
                      <w:rFonts w:hint="eastAsia" w:ascii="宋体" w:hAnsi="宋体" w:cs="宋体"/>
                      <w:color w:val="auto"/>
                      <w:sz w:val="24"/>
                      <w:highlight w:val="none"/>
                    </w:rPr>
                    <w:t>化学工业出版社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0A302434">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21</w:t>
                  </w:r>
                </w:p>
              </w:tc>
              <w:tc>
                <w:tcPr>
                  <w:tcW w:w="2183" w:type="pct"/>
                  <w:tcBorders>
                    <w:top w:val="single" w:color="auto" w:sz="4" w:space="0"/>
                    <w:left w:val="single" w:color="auto" w:sz="4" w:space="0"/>
                    <w:bottom w:val="single" w:color="auto" w:sz="4" w:space="0"/>
                    <w:right w:val="single" w:color="auto" w:sz="4" w:space="0"/>
                  </w:tcBorders>
                  <w:noWrap/>
                  <w:vAlign w:val="center"/>
                </w:tcPr>
                <w:p w14:paraId="73E99CEE">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中国林业出版社</w:t>
                  </w:r>
                </w:p>
              </w:tc>
            </w:tr>
            <w:tr w14:paraId="0876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1032315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177" w:type="pct"/>
                  <w:tcBorders>
                    <w:top w:val="single" w:color="auto" w:sz="4" w:space="0"/>
                    <w:left w:val="single" w:color="auto" w:sz="4" w:space="0"/>
                    <w:bottom w:val="single" w:color="auto" w:sz="4" w:space="0"/>
                    <w:right w:val="single" w:color="auto" w:sz="4" w:space="0"/>
                  </w:tcBorders>
                  <w:noWrap/>
                  <w:vAlign w:val="center"/>
                </w:tcPr>
                <w:p w14:paraId="709B93E5">
                  <w:pPr>
                    <w:spacing w:line="460" w:lineRule="exact"/>
                    <w:jc w:val="left"/>
                    <w:rPr>
                      <w:rFonts w:ascii="宋体" w:hAnsi="宋体" w:cs="宋体"/>
                      <w:color w:val="auto"/>
                      <w:sz w:val="24"/>
                      <w:highlight w:val="none"/>
                    </w:rPr>
                  </w:pPr>
                  <w:r>
                    <w:rPr>
                      <w:rFonts w:hint="eastAsia" w:ascii="宋体" w:hAnsi="宋体" w:cs="宋体"/>
                      <w:color w:val="auto"/>
                      <w:sz w:val="24"/>
                      <w:highlight w:val="none"/>
                    </w:rPr>
                    <w:t>机械工业出版社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1B85A85D">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2183" w:type="pct"/>
                  <w:tcBorders>
                    <w:top w:val="single" w:color="auto" w:sz="4" w:space="0"/>
                    <w:left w:val="single" w:color="auto" w:sz="4" w:space="0"/>
                    <w:bottom w:val="single" w:color="auto" w:sz="4" w:space="0"/>
                    <w:right w:val="single" w:color="auto" w:sz="4" w:space="0"/>
                  </w:tcBorders>
                  <w:noWrap/>
                  <w:vAlign w:val="center"/>
                </w:tcPr>
                <w:p w14:paraId="7198A81C">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中国农业出版社</w:t>
                  </w:r>
                </w:p>
              </w:tc>
            </w:tr>
            <w:tr w14:paraId="7B49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3B931C12">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177" w:type="pct"/>
                  <w:tcBorders>
                    <w:top w:val="single" w:color="auto" w:sz="4" w:space="0"/>
                    <w:left w:val="single" w:color="auto" w:sz="4" w:space="0"/>
                    <w:bottom w:val="single" w:color="auto" w:sz="4" w:space="0"/>
                    <w:right w:val="single" w:color="auto" w:sz="4" w:space="0"/>
                  </w:tcBorders>
                  <w:noWrap/>
                  <w:vAlign w:val="center"/>
                </w:tcPr>
                <w:p w14:paraId="15A8C365">
                  <w:pPr>
                    <w:spacing w:line="460" w:lineRule="exact"/>
                    <w:jc w:val="left"/>
                    <w:rPr>
                      <w:rFonts w:ascii="宋体" w:hAnsi="宋体" w:cs="宋体"/>
                      <w:color w:val="auto"/>
                      <w:sz w:val="24"/>
                      <w:highlight w:val="none"/>
                    </w:rPr>
                  </w:pPr>
                  <w:r>
                    <w:rPr>
                      <w:rFonts w:hint="eastAsia" w:ascii="宋体" w:hAnsi="宋体" w:cs="宋体"/>
                      <w:color w:val="auto"/>
                      <w:sz w:val="24"/>
                      <w:highlight w:val="none"/>
                    </w:rPr>
                    <w:t>北京大学出版社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065CBFE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2183" w:type="pct"/>
                  <w:tcBorders>
                    <w:top w:val="single" w:color="auto" w:sz="4" w:space="0"/>
                    <w:left w:val="single" w:color="auto" w:sz="4" w:space="0"/>
                    <w:bottom w:val="single" w:color="auto" w:sz="4" w:space="0"/>
                    <w:right w:val="single" w:color="auto" w:sz="4" w:space="0"/>
                  </w:tcBorders>
                  <w:noWrap/>
                  <w:vAlign w:val="center"/>
                </w:tcPr>
                <w:p w14:paraId="2F3ABBF6">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中国农业科学技术出版社</w:t>
                  </w:r>
                </w:p>
              </w:tc>
            </w:tr>
            <w:tr w14:paraId="4562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543D882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2177" w:type="pct"/>
                  <w:tcBorders>
                    <w:top w:val="single" w:color="auto" w:sz="4" w:space="0"/>
                    <w:left w:val="single" w:color="auto" w:sz="4" w:space="0"/>
                    <w:bottom w:val="single" w:color="auto" w:sz="4" w:space="0"/>
                    <w:right w:val="single" w:color="auto" w:sz="4" w:space="0"/>
                  </w:tcBorders>
                  <w:noWrap/>
                  <w:vAlign w:val="center"/>
                </w:tcPr>
                <w:p w14:paraId="579C4E33">
                  <w:pPr>
                    <w:spacing w:line="460" w:lineRule="exact"/>
                    <w:jc w:val="left"/>
                    <w:rPr>
                      <w:rFonts w:ascii="宋体" w:hAnsi="宋体" w:cs="宋体"/>
                      <w:color w:val="auto"/>
                      <w:sz w:val="24"/>
                      <w:highlight w:val="none"/>
                    </w:rPr>
                  </w:pPr>
                  <w:r>
                    <w:rPr>
                      <w:rFonts w:hint="eastAsia" w:ascii="宋体" w:hAnsi="宋体" w:cs="宋体"/>
                      <w:color w:val="auto"/>
                      <w:sz w:val="24"/>
                      <w:highlight w:val="none"/>
                    </w:rPr>
                    <w:t>气象出版社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2270F02B">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24</w:t>
                  </w:r>
                </w:p>
              </w:tc>
              <w:tc>
                <w:tcPr>
                  <w:tcW w:w="2183" w:type="pct"/>
                  <w:tcBorders>
                    <w:top w:val="single" w:color="auto" w:sz="4" w:space="0"/>
                    <w:left w:val="single" w:color="auto" w:sz="4" w:space="0"/>
                    <w:bottom w:val="single" w:color="auto" w:sz="4" w:space="0"/>
                    <w:right w:val="single" w:color="auto" w:sz="4" w:space="0"/>
                  </w:tcBorders>
                  <w:noWrap/>
                  <w:vAlign w:val="center"/>
                </w:tcPr>
                <w:p w14:paraId="61BA5BD7">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中国轻工业出版社</w:t>
                  </w:r>
                </w:p>
              </w:tc>
            </w:tr>
            <w:tr w14:paraId="0372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615D0CA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177" w:type="pct"/>
                  <w:tcBorders>
                    <w:top w:val="single" w:color="auto" w:sz="4" w:space="0"/>
                    <w:left w:val="single" w:color="auto" w:sz="4" w:space="0"/>
                    <w:bottom w:val="single" w:color="auto" w:sz="4" w:space="0"/>
                    <w:right w:val="single" w:color="auto" w:sz="4" w:space="0"/>
                  </w:tcBorders>
                  <w:noWrap/>
                  <w:vAlign w:val="center"/>
                </w:tcPr>
                <w:p w14:paraId="49BB9F56">
                  <w:pPr>
                    <w:spacing w:line="460" w:lineRule="exact"/>
                    <w:jc w:val="left"/>
                    <w:rPr>
                      <w:rFonts w:ascii="宋体" w:hAnsi="宋体" w:cs="宋体"/>
                      <w:color w:val="auto"/>
                      <w:sz w:val="24"/>
                      <w:highlight w:val="none"/>
                    </w:rPr>
                  </w:pPr>
                  <w:r>
                    <w:rPr>
                      <w:rFonts w:hint="eastAsia" w:ascii="宋体" w:hAnsi="宋体" w:cs="宋体"/>
                      <w:color w:val="auto"/>
                      <w:sz w:val="24"/>
                      <w:highlight w:val="none"/>
                    </w:rPr>
                    <w:t>清华大学出版社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3DDC8E5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25</w:t>
                  </w:r>
                </w:p>
              </w:tc>
              <w:tc>
                <w:tcPr>
                  <w:tcW w:w="2183" w:type="pct"/>
                  <w:tcBorders>
                    <w:top w:val="single" w:color="auto" w:sz="4" w:space="0"/>
                    <w:left w:val="single" w:color="auto" w:sz="4" w:space="0"/>
                    <w:bottom w:val="single" w:color="auto" w:sz="4" w:space="0"/>
                    <w:right w:val="single" w:color="auto" w:sz="4" w:space="0"/>
                  </w:tcBorders>
                  <w:noWrap/>
                  <w:vAlign w:val="center"/>
                </w:tcPr>
                <w:p w14:paraId="514C9EBA">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中国人民大学出版社</w:t>
                  </w:r>
                </w:p>
              </w:tc>
            </w:tr>
            <w:tr w14:paraId="15AF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F7EAA8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2177" w:type="pct"/>
                  <w:tcBorders>
                    <w:top w:val="single" w:color="auto" w:sz="4" w:space="0"/>
                    <w:left w:val="single" w:color="auto" w:sz="4" w:space="0"/>
                    <w:bottom w:val="single" w:color="auto" w:sz="4" w:space="0"/>
                    <w:right w:val="single" w:color="auto" w:sz="4" w:space="0"/>
                  </w:tcBorders>
                  <w:noWrap/>
                  <w:vAlign w:val="center"/>
                </w:tcPr>
                <w:p w14:paraId="49612AF4">
                  <w:pPr>
                    <w:spacing w:line="460" w:lineRule="exact"/>
                    <w:jc w:val="left"/>
                    <w:rPr>
                      <w:rFonts w:ascii="宋体" w:hAnsi="宋体" w:cs="宋体"/>
                      <w:color w:val="auto"/>
                      <w:sz w:val="24"/>
                      <w:highlight w:val="none"/>
                    </w:rPr>
                  </w:pPr>
                  <w:r>
                    <w:rPr>
                      <w:rFonts w:hint="eastAsia" w:ascii="宋体" w:hAnsi="宋体" w:cs="宋体"/>
                      <w:color w:val="auto"/>
                      <w:sz w:val="24"/>
                      <w:highlight w:val="none"/>
                    </w:rPr>
                    <w:t>人民交通出版社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2FB99CAC">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26</w:t>
                  </w:r>
                </w:p>
              </w:tc>
              <w:tc>
                <w:tcPr>
                  <w:tcW w:w="2183" w:type="pct"/>
                  <w:tcBorders>
                    <w:top w:val="single" w:color="auto" w:sz="4" w:space="0"/>
                    <w:left w:val="single" w:color="auto" w:sz="4" w:space="0"/>
                    <w:bottom w:val="single" w:color="auto" w:sz="4" w:space="0"/>
                    <w:right w:val="single" w:color="auto" w:sz="4" w:space="0"/>
                  </w:tcBorders>
                  <w:noWrap/>
                  <w:vAlign w:val="center"/>
                </w:tcPr>
                <w:p w14:paraId="7EBC37A4">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中国石化出版社</w:t>
                  </w:r>
                </w:p>
              </w:tc>
            </w:tr>
            <w:tr w14:paraId="303B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0908975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2177" w:type="pct"/>
                  <w:tcBorders>
                    <w:top w:val="single" w:color="auto" w:sz="4" w:space="0"/>
                    <w:left w:val="single" w:color="auto" w:sz="4" w:space="0"/>
                    <w:bottom w:val="single" w:color="auto" w:sz="4" w:space="0"/>
                    <w:right w:val="single" w:color="auto" w:sz="4" w:space="0"/>
                  </w:tcBorders>
                  <w:noWrap/>
                  <w:vAlign w:val="center"/>
                </w:tcPr>
                <w:p w14:paraId="29A3D900">
                  <w:pPr>
                    <w:spacing w:line="460" w:lineRule="exact"/>
                    <w:jc w:val="left"/>
                    <w:rPr>
                      <w:rFonts w:ascii="宋体" w:hAnsi="宋体" w:cs="宋体"/>
                      <w:color w:val="auto"/>
                      <w:sz w:val="24"/>
                      <w:highlight w:val="none"/>
                    </w:rPr>
                  </w:pPr>
                  <w:r>
                    <w:rPr>
                      <w:rFonts w:hint="eastAsia" w:ascii="宋体" w:hAnsi="宋体" w:cs="宋体"/>
                      <w:color w:val="auto"/>
                      <w:sz w:val="24"/>
                      <w:highlight w:val="none"/>
                    </w:rPr>
                    <w:t>人民卫生出版社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0DC8A5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27</w:t>
                  </w:r>
                </w:p>
              </w:tc>
              <w:tc>
                <w:tcPr>
                  <w:tcW w:w="2183" w:type="pct"/>
                  <w:tcBorders>
                    <w:top w:val="single" w:color="auto" w:sz="4" w:space="0"/>
                    <w:left w:val="single" w:color="auto" w:sz="4" w:space="0"/>
                    <w:bottom w:val="single" w:color="auto" w:sz="4" w:space="0"/>
                    <w:right w:val="single" w:color="auto" w:sz="4" w:space="0"/>
                  </w:tcBorders>
                  <w:noWrap/>
                  <w:vAlign w:val="center"/>
                </w:tcPr>
                <w:p w14:paraId="657E1012">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中国水利水电出版社</w:t>
                  </w:r>
                </w:p>
              </w:tc>
            </w:tr>
            <w:tr w14:paraId="406A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7356243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2177" w:type="pct"/>
                  <w:tcBorders>
                    <w:top w:val="single" w:color="auto" w:sz="4" w:space="0"/>
                    <w:left w:val="single" w:color="auto" w:sz="4" w:space="0"/>
                    <w:bottom w:val="single" w:color="auto" w:sz="4" w:space="0"/>
                    <w:right w:val="single" w:color="auto" w:sz="4" w:space="0"/>
                  </w:tcBorders>
                  <w:noWrap/>
                  <w:vAlign w:val="center"/>
                </w:tcPr>
                <w:p w14:paraId="4AB98CBB">
                  <w:pPr>
                    <w:spacing w:line="460" w:lineRule="exact"/>
                    <w:jc w:val="left"/>
                    <w:rPr>
                      <w:rFonts w:ascii="宋体" w:hAnsi="宋体" w:cs="宋体"/>
                      <w:color w:val="auto"/>
                      <w:sz w:val="24"/>
                      <w:highlight w:val="none"/>
                    </w:rPr>
                  </w:pPr>
                  <w:r>
                    <w:rPr>
                      <w:rFonts w:hint="eastAsia" w:ascii="宋体" w:hAnsi="宋体" w:cs="宋体"/>
                      <w:color w:val="auto"/>
                      <w:sz w:val="24"/>
                      <w:highlight w:val="none"/>
                    </w:rPr>
                    <w:t>人民邮电出版社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4B58C7E9">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28</w:t>
                  </w:r>
                </w:p>
              </w:tc>
              <w:tc>
                <w:tcPr>
                  <w:tcW w:w="2183" w:type="pct"/>
                  <w:tcBorders>
                    <w:top w:val="single" w:color="auto" w:sz="4" w:space="0"/>
                    <w:left w:val="single" w:color="auto" w:sz="4" w:space="0"/>
                    <w:bottom w:val="single" w:color="auto" w:sz="4" w:space="0"/>
                    <w:right w:val="single" w:color="auto" w:sz="4" w:space="0"/>
                  </w:tcBorders>
                  <w:noWrap/>
                  <w:vAlign w:val="center"/>
                </w:tcPr>
                <w:p w14:paraId="27FA17A7">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中国铁道出版社</w:t>
                  </w:r>
                </w:p>
              </w:tc>
            </w:tr>
            <w:tr w14:paraId="0315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4418575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2177" w:type="pct"/>
                  <w:tcBorders>
                    <w:top w:val="single" w:color="auto" w:sz="4" w:space="0"/>
                    <w:left w:val="single" w:color="auto" w:sz="4" w:space="0"/>
                    <w:bottom w:val="single" w:color="auto" w:sz="4" w:space="0"/>
                    <w:right w:val="single" w:color="auto" w:sz="4" w:space="0"/>
                  </w:tcBorders>
                  <w:noWrap/>
                  <w:vAlign w:val="center"/>
                </w:tcPr>
                <w:p w14:paraId="74DA8F1F">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上海科学技术出版社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7FB18A26">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29</w:t>
                  </w:r>
                </w:p>
              </w:tc>
              <w:tc>
                <w:tcPr>
                  <w:tcW w:w="2183" w:type="pct"/>
                  <w:tcBorders>
                    <w:top w:val="single" w:color="auto" w:sz="4" w:space="0"/>
                    <w:left w:val="single" w:color="auto" w:sz="4" w:space="0"/>
                    <w:bottom w:val="single" w:color="auto" w:sz="4" w:space="0"/>
                    <w:right w:val="single" w:color="auto" w:sz="4" w:space="0"/>
                  </w:tcBorders>
                  <w:noWrap/>
                  <w:vAlign w:val="center"/>
                </w:tcPr>
                <w:p w14:paraId="590DD79A">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中国医药科技出版社</w:t>
                  </w:r>
                </w:p>
              </w:tc>
            </w:tr>
            <w:tr w14:paraId="7233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44" w:type="pct"/>
                  <w:tcBorders>
                    <w:top w:val="single" w:color="auto" w:sz="4" w:space="0"/>
                    <w:left w:val="single" w:color="auto" w:sz="4" w:space="0"/>
                    <w:bottom w:val="single" w:color="auto" w:sz="4" w:space="0"/>
                    <w:right w:val="single" w:color="auto" w:sz="4" w:space="0"/>
                  </w:tcBorders>
                  <w:noWrap/>
                  <w:vAlign w:val="center"/>
                </w:tcPr>
                <w:p w14:paraId="5BEA3711">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2177" w:type="pct"/>
                  <w:tcBorders>
                    <w:top w:val="single" w:color="auto" w:sz="4" w:space="0"/>
                    <w:left w:val="single" w:color="auto" w:sz="4" w:space="0"/>
                    <w:bottom w:val="single" w:color="auto" w:sz="4" w:space="0"/>
                    <w:right w:val="single" w:color="auto" w:sz="4" w:space="0"/>
                  </w:tcBorders>
                  <w:noWrap/>
                  <w:vAlign w:val="center"/>
                </w:tcPr>
                <w:p w14:paraId="434F6344">
                  <w:pPr>
                    <w:spacing w:line="460" w:lineRule="exact"/>
                    <w:jc w:val="left"/>
                    <w:rPr>
                      <w:rFonts w:ascii="宋体" w:hAnsi="宋体" w:cs="宋体"/>
                      <w:color w:val="auto"/>
                      <w:sz w:val="24"/>
                      <w:highlight w:val="none"/>
                    </w:rPr>
                  </w:pPr>
                  <w:r>
                    <w:rPr>
                      <w:rFonts w:hint="eastAsia" w:ascii="宋体" w:hAnsi="宋体" w:cs="宋体"/>
                      <w:color w:val="auto"/>
                      <w:sz w:val="24"/>
                      <w:highlight w:val="none"/>
                    </w:rPr>
                    <w:t>冶金工业出版社</w:t>
                  </w:r>
                </w:p>
              </w:tc>
              <w:tc>
                <w:tcPr>
                  <w:tcW w:w="293" w:type="pct"/>
                  <w:tcBorders>
                    <w:top w:val="single" w:color="auto" w:sz="4" w:space="0"/>
                    <w:left w:val="single" w:color="auto" w:sz="4" w:space="0"/>
                    <w:bottom w:val="single" w:color="auto" w:sz="4" w:space="0"/>
                    <w:right w:val="single" w:color="auto" w:sz="4" w:space="0"/>
                  </w:tcBorders>
                  <w:noWrap/>
                  <w:vAlign w:val="center"/>
                </w:tcPr>
                <w:p w14:paraId="579FFB3F">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30</w:t>
                  </w:r>
                </w:p>
              </w:tc>
              <w:tc>
                <w:tcPr>
                  <w:tcW w:w="2183" w:type="pct"/>
                  <w:tcBorders>
                    <w:top w:val="single" w:color="auto" w:sz="4" w:space="0"/>
                    <w:left w:val="single" w:color="auto" w:sz="4" w:space="0"/>
                    <w:bottom w:val="single" w:color="auto" w:sz="4" w:space="0"/>
                    <w:right w:val="single" w:color="auto" w:sz="4" w:space="0"/>
                  </w:tcBorders>
                  <w:noWrap/>
                  <w:vAlign w:val="center"/>
                </w:tcPr>
                <w:p w14:paraId="2F768E08">
                  <w:pPr>
                    <w:spacing w:line="460" w:lineRule="exact"/>
                    <w:jc w:val="left"/>
                    <w:rPr>
                      <w:rFonts w:ascii="宋体" w:hAnsi="宋体" w:cs="宋体"/>
                      <w:color w:val="auto"/>
                      <w:sz w:val="24"/>
                      <w:highlight w:val="none"/>
                    </w:rPr>
                  </w:pPr>
                  <w:r>
                    <w:rPr>
                      <w:rFonts w:hint="eastAsia" w:ascii="宋体" w:hAnsi="宋体" w:cs="宋体"/>
                      <w:color w:val="auto"/>
                      <w:sz w:val="24"/>
                      <w:highlight w:val="none"/>
                    </w:rPr>
                    <w:t>中国质量标准出版传媒有限公司</w:t>
                  </w:r>
                </w:p>
              </w:tc>
            </w:tr>
          </w:tbl>
          <w:p w14:paraId="42088A48">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二、服务需求：</w:t>
            </w:r>
          </w:p>
          <w:p w14:paraId="5CADD32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▲1．书目信息</w:t>
            </w:r>
          </w:p>
          <w:p w14:paraId="138B828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 成交供应商每周分社科和自科提供上表所列出版社202</w:t>
            </w:r>
            <w:r>
              <w:rPr>
                <w:rFonts w:ascii="宋体" w:hAnsi="宋体" w:cs="宋体"/>
                <w:color w:val="auto"/>
                <w:sz w:val="24"/>
                <w:highlight w:val="none"/>
              </w:rPr>
              <w:t>5</w:t>
            </w:r>
            <w:r>
              <w:rPr>
                <w:rFonts w:hint="eastAsia" w:ascii="宋体" w:hAnsi="宋体" w:cs="宋体"/>
                <w:color w:val="auto"/>
                <w:sz w:val="24"/>
                <w:highlight w:val="none"/>
              </w:rPr>
              <w:t>年7月至202</w:t>
            </w:r>
            <w:r>
              <w:rPr>
                <w:rFonts w:ascii="宋体" w:hAnsi="宋体" w:cs="宋体"/>
                <w:color w:val="auto"/>
                <w:sz w:val="24"/>
                <w:highlight w:val="none"/>
              </w:rPr>
              <w:t>6</w:t>
            </w:r>
            <w:r>
              <w:rPr>
                <w:rFonts w:hint="eastAsia" w:ascii="宋体" w:hAnsi="宋体" w:cs="宋体"/>
                <w:color w:val="auto"/>
                <w:sz w:val="24"/>
                <w:highlight w:val="none"/>
              </w:rPr>
              <w:t>年10月</w:t>
            </w:r>
            <w:r>
              <w:rPr>
                <w:rFonts w:hint="eastAsia" w:ascii="宋体" w:hAnsi="宋体" w:cs="宋体"/>
                <w:bCs/>
                <w:color w:val="auto"/>
                <w:sz w:val="24"/>
                <w:highlight w:val="none"/>
              </w:rPr>
              <w:t>期间出版的现货图书采访</w:t>
            </w:r>
            <w:r>
              <w:rPr>
                <w:rFonts w:hint="eastAsia" w:ascii="宋体" w:hAnsi="宋体" w:cs="宋体"/>
                <w:color w:val="auto"/>
                <w:sz w:val="24"/>
                <w:highlight w:val="none"/>
              </w:rPr>
              <w:t>数据，提供的书目数据应符合采购人的办学层次及选购范围；在图书没有版本变化的情况下不得重复；不得含有特价图书信息。</w:t>
            </w:r>
          </w:p>
          <w:p w14:paraId="6A1C11D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 100%覆盖所列出版社高等教育本科及以上水平的全品种图书目录信息；提供全品种图书供应（不符合本馆收藏范围的除外）。不得因为供货折扣原因屏蔽任何图书品种，并积极联系出版社获得合作包销图书品种信息。每期书目信息报道不得重复。</w:t>
            </w:r>
          </w:p>
          <w:p w14:paraId="51E5754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 成交供应商以CNMARC数据形式提供采访数据，采访数据应包含书名、作者、ISBN号、出版社、价格、版次、出版时间、页码、装帧、开本大小、内容简介、读者范围等字段项目。翻译的购权版图书除包括著者中文译名外，还应提供著者英文姓名；对于译著需详细提供译者名及原著版次。大套丛编中单种图书中有单独ISBN号的要分别列出单种图书信息，大套图书在必要时提供子（细）目供参考。提供的所有采访数据都能在采购人图书馆集成管理系统（MelinetsII现代电子化图书馆信息网络系统V2.0）无障碍使用。</w:t>
            </w:r>
          </w:p>
          <w:p w14:paraId="6AD09DD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▲2．订单</w:t>
            </w:r>
          </w:p>
          <w:p w14:paraId="6043859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订单中如含有非本馆选订原则的图书，成交供应商在加工前应先选择淘汰，并将淘汰图书目录发给采购人确认。具体要求见下表《供应商图书审核加工要求》。对不符合采购人内容及装帧要求的图书，即使进行了前期加工，采购人也有权退货，由此造成的损失由成交供应商自负。</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7"/>
            </w:tblGrid>
            <w:tr w14:paraId="0597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Borders>
                    <w:top w:val="single" w:color="auto" w:sz="4" w:space="0"/>
                    <w:left w:val="single" w:color="auto" w:sz="4" w:space="0"/>
                    <w:bottom w:val="single" w:color="auto" w:sz="4" w:space="0"/>
                    <w:right w:val="single" w:color="auto" w:sz="4" w:space="0"/>
                  </w:tcBorders>
                </w:tcPr>
                <w:p w14:paraId="1969A97C">
                  <w:pPr>
                    <w:spacing w:line="460" w:lineRule="exact"/>
                    <w:ind w:firstLine="480"/>
                    <w:jc w:val="center"/>
                    <w:rPr>
                      <w:rFonts w:ascii="宋体" w:hAnsi="宋体" w:cs="宋体"/>
                      <w:b/>
                      <w:color w:val="auto"/>
                      <w:sz w:val="24"/>
                      <w:highlight w:val="none"/>
                    </w:rPr>
                  </w:pPr>
                  <w:r>
                    <w:rPr>
                      <w:rFonts w:hint="eastAsia" w:ascii="宋体" w:hAnsi="宋体" w:cs="宋体"/>
                      <w:b/>
                      <w:color w:val="auto"/>
                      <w:sz w:val="24"/>
                      <w:highlight w:val="none"/>
                    </w:rPr>
                    <w:t>《供应商图书审核加工要求》</w:t>
                  </w:r>
                </w:p>
              </w:tc>
            </w:tr>
            <w:tr w14:paraId="1613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297541F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一、以下类型图书不在本馆选购范围：</w:t>
                  </w:r>
                </w:p>
                <w:p w14:paraId="12719E45">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1.不符合办学层次和要求的图书，如高职高专、少儿、中小学用书；非国民教育的，如成教、自考等。</w:t>
                  </w:r>
                </w:p>
                <w:p w14:paraId="2BD16D3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2.文学类以图画为主的非特指定选购书；页面空白超过总篇幅30%或字大、行距宽，无实质内容的图书；图多字少的图书；面向青少年的科普读物；少数民族文字的图书；纯粹标准。</w:t>
                  </w:r>
                </w:p>
                <w:p w14:paraId="1C58DBDC">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3.磁带以及与磁带配套的图书；纯粹的音像资料（图书配套的光盘除外）。</w:t>
                  </w:r>
                </w:p>
                <w:p w14:paraId="17F755D3">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4.开本≤64开的图书、活页、挂图、乐谱、袋装书、线装图书。</w:t>
                  </w:r>
                </w:p>
                <w:p w14:paraId="06A43D66">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5.临床医学类图书。</w:t>
                  </w:r>
                </w:p>
                <w:p w14:paraId="65D418F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二、以下情况者，需通过QQ、微信或邮件经本馆采访人员重新核实才可加工：</w:t>
                  </w:r>
                </w:p>
                <w:p w14:paraId="14CDB9C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1.英文购权图书科技类原则上要1-3本，社科类原则上要1本。其他语种购权书需通过QQ、微信或邮件经本馆采访人员重新核实才可加工。</w:t>
                  </w:r>
                </w:p>
                <w:p w14:paraId="335DEF06">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2.中文社科图书超过400元/本，科技图书超过600元/本的大码洋图书。</w:t>
                  </w:r>
                </w:p>
                <w:p w14:paraId="35A7953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3.装帧怪异的图书。</w:t>
                  </w:r>
                </w:p>
                <w:p w14:paraId="791354BC">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4.实际到书与预订图书书名、著者、标准号、码洋等任何一项有变更者。</w:t>
                  </w:r>
                </w:p>
                <w:p w14:paraId="75A6ABA0">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5.复本数超过10本的图书。</w:t>
                  </w:r>
                </w:p>
              </w:tc>
            </w:tr>
          </w:tbl>
          <w:p w14:paraId="75A87E4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2.2所有图书订购的品种、复本均由采购人决定，成交供应商不得自行搭配。如验收发现与订单不符，成交供应商应无条件接受采购人退货，无论图书是否经过前期加工。</w:t>
            </w:r>
          </w:p>
          <w:p w14:paraId="5C02049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2.3成交供应商接受采购人提出的该分标所涉出版社中外文图书订单。</w:t>
            </w:r>
          </w:p>
          <w:p w14:paraId="547642A9">
            <w:pPr>
              <w:spacing w:line="460" w:lineRule="exact"/>
              <w:ind w:firstLine="480" w:firstLineChars="200"/>
              <w:jc w:val="left"/>
              <w:rPr>
                <w:rFonts w:ascii="宋体" w:hAnsi="宋体" w:cs="宋体"/>
                <w:color w:val="auto"/>
                <w:sz w:val="24"/>
                <w:highlight w:val="none"/>
              </w:rPr>
            </w:pPr>
            <w:bookmarkStart w:id="2" w:name="OLE_LINK2"/>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w:t>
            </w:r>
          </w:p>
          <w:bookmarkEnd w:id="2"/>
          <w:p w14:paraId="57E81D4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▲3．到货周期与到书率</w:t>
            </w:r>
          </w:p>
          <w:p w14:paraId="7EB7ABA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成交供应商按照采购人订购的图书品种、数量及时供货。图书到馆以签收为准。图书自报订之日起，30天平均到书率不低于50%，90天平均到书率不低于90%，全年到书率不低于95%。对未能及时采购到的图书，成交供应商要定期向采购人提供未到书目，注明原因如“已采购未到货”、“包销书”、“合作书”、“出版社缺货”、“不适藏撤销”等信息，并提出补缺措施。</w:t>
            </w:r>
          </w:p>
          <w:p w14:paraId="6741A38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3.2对超过90天成交供应商仍无法供货的图书，采购人有权依法取消订单并采取相应的补救措施，如直接向著者或在零售店购买，由此产生的费用由成交供应商承担。</w:t>
            </w:r>
          </w:p>
          <w:p w14:paraId="5C2B34C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3.3成交供应商需配合图书馆读者推荐购买图书、急编书的及时送达。通过快递、送货上门等方式所产生的费用由成交供应商承担。</w:t>
            </w:r>
          </w:p>
          <w:p w14:paraId="0095969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▲4．加工要求及费用</w:t>
            </w:r>
          </w:p>
          <w:p w14:paraId="05BF9500">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4.1部分加工要求</w:t>
            </w:r>
          </w:p>
          <w:p w14:paraId="21C3C89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在递交每一批图书时，须按采购人要求进行图书前期加工，每册书贴长度为16cm钴基复合磁条1根、书名页及书口各盖馆藏章一个、贴5cm×2cm材质为艾利PET纸张（同等或以上）、树脂碳带打印的条形码2张（加工前先到图书馆提供样品，留样备查），按采购人要求提供准确的CNMARC格式发货数据和符合CALIS编目要求的编目数据。</w:t>
            </w:r>
          </w:p>
          <w:p w14:paraId="6EF21E0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4.2全加工要求</w:t>
            </w:r>
          </w:p>
          <w:p w14:paraId="5977BC30">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4.2.1全加工指除完成上述4.1加工内容外，成交供应商根据采购人要求派人驻馆提供符合CALIS编目加工要求的服务，即完成图书的全部加工工作。</w:t>
            </w:r>
          </w:p>
          <w:p w14:paraId="617B6F6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4.2.2成交供应商保证驻馆加工业务人员相对固定，不得任意变动。驻馆加工业务人员经采购人培训合格后才能上岗。如供应商因特殊情况需要更换驻馆加工业务人员的，提前一个月书面告知采购人，经采购人业务负责人同意后，才能更换人员，并务必做好工作衔接。</w:t>
            </w:r>
          </w:p>
          <w:p w14:paraId="576DA6D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4.3加工费用</w:t>
            </w:r>
          </w:p>
          <w:p w14:paraId="24A5AF6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图书加工所产生的人工费、耗材费等一切费用，由成交供应商承担。</w:t>
            </w:r>
          </w:p>
          <w:p w14:paraId="0347494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 非订购图书的加工：成交供应商帮助采购人按上述全加工要求，完成非订购图书的加工任务，合同期内完成的总量约</w:t>
            </w:r>
            <w:r>
              <w:rPr>
                <w:rFonts w:ascii="宋体" w:hAnsi="宋体" w:cs="宋体"/>
                <w:color w:val="auto"/>
                <w:sz w:val="24"/>
                <w:highlight w:val="none"/>
              </w:rPr>
              <w:t>9</w:t>
            </w:r>
            <w:r>
              <w:rPr>
                <w:rFonts w:hint="eastAsia" w:ascii="宋体" w:hAnsi="宋体" w:cs="宋体"/>
                <w:color w:val="auto"/>
                <w:sz w:val="24"/>
                <w:highlight w:val="none"/>
              </w:rPr>
              <w:t>500册，所产生的人员经费包含在磋商报价中，图书加工耗材由采购人负责提供。</w:t>
            </w:r>
          </w:p>
          <w:p w14:paraId="60D3057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▲5．验收与退货</w:t>
            </w:r>
          </w:p>
          <w:p w14:paraId="1A860D9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w:t>
            </w:r>
          </w:p>
          <w:p w14:paraId="23C506E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提供图书为未经使用的全新正版的合格图书，整体外观和装订平整、牢固，无脱胶、无缺页、无页码倒装；图书的版权页和国际标准书号整洁、清晰，纸质好，无损坏、无撕页，字体、图片印刷清晰，无明显透印、重影。</w:t>
            </w:r>
          </w:p>
          <w:p w14:paraId="58A738C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5.2退换</w:t>
            </w:r>
          </w:p>
          <w:p w14:paraId="2239976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到馆图书与订单不符，成交供应商须无条件退货。对不适合采购人入藏的图书，确因书目识别困难而造成误订等，成交供应商须无条件接受退货。</w:t>
            </w:r>
          </w:p>
          <w:p w14:paraId="167279A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5.3图书的加工符合采购人图书加工的各项要求。</w:t>
            </w:r>
          </w:p>
          <w:p w14:paraId="40B2B63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▲6．编目数据要求</w:t>
            </w:r>
          </w:p>
          <w:p w14:paraId="23054A0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成交供应商为到馆图书提供CNMARC数据（国内西文版图书提供USMARC编目数据），数据要与到馆图书一一对应。CNMARC数据要求符合CALIS著录规则，以《CALIS联机合作编目手册》、《CALIS联合目录中文图书著录细则》以及CALIS新发布的规定为著录规范。</w:t>
            </w:r>
          </w:p>
          <w:p w14:paraId="1CF6A80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6.2编目数据分类标引要严格按《中国图书馆分类法》（第五版）执行；主题标引严格按照《中图分类主题词表》（Web版优先）执行，不允许抄袭CIP数据。CNMARC数据著录要求详尽，相应字段有则必备，能够完全反映图书信息。分类标引和主题标引准确，差错率不能高于1%。</w:t>
            </w:r>
          </w:p>
          <w:p w14:paraId="3D99873C">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7．送货要求</w:t>
            </w:r>
          </w:p>
          <w:p w14:paraId="45E5EF7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7.1成交供应商需将采购的图书运送至采购人指定地点，负责图书的卸货和验收前的拆包等准备工作。</w:t>
            </w:r>
          </w:p>
          <w:p w14:paraId="211FE2C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成交供应商须在图书发运前对其进行满足于运输距离、防潮、防霉、防破损装卸要求以及按采购人要求包装，每包内附该包清单（包括：单号、每一品种的ISBN号、书名、册数、出版社、价格等）。每批次附有包括数量、种类、价格等信息的总清单及电子清单。</w:t>
            </w:r>
          </w:p>
          <w:p w14:paraId="5F4B9128">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8．图书质保</w:t>
            </w:r>
          </w:p>
          <w:p w14:paraId="710C937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8.1图书到馆之日起一年内为质量保证期。质量保证期内图书流通出现破损、脱页等装帧质量问题，成交供应商负责及时无偿补书。</w:t>
            </w:r>
          </w:p>
          <w:p w14:paraId="0A81C6E0">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8.2如成交供应商被依法解除合同并终止供货资格后，对已完成验收结算的图书仍承担相应的质量责任。</w:t>
            </w:r>
          </w:p>
          <w:p w14:paraId="2FB72B0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9．文化展览(或文化讲座)和书展要求</w:t>
            </w:r>
          </w:p>
          <w:p w14:paraId="20FBB45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成交供应商每年至少提供一次文化展览（或文化讲座），或一次综合/专题书展（每次展出图书不少于 3000 种）。</w:t>
            </w:r>
          </w:p>
          <w:p w14:paraId="73416768">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10．特殊文献采购要求</w:t>
            </w:r>
          </w:p>
          <w:p w14:paraId="2F28F4C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单价超过人民币5000元的图书(套)，大套书长期订单、特殊文献，需要成交供应商重新报价，单独议价。</w:t>
            </w:r>
          </w:p>
          <w:p w14:paraId="51430A4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11．现采要求</w:t>
            </w:r>
          </w:p>
          <w:p w14:paraId="13EEF28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成交供应商根据采购人的需要，组织采购人单位人员(不少于2人)到异地现场采购图书1—2次或参加每年全国书市购书活动，并派人协助工作，费用包含在磋商报价中。</w:t>
            </w:r>
          </w:p>
          <w:p w14:paraId="50DC0F7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12．成交供应商拥有自己的馆配专业网站，能免费下载包括国内四大书目信息在内的各种最新采访数据，能开通面向学校师生的书目查询和网上推荐订购功能。</w:t>
            </w:r>
          </w:p>
          <w:p w14:paraId="254A5F4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成交供应商能配合采购人开展“你选书，图书馆买单”等读者借购服务。成交供应商的线上采购系统需有利于采购人的采访和流通管理，需与采购人图书馆集成管理系统（MelinetsII现代电子化图书馆信息网络系统V2.0）实行对接，磋商报价包含所有数据和接口成功对接产生的费用。</w:t>
            </w:r>
          </w:p>
          <w:p w14:paraId="3136548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14．合同期结束提供服务自评报告，内容包括书目数据数量、覆盖率、时效性、到货周期与到书率、配书与加工质量等。</w:t>
            </w:r>
          </w:p>
        </w:tc>
        <w:tc>
          <w:tcPr>
            <w:tcW w:w="945" w:type="dxa"/>
          </w:tcPr>
          <w:p w14:paraId="0C5687AF">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95</w:t>
            </w:r>
          </w:p>
        </w:tc>
        <w:tc>
          <w:tcPr>
            <w:tcW w:w="748" w:type="dxa"/>
          </w:tcPr>
          <w:p w14:paraId="6E9FEB9C">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95</w:t>
            </w:r>
          </w:p>
        </w:tc>
      </w:tr>
      <w:tr w14:paraId="64523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1C9A3E3C">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5E493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18F650F">
            <w:pPr>
              <w:pStyle w:val="13"/>
              <w:rPr>
                <w:rFonts w:ascii="宋体" w:hAnsi="宋体" w:cs="宋体"/>
                <w:color w:val="auto"/>
                <w:sz w:val="24"/>
                <w:highlight w:val="none"/>
              </w:rPr>
            </w:pPr>
            <w:r>
              <w:rPr>
                <w:rFonts w:hint="eastAsia" w:ascii="宋体" w:hAnsi="宋体" w:cs="宋体"/>
                <w:color w:val="auto"/>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3524C292">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4BDF9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9F1683D">
            <w:pPr>
              <w:pStyle w:val="13"/>
              <w:rPr>
                <w:rFonts w:ascii="宋体" w:hAnsi="宋体" w:cs="宋体"/>
                <w:color w:val="auto"/>
                <w:sz w:val="24"/>
                <w:highlight w:val="none"/>
              </w:rPr>
            </w:pPr>
            <w:r>
              <w:rPr>
                <w:rFonts w:hint="eastAsia" w:ascii="宋体" w:hAnsi="宋体" w:cs="宋体"/>
                <w:color w:val="auto"/>
                <w:sz w:val="24"/>
                <w:highlight w:val="none"/>
              </w:rPr>
              <w:t>交付时间及地点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7D38BA28">
            <w:pPr>
              <w:spacing w:line="460" w:lineRule="exact"/>
              <w:rPr>
                <w:rFonts w:ascii="宋体" w:hAnsi="宋体" w:cs="宋体"/>
                <w:color w:val="auto"/>
                <w:sz w:val="24"/>
                <w:highlight w:val="none"/>
              </w:rPr>
            </w:pPr>
            <w:r>
              <w:rPr>
                <w:rFonts w:hint="eastAsia" w:ascii="宋体" w:hAnsi="宋体" w:cs="宋体"/>
                <w:color w:val="auto"/>
                <w:sz w:val="24"/>
                <w:highlight w:val="none"/>
              </w:rPr>
              <w:t>1.服务期限：</w:t>
            </w:r>
            <w:bookmarkStart w:id="3" w:name="_Hlk229641663"/>
            <w:r>
              <w:rPr>
                <w:rFonts w:hint="eastAsia" w:ascii="宋体" w:hAnsi="宋体" w:cs="宋体"/>
                <w:color w:val="auto"/>
                <w:sz w:val="24"/>
                <w:highlight w:val="none"/>
              </w:rPr>
              <w:t>自签订合同之日起至项目质量保证期结束</w:t>
            </w:r>
            <w:bookmarkStart w:id="4" w:name="OLE_LINK11"/>
            <w:r>
              <w:rPr>
                <w:rFonts w:hint="eastAsia" w:ascii="宋体" w:hAnsi="宋体" w:cs="宋体"/>
                <w:color w:val="auto"/>
                <w:sz w:val="24"/>
                <w:highlight w:val="none"/>
              </w:rPr>
              <w:t>（即2</w:t>
            </w:r>
            <w:r>
              <w:rPr>
                <w:rFonts w:ascii="宋体" w:hAnsi="宋体" w:cs="宋体"/>
                <w:color w:val="auto"/>
                <w:sz w:val="24"/>
                <w:highlight w:val="none"/>
              </w:rPr>
              <w:t>027</w:t>
            </w:r>
            <w:r>
              <w:rPr>
                <w:rFonts w:hint="eastAsia" w:ascii="宋体" w:hAnsi="宋体" w:cs="宋体"/>
                <w:color w:val="auto"/>
                <w:sz w:val="24"/>
                <w:highlight w:val="none"/>
              </w:rPr>
              <w:t>年1</w:t>
            </w:r>
            <w:r>
              <w:rPr>
                <w:rFonts w:ascii="宋体" w:hAnsi="宋体" w:cs="宋体"/>
                <w:color w:val="auto"/>
                <w:sz w:val="24"/>
                <w:highlight w:val="none"/>
              </w:rPr>
              <w:t>1</w:t>
            </w:r>
            <w:r>
              <w:rPr>
                <w:rFonts w:hint="eastAsia" w:ascii="宋体" w:hAnsi="宋体" w:cs="宋体"/>
                <w:color w:val="auto"/>
                <w:sz w:val="24"/>
                <w:highlight w:val="none"/>
              </w:rPr>
              <w:t>月</w:t>
            </w:r>
            <w:bookmarkEnd w:id="4"/>
            <w:r>
              <w:rPr>
                <w:rFonts w:hint="eastAsia" w:ascii="宋体" w:hAnsi="宋体" w:cs="宋体"/>
                <w:color w:val="auto"/>
                <w:sz w:val="24"/>
                <w:highlight w:val="none"/>
              </w:rPr>
              <w:t>2</w:t>
            </w:r>
            <w:r>
              <w:rPr>
                <w:rFonts w:ascii="宋体" w:hAnsi="宋体" w:cs="宋体"/>
                <w:color w:val="auto"/>
                <w:sz w:val="24"/>
                <w:highlight w:val="none"/>
              </w:rPr>
              <w:t>0</w:t>
            </w:r>
            <w:r>
              <w:rPr>
                <w:rFonts w:hint="eastAsia" w:ascii="宋体" w:hAnsi="宋体" w:cs="宋体"/>
                <w:color w:val="auto"/>
                <w:sz w:val="24"/>
                <w:highlight w:val="none"/>
              </w:rPr>
              <w:t>日止）</w:t>
            </w:r>
            <w:bookmarkEnd w:id="3"/>
            <w:r>
              <w:rPr>
                <w:rFonts w:hint="eastAsia" w:ascii="宋体" w:hAnsi="宋体" w:cs="宋体"/>
                <w:color w:val="auto"/>
                <w:sz w:val="24"/>
                <w:highlight w:val="none"/>
              </w:rPr>
              <w:t>。</w:t>
            </w:r>
          </w:p>
          <w:p w14:paraId="044A941C">
            <w:pPr>
              <w:spacing w:line="460" w:lineRule="exact"/>
              <w:rPr>
                <w:rFonts w:ascii="宋体" w:hAnsi="宋体" w:cs="宋体"/>
                <w:color w:val="auto"/>
                <w:sz w:val="24"/>
                <w:highlight w:val="none"/>
              </w:rPr>
            </w:pPr>
            <w:r>
              <w:rPr>
                <w:rFonts w:hint="eastAsia" w:ascii="宋体" w:hAnsi="宋体" w:cs="宋体"/>
                <w:color w:val="auto"/>
                <w:sz w:val="24"/>
                <w:highlight w:val="none"/>
              </w:rPr>
              <w:t>2.供货时间：自合同签订之日起至2026年11月20日。</w:t>
            </w:r>
          </w:p>
          <w:p w14:paraId="3C20A826">
            <w:pPr>
              <w:spacing w:line="460" w:lineRule="exact"/>
              <w:rPr>
                <w:color w:val="auto"/>
                <w:sz w:val="24"/>
                <w:highlight w:val="none"/>
              </w:rPr>
            </w:pPr>
            <w:r>
              <w:rPr>
                <w:rFonts w:hint="eastAsia" w:ascii="宋体" w:hAnsi="宋体" w:cs="宋体"/>
                <w:color w:val="auto"/>
                <w:sz w:val="24"/>
                <w:highlight w:val="none"/>
              </w:rPr>
              <w:t>3.地点：广西大学内，采购人指定地点。</w:t>
            </w:r>
          </w:p>
        </w:tc>
      </w:tr>
      <w:tr w14:paraId="6E6FC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C130865">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135F7C9">
            <w:pPr>
              <w:spacing w:line="460" w:lineRule="exact"/>
              <w:rPr>
                <w:rFonts w:ascii="宋体" w:hAnsi="宋体"/>
                <w:color w:val="auto"/>
                <w:sz w:val="24"/>
                <w:highlight w:val="none"/>
              </w:rPr>
            </w:pPr>
            <w:r>
              <w:rPr>
                <w:rFonts w:hint="eastAsia" w:ascii="宋体" w:hAnsi="宋体" w:cs="宋体"/>
                <w:color w:val="auto"/>
                <w:sz w:val="24"/>
                <w:highlight w:val="none"/>
              </w:rPr>
              <w:t>按项目实施进度分阶段付款，实际批次货物到达指定地点后经初验通过，完成加工上架工作并验收合格后，成交供应商按图书实洋款开具等额增值税普通发票给采购人，</w:t>
            </w:r>
            <w:bookmarkStart w:id="5" w:name="OLE_LINK4"/>
            <w:r>
              <w:rPr>
                <w:rFonts w:hint="eastAsia" w:ascii="宋体" w:hAnsi="宋体" w:cs="宋体"/>
                <w:color w:val="auto"/>
                <w:sz w:val="24"/>
                <w:highlight w:val="none"/>
              </w:rPr>
              <w:t>采购人收到发票办理完支付手续后及时付款。</w:t>
            </w:r>
            <w:bookmarkEnd w:id="5"/>
          </w:p>
        </w:tc>
      </w:tr>
      <w:tr w14:paraId="113735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105B18E">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279768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以下要求所产生的费用包含在竞标折扣率（%）报价中，采购人不再就此另外支付费用：</w:t>
            </w:r>
          </w:p>
          <w:p w14:paraId="68C48F4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图书质量保证期：按国家有关产品“三包”规定执行“三包”，图书的质量保证期为自交货验收之日起不少于12个月。图书的质量保证期内图书流通出现破损、脱页等装帧质量问题，成交供应商负责及时无偿补书。</w:t>
            </w:r>
          </w:p>
          <w:p w14:paraId="57BA65A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2.采购范围内的货物送货上门。</w:t>
            </w:r>
          </w:p>
          <w:p w14:paraId="24DA61A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3.在图书质量保证期内因图书本身的质量问题，负责包退、包换、对达不到技术要求的，根据实际情况，经双方协商，可按以下办法处置：</w:t>
            </w:r>
          </w:p>
          <w:p w14:paraId="68E02C8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（1）更换：由成交供应商承担所发生的全部费用。</w:t>
            </w:r>
          </w:p>
          <w:p w14:paraId="7B1975C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（2）贬值处理：由双方合议定价。</w:t>
            </w:r>
          </w:p>
          <w:p w14:paraId="1AC9719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（3）退货处理：成交供应商应退还采购人支付的货物款，同时应承担该项目的直接费用。</w:t>
            </w:r>
          </w:p>
          <w:p w14:paraId="3D16D31E">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4.图书质量保证期（维护）内，对于由图书本身引起并确认需由成交供应商解决的问题，成交供应商应负责处理解决。</w:t>
            </w:r>
          </w:p>
          <w:p w14:paraId="2FAE010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5.为采购人提供及时的相应配合工作，全程跟踪服务，且给予无条件的技术支持和服务。</w:t>
            </w:r>
          </w:p>
          <w:p w14:paraId="4169A52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6.在项目实施过程中，提供完整的质量保证流程，确保达到采购人要求。</w:t>
            </w:r>
          </w:p>
          <w:p w14:paraId="0CF0E96A">
            <w:pPr>
              <w:spacing w:line="360" w:lineRule="auto"/>
              <w:rPr>
                <w:rFonts w:ascii="宋体" w:hAnsi="宋体" w:cs="宋体"/>
                <w:color w:val="auto"/>
                <w:sz w:val="24"/>
                <w:highlight w:val="none"/>
              </w:rPr>
            </w:pPr>
            <w:r>
              <w:rPr>
                <w:rFonts w:hint="eastAsia" w:ascii="宋体" w:hAnsi="宋体" w:cs="宋体"/>
                <w:color w:val="auto"/>
                <w:sz w:val="24"/>
                <w:highlight w:val="none"/>
              </w:rPr>
              <w:t>7.对售后服务方案提供针对本项目售后服务联系人及联系电话等。对图书质量保证期内出现质量问题的图书，接到采购人通知后须在 2小时内给予答复，需要到现场解决的，到达采购人指定现场时间不得超过 24小时。</w:t>
            </w:r>
          </w:p>
        </w:tc>
      </w:tr>
      <w:tr w14:paraId="37C0A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0E157046">
            <w:pPr>
              <w:pStyle w:val="13"/>
              <w:rPr>
                <w:rFonts w:ascii="宋体" w:hAnsi="宋体" w:cs="宋体"/>
                <w:color w:val="auto"/>
                <w:sz w:val="24"/>
                <w:highlight w:val="none"/>
              </w:rPr>
            </w:pPr>
            <w:r>
              <w:rPr>
                <w:rFonts w:hint="eastAsia" w:ascii="宋体" w:hAnsi="宋体" w:cs="宋体"/>
                <w:color w:val="auto"/>
                <w:sz w:val="24"/>
                <w:highlight w:val="none"/>
              </w:rPr>
              <w:t>质量标准及验收要求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780F46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592C545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质量标准：采购标的需执行国家相关法律法规、标准、行业标准等相关标准、规范。成交供应商所提供的图书必须是全新、未使用的原装图书，且在正常使用和保养条件下，其使用寿命期内各项指标均达到质量要求。成交供应商向采购人提供的图书均是正规出版机构的正式出版物，必须符合国家意识形态要求，不能有质量问题和意识形态问题，不允许有任何盗版、低劣、淫秽的图书，否则视为违约。凡是成交供应商提供的图书与新闻出版署等官方的数据不相符的，或存在印刷图文不清、污损、缺页、倒页、缺附件等质量不合格的，以及与订书单不符(包括重发)的一律予以退货，由此造成的损失及费用全部由成交供应商承担。如有异议，将交由国家认可并具有检测资格的第三方机构邀请相关专家进行实际检验，所有产生的费用由成交供应商承担。</w:t>
            </w:r>
          </w:p>
          <w:p w14:paraId="14ABF69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 验收要求：</w:t>
            </w:r>
          </w:p>
          <w:p w14:paraId="242054D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（1）成交供应商交货的图书应为完成全部约定加工要求的图书。图书到书率验收以订单为单位验收，一个订单分批交货验收的，该订单最后一批交货时间为订单到书时间。</w:t>
            </w:r>
          </w:p>
          <w:p w14:paraId="0764000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（2）交货验收的内容包括数量核对、图书质量核查、数据和物理加工质量检查等内容，验收结果以采购人工作人员确认结果为准。</w:t>
            </w:r>
          </w:p>
          <w:p w14:paraId="22627F7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 验收过程中所产生的一切费用均由成交供应商承担，且包含在磋商报价中</w:t>
            </w:r>
            <w:r>
              <w:rPr>
                <w:rFonts w:hint="eastAsia"/>
                <w:color w:val="auto"/>
                <w:sz w:val="24"/>
                <w:highlight w:val="none"/>
              </w:rPr>
              <w:t>。</w:t>
            </w:r>
          </w:p>
        </w:tc>
      </w:tr>
      <w:tr w14:paraId="507D7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4D5D871">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4ADD59C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1.报价必须含以下部分，包括（不限于）：</w:t>
            </w:r>
          </w:p>
          <w:p w14:paraId="28C991A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（1）服务的价格；</w:t>
            </w:r>
          </w:p>
          <w:p w14:paraId="57E5077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085C0D4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（3）技术支持、售后服务等全部费用。</w:t>
            </w:r>
          </w:p>
          <w:p w14:paraId="4E75A38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项目履行过程中采购人不再支付任何费用。</w:t>
            </w:r>
          </w:p>
          <w:p w14:paraId="1210146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2.供应商须报出本项目部分加工的折扣率及全加工的折扣率：</w:t>
            </w:r>
          </w:p>
          <w:p w14:paraId="0DEB14B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0E85DEB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40BEA59E">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6CE477A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举例说明折扣率：打七折意思是码洋价乘以0.7后的价格，此时的折扣率表示为70%。</w:t>
            </w:r>
          </w:p>
          <w:p w14:paraId="13CE8ED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3.本分标采购预算金额即本分标的合同金额。</w:t>
            </w:r>
          </w:p>
          <w:p w14:paraId="764BAEC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4.本项目严格执行管理制度，在项目供货、服务、验收等过程中，成交供应商必须按规定服从采购人管理。</w:t>
            </w:r>
          </w:p>
        </w:tc>
      </w:tr>
      <w:tr w14:paraId="1C665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8E11C7A">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F0E5A5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履约保证金金额：履约保证金为合同金额的5%（成交供应商为中小微企业的，履约保证金为合同金额的2%。以响应文件中提交的中小企业声明函为依据）；签订合同时交至指定账户。</w:t>
            </w:r>
          </w:p>
          <w:p w14:paraId="14ADD7A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履约保证金递交方式：</w:t>
            </w:r>
            <w:bookmarkStart w:id="6" w:name="_Hlk229065686"/>
            <w:r>
              <w:rPr>
                <w:rFonts w:hint="eastAsia" w:ascii="宋体" w:hAnsi="宋体" w:cs="宋体"/>
                <w:color w:val="auto"/>
                <w:sz w:val="24"/>
                <w:highlight w:val="none"/>
              </w:rPr>
              <w:t>银行转账、保函等非现金方式</w:t>
            </w:r>
            <w:bookmarkEnd w:id="6"/>
            <w:r>
              <w:rPr>
                <w:rFonts w:hint="eastAsia" w:ascii="宋体" w:hAnsi="宋体" w:cs="宋体"/>
                <w:color w:val="auto"/>
                <w:sz w:val="24"/>
                <w:highlight w:val="none"/>
              </w:rPr>
              <w:t xml:space="preserve">。由成交供应商在签订合同时按规定的金额直接缴入以下采购人账户或将保函原件交给采购人。 </w:t>
            </w:r>
          </w:p>
          <w:p w14:paraId="6C365C0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7C768F1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6B5CC8C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618EC57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3D3A645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0428059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电话：0771-3232888</w:t>
            </w:r>
          </w:p>
          <w:p w14:paraId="0E6C5817">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6D7C2E1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500109F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w:t>
            </w:r>
            <w:r>
              <w:rPr>
                <w:rFonts w:hint="eastAsia" w:ascii="宋体" w:hAnsi="宋体" w:cs="宋体"/>
                <w:color w:val="auto"/>
                <w:sz w:val="24"/>
                <w:highlight w:val="none"/>
              </w:rPr>
              <w:t>备注：</w:t>
            </w:r>
          </w:p>
          <w:p w14:paraId="52E8FC7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4F2A14A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r w14:paraId="12833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bottom w:val="single" w:color="auto" w:sz="4" w:space="0"/>
              <w:right w:val="single" w:color="auto" w:sz="4" w:space="0"/>
            </w:tcBorders>
            <w:vAlign w:val="center"/>
          </w:tcPr>
          <w:p w14:paraId="1CED0619">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7010" w:type="dxa"/>
            <w:gridSpan w:val="4"/>
            <w:tcBorders>
              <w:top w:val="single" w:color="auto" w:sz="4" w:space="0"/>
              <w:left w:val="single" w:color="auto" w:sz="4" w:space="0"/>
              <w:bottom w:val="single" w:color="auto" w:sz="4" w:space="0"/>
            </w:tcBorders>
            <w:vAlign w:val="center"/>
          </w:tcPr>
          <w:p w14:paraId="4C0FBAEF">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无</w:t>
            </w:r>
          </w:p>
        </w:tc>
      </w:tr>
    </w:tbl>
    <w:p w14:paraId="4E25C9AA">
      <w:pPr>
        <w:rPr>
          <w:rFonts w:hAnsi="宋体" w:cs="宋体"/>
          <w:bCs/>
          <w:color w:val="auto"/>
          <w:sz w:val="24"/>
          <w:highlight w:val="none"/>
          <w:u w:val="single"/>
        </w:rPr>
      </w:pPr>
      <w:r>
        <w:rPr>
          <w:rFonts w:hint="eastAsia" w:hAnsi="宋体" w:cs="宋体"/>
          <w:bCs/>
          <w:color w:val="auto"/>
          <w:sz w:val="24"/>
          <w:highlight w:val="none"/>
          <w:u w:val="single"/>
        </w:rPr>
        <w:br w:type="page"/>
      </w:r>
    </w:p>
    <w:p w14:paraId="1AB65DC5">
      <w:pPr>
        <w:spacing w:line="360" w:lineRule="auto"/>
        <w:ind w:left="-10" w:leftChars="-5" w:right="2" w:rightChars="1" w:firstLine="482" w:firstLineChars="200"/>
        <w:outlineLvl w:val="0"/>
        <w:rPr>
          <w:rFonts w:ascii="宋体" w:hAnsi="宋体" w:cs="宋体"/>
          <w:b/>
          <w:bCs/>
          <w:color w:val="auto"/>
          <w:sz w:val="24"/>
          <w:highlight w:val="none"/>
        </w:rPr>
      </w:pPr>
      <w:bookmarkStart w:id="7" w:name="_Toc5274"/>
      <w:r>
        <w:rPr>
          <w:rFonts w:hint="eastAsia" w:ascii="宋体" w:hAnsi="宋体" w:cs="宋体"/>
          <w:b/>
          <w:bCs/>
          <w:color w:val="auto"/>
          <w:sz w:val="24"/>
          <w:highlight w:val="none"/>
        </w:rPr>
        <w:t>2分标</w:t>
      </w:r>
      <w:bookmarkEnd w:id="7"/>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10"/>
        <w:gridCol w:w="413"/>
        <w:gridCol w:w="411"/>
        <w:gridCol w:w="6612"/>
        <w:gridCol w:w="608"/>
        <w:gridCol w:w="608"/>
      </w:tblGrid>
      <w:tr w14:paraId="7AB4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61380E54">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0" w:type="dxa"/>
            <w:vAlign w:val="center"/>
          </w:tcPr>
          <w:p w14:paraId="3E8A9C75">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66A11C94">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23" w:type="dxa"/>
            <w:vAlign w:val="center"/>
          </w:tcPr>
          <w:p w14:paraId="4DD23F11">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294" w:type="dxa"/>
            <w:vAlign w:val="center"/>
          </w:tcPr>
          <w:p w14:paraId="15CA5F32">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945" w:type="dxa"/>
            <w:vAlign w:val="center"/>
          </w:tcPr>
          <w:p w14:paraId="0FB2C9D9">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748" w:type="dxa"/>
          </w:tcPr>
          <w:p w14:paraId="58F644A6">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687BD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7A538C2F">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20" w:type="dxa"/>
            <w:vAlign w:val="center"/>
          </w:tcPr>
          <w:p w14:paraId="7235DA16">
            <w:pPr>
              <w:widowControl/>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内地版中外文图书供应服务-2分标</w:t>
            </w:r>
          </w:p>
        </w:tc>
        <w:tc>
          <w:tcPr>
            <w:tcW w:w="1023" w:type="dxa"/>
            <w:vAlign w:val="center"/>
          </w:tcPr>
          <w:p w14:paraId="16FC774E">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4294" w:type="dxa"/>
            <w:vAlign w:val="center"/>
          </w:tcPr>
          <w:p w14:paraId="6E79A1CE">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▲一、提供下列出版社202</w:t>
            </w:r>
            <w:r>
              <w:rPr>
                <w:rFonts w:ascii="宋体" w:hAnsi="宋体" w:cs="宋体"/>
                <w:b/>
                <w:color w:val="auto"/>
                <w:sz w:val="24"/>
                <w:highlight w:val="none"/>
              </w:rPr>
              <w:t>5</w:t>
            </w:r>
            <w:r>
              <w:rPr>
                <w:rFonts w:hint="eastAsia" w:ascii="宋体" w:hAnsi="宋体" w:cs="宋体"/>
                <w:b/>
                <w:color w:val="auto"/>
                <w:sz w:val="24"/>
                <w:highlight w:val="none"/>
              </w:rPr>
              <w:t>年7月至202</w:t>
            </w:r>
            <w:r>
              <w:rPr>
                <w:rFonts w:ascii="宋体" w:hAnsi="宋体" w:cs="宋体"/>
                <w:b/>
                <w:color w:val="auto"/>
                <w:sz w:val="24"/>
                <w:highlight w:val="none"/>
              </w:rPr>
              <w:t>6</w:t>
            </w:r>
            <w:r>
              <w:rPr>
                <w:rFonts w:hint="eastAsia" w:ascii="宋体" w:hAnsi="宋体" w:cs="宋体"/>
                <w:b/>
                <w:color w:val="auto"/>
                <w:sz w:val="24"/>
                <w:highlight w:val="none"/>
              </w:rPr>
              <w:t>年10月出版的高等教育本科及以上水平图书，以及广西大学图书馆提供的内地版订单图书</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9"/>
              <w:gridCol w:w="2457"/>
              <w:gridCol w:w="600"/>
              <w:gridCol w:w="2736"/>
            </w:tblGrid>
            <w:tr w14:paraId="0C87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76" w:type="pct"/>
                  <w:tcBorders>
                    <w:top w:val="single" w:color="auto" w:sz="4" w:space="0"/>
                    <w:left w:val="single" w:color="auto" w:sz="4" w:space="0"/>
                    <w:bottom w:val="single" w:color="auto" w:sz="4" w:space="0"/>
                    <w:right w:val="single" w:color="auto" w:sz="4" w:space="0"/>
                  </w:tcBorders>
                </w:tcPr>
                <w:p w14:paraId="4B415E1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39" w:type="pct"/>
                  <w:tcBorders>
                    <w:top w:val="single" w:color="auto" w:sz="4" w:space="0"/>
                    <w:left w:val="single" w:color="auto" w:sz="4" w:space="0"/>
                    <w:bottom w:val="single" w:color="auto" w:sz="4" w:space="0"/>
                    <w:right w:val="single" w:color="auto" w:sz="4" w:space="0"/>
                  </w:tcBorders>
                </w:tcPr>
                <w:p w14:paraId="25C259F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出版社</w:t>
                  </w:r>
                </w:p>
              </w:tc>
              <w:tc>
                <w:tcPr>
                  <w:tcW w:w="484" w:type="pct"/>
                  <w:tcBorders>
                    <w:top w:val="single" w:color="auto" w:sz="4" w:space="0"/>
                    <w:left w:val="single" w:color="auto" w:sz="4" w:space="0"/>
                    <w:bottom w:val="single" w:color="auto" w:sz="4" w:space="0"/>
                    <w:right w:val="single" w:color="auto" w:sz="4" w:space="0"/>
                  </w:tcBorders>
                </w:tcPr>
                <w:p w14:paraId="2C021D8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00" w:type="pct"/>
                  <w:tcBorders>
                    <w:top w:val="single" w:color="auto" w:sz="4" w:space="0"/>
                    <w:left w:val="single" w:color="auto" w:sz="4" w:space="0"/>
                    <w:bottom w:val="single" w:color="auto" w:sz="4" w:space="0"/>
                    <w:right w:val="single" w:color="auto" w:sz="4" w:space="0"/>
                  </w:tcBorders>
                </w:tcPr>
                <w:p w14:paraId="6833210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出版社</w:t>
                  </w:r>
                </w:p>
              </w:tc>
            </w:tr>
            <w:tr w14:paraId="6A8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514C3F7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39" w:type="pct"/>
                  <w:tcBorders>
                    <w:top w:val="single" w:color="auto" w:sz="4" w:space="0"/>
                    <w:left w:val="single" w:color="auto" w:sz="4" w:space="0"/>
                    <w:bottom w:val="single" w:color="auto" w:sz="4" w:space="0"/>
                    <w:right w:val="single" w:color="auto" w:sz="4" w:space="0"/>
                  </w:tcBorders>
                  <w:noWrap/>
                </w:tcPr>
                <w:p w14:paraId="752BEF3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法律出版社</w:t>
                  </w:r>
                </w:p>
              </w:tc>
              <w:tc>
                <w:tcPr>
                  <w:tcW w:w="484" w:type="pct"/>
                  <w:tcBorders>
                    <w:top w:val="single" w:color="auto" w:sz="4" w:space="0"/>
                    <w:left w:val="single" w:color="auto" w:sz="4" w:space="0"/>
                    <w:bottom w:val="single" w:color="auto" w:sz="4" w:space="0"/>
                    <w:right w:val="single" w:color="auto" w:sz="4" w:space="0"/>
                  </w:tcBorders>
                  <w:noWrap/>
                </w:tcPr>
                <w:p w14:paraId="31848D7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00" w:type="pct"/>
                  <w:tcBorders>
                    <w:top w:val="single" w:color="auto" w:sz="4" w:space="0"/>
                    <w:left w:val="single" w:color="auto" w:sz="4" w:space="0"/>
                    <w:bottom w:val="single" w:color="auto" w:sz="4" w:space="0"/>
                    <w:right w:val="single" w:color="auto" w:sz="4" w:space="0"/>
                  </w:tcBorders>
                  <w:noWrap/>
                </w:tcPr>
                <w:p w14:paraId="4533AD2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生活·读书·新知三联书店</w:t>
                  </w:r>
                </w:p>
              </w:tc>
            </w:tr>
            <w:tr w14:paraId="1E17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6927EEF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39" w:type="pct"/>
                  <w:tcBorders>
                    <w:top w:val="single" w:color="auto" w:sz="4" w:space="0"/>
                    <w:left w:val="single" w:color="auto" w:sz="4" w:space="0"/>
                    <w:bottom w:val="single" w:color="auto" w:sz="4" w:space="0"/>
                    <w:right w:val="single" w:color="auto" w:sz="4" w:space="0"/>
                  </w:tcBorders>
                  <w:noWrap/>
                </w:tcPr>
                <w:p w14:paraId="3C06949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光明日报出版社</w:t>
                  </w:r>
                </w:p>
              </w:tc>
              <w:tc>
                <w:tcPr>
                  <w:tcW w:w="484" w:type="pct"/>
                  <w:tcBorders>
                    <w:top w:val="single" w:color="auto" w:sz="4" w:space="0"/>
                    <w:left w:val="single" w:color="auto" w:sz="4" w:space="0"/>
                    <w:bottom w:val="single" w:color="auto" w:sz="4" w:space="0"/>
                    <w:right w:val="single" w:color="auto" w:sz="4" w:space="0"/>
                  </w:tcBorders>
                  <w:noWrap/>
                </w:tcPr>
                <w:p w14:paraId="637EC35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00" w:type="pct"/>
                  <w:tcBorders>
                    <w:top w:val="single" w:color="auto" w:sz="4" w:space="0"/>
                    <w:left w:val="single" w:color="auto" w:sz="4" w:space="0"/>
                    <w:bottom w:val="single" w:color="auto" w:sz="4" w:space="0"/>
                    <w:right w:val="single" w:color="auto" w:sz="4" w:space="0"/>
                  </w:tcBorders>
                  <w:noWrap/>
                </w:tcPr>
                <w:p w14:paraId="1119993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外语教学与研究出版社</w:t>
                  </w:r>
                </w:p>
              </w:tc>
            </w:tr>
            <w:tr w14:paraId="05A7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00AED75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39" w:type="pct"/>
                  <w:tcBorders>
                    <w:top w:val="single" w:color="auto" w:sz="4" w:space="0"/>
                    <w:left w:val="single" w:color="auto" w:sz="4" w:space="0"/>
                    <w:bottom w:val="single" w:color="auto" w:sz="4" w:space="0"/>
                    <w:right w:val="single" w:color="auto" w:sz="4" w:space="0"/>
                  </w:tcBorders>
                  <w:noWrap/>
                </w:tcPr>
                <w:p w14:paraId="4E875AA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国家图书馆出版社</w:t>
                  </w:r>
                </w:p>
              </w:tc>
              <w:tc>
                <w:tcPr>
                  <w:tcW w:w="484" w:type="pct"/>
                  <w:tcBorders>
                    <w:top w:val="single" w:color="auto" w:sz="4" w:space="0"/>
                    <w:left w:val="single" w:color="auto" w:sz="4" w:space="0"/>
                    <w:bottom w:val="single" w:color="auto" w:sz="4" w:space="0"/>
                    <w:right w:val="single" w:color="auto" w:sz="4" w:space="0"/>
                  </w:tcBorders>
                  <w:noWrap/>
                </w:tcPr>
                <w:p w14:paraId="39AD87CB">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00" w:type="pct"/>
                  <w:tcBorders>
                    <w:top w:val="single" w:color="auto" w:sz="4" w:space="0"/>
                    <w:left w:val="single" w:color="auto" w:sz="4" w:space="0"/>
                    <w:bottom w:val="single" w:color="auto" w:sz="4" w:space="0"/>
                    <w:right w:val="single" w:color="auto" w:sz="4" w:space="0"/>
                  </w:tcBorders>
                  <w:noWrap/>
                </w:tcPr>
                <w:p w14:paraId="513F54D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新华出版社</w:t>
                  </w:r>
                </w:p>
              </w:tc>
            </w:tr>
            <w:tr w14:paraId="484E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7AA1246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39" w:type="pct"/>
                  <w:tcBorders>
                    <w:top w:val="single" w:color="auto" w:sz="4" w:space="0"/>
                    <w:left w:val="single" w:color="auto" w:sz="4" w:space="0"/>
                    <w:bottom w:val="single" w:color="auto" w:sz="4" w:space="0"/>
                    <w:right w:val="single" w:color="auto" w:sz="4" w:space="0"/>
                  </w:tcBorders>
                  <w:noWrap/>
                </w:tcPr>
                <w:p w14:paraId="12FEDA1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经济管理出版社</w:t>
                  </w:r>
                </w:p>
              </w:tc>
              <w:tc>
                <w:tcPr>
                  <w:tcW w:w="484" w:type="pct"/>
                  <w:tcBorders>
                    <w:top w:val="single" w:color="auto" w:sz="4" w:space="0"/>
                    <w:left w:val="single" w:color="auto" w:sz="4" w:space="0"/>
                    <w:bottom w:val="single" w:color="auto" w:sz="4" w:space="0"/>
                    <w:right w:val="single" w:color="auto" w:sz="4" w:space="0"/>
                  </w:tcBorders>
                  <w:noWrap/>
                </w:tcPr>
                <w:p w14:paraId="56016744">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00" w:type="pct"/>
                  <w:tcBorders>
                    <w:top w:val="single" w:color="auto" w:sz="4" w:space="0"/>
                    <w:left w:val="single" w:color="auto" w:sz="4" w:space="0"/>
                    <w:bottom w:val="single" w:color="auto" w:sz="4" w:space="0"/>
                    <w:right w:val="single" w:color="auto" w:sz="4" w:space="0"/>
                  </w:tcBorders>
                  <w:noWrap/>
                </w:tcPr>
                <w:p w14:paraId="0EE37D6A">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译林出版社</w:t>
                  </w:r>
                </w:p>
              </w:tc>
            </w:tr>
            <w:tr w14:paraId="4044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18C9E488">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39" w:type="pct"/>
                  <w:tcBorders>
                    <w:top w:val="single" w:color="auto" w:sz="4" w:space="0"/>
                    <w:left w:val="single" w:color="auto" w:sz="4" w:space="0"/>
                    <w:bottom w:val="single" w:color="auto" w:sz="4" w:space="0"/>
                    <w:right w:val="single" w:color="auto" w:sz="4" w:space="0"/>
                  </w:tcBorders>
                  <w:noWrap/>
                </w:tcPr>
                <w:p w14:paraId="1451049C">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经济科学出版社</w:t>
                  </w:r>
                </w:p>
              </w:tc>
              <w:tc>
                <w:tcPr>
                  <w:tcW w:w="484" w:type="pct"/>
                  <w:tcBorders>
                    <w:top w:val="single" w:color="auto" w:sz="4" w:space="0"/>
                    <w:left w:val="single" w:color="auto" w:sz="4" w:space="0"/>
                    <w:bottom w:val="single" w:color="auto" w:sz="4" w:space="0"/>
                    <w:right w:val="single" w:color="auto" w:sz="4" w:space="0"/>
                  </w:tcBorders>
                  <w:noWrap/>
                </w:tcPr>
                <w:p w14:paraId="032A87E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100" w:type="pct"/>
                  <w:tcBorders>
                    <w:top w:val="single" w:color="auto" w:sz="4" w:space="0"/>
                    <w:left w:val="single" w:color="auto" w:sz="4" w:space="0"/>
                    <w:bottom w:val="single" w:color="auto" w:sz="4" w:space="0"/>
                    <w:right w:val="single" w:color="auto" w:sz="4" w:space="0"/>
                  </w:tcBorders>
                  <w:noWrap/>
                </w:tcPr>
                <w:p w14:paraId="11AD4BD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知识产权出版社</w:t>
                  </w:r>
                </w:p>
              </w:tc>
            </w:tr>
            <w:tr w14:paraId="7724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15CCBAB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39" w:type="pct"/>
                  <w:tcBorders>
                    <w:top w:val="single" w:color="auto" w:sz="4" w:space="0"/>
                    <w:left w:val="single" w:color="auto" w:sz="4" w:space="0"/>
                    <w:bottom w:val="single" w:color="auto" w:sz="4" w:space="0"/>
                    <w:right w:val="single" w:color="auto" w:sz="4" w:space="0"/>
                  </w:tcBorders>
                  <w:noWrap/>
                </w:tcPr>
                <w:p w14:paraId="6A24B1E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人民出版社</w:t>
                  </w:r>
                </w:p>
              </w:tc>
              <w:tc>
                <w:tcPr>
                  <w:tcW w:w="484" w:type="pct"/>
                  <w:tcBorders>
                    <w:top w:val="single" w:color="auto" w:sz="4" w:space="0"/>
                    <w:left w:val="single" w:color="auto" w:sz="4" w:space="0"/>
                    <w:bottom w:val="single" w:color="auto" w:sz="4" w:space="0"/>
                    <w:right w:val="single" w:color="auto" w:sz="4" w:space="0"/>
                  </w:tcBorders>
                  <w:noWrap/>
                </w:tcPr>
                <w:p w14:paraId="1CCA1BE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2100" w:type="pct"/>
                  <w:tcBorders>
                    <w:top w:val="single" w:color="auto" w:sz="4" w:space="0"/>
                    <w:left w:val="single" w:color="auto" w:sz="4" w:space="0"/>
                    <w:bottom w:val="single" w:color="auto" w:sz="4" w:space="0"/>
                    <w:right w:val="single" w:color="auto" w:sz="4" w:space="0"/>
                  </w:tcBorders>
                  <w:noWrap/>
                </w:tcPr>
                <w:p w14:paraId="109D21BF">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中国财政经济出版社</w:t>
                  </w:r>
                </w:p>
              </w:tc>
            </w:tr>
            <w:tr w14:paraId="70B8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476BFF35">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39" w:type="pct"/>
                  <w:tcBorders>
                    <w:top w:val="single" w:color="auto" w:sz="4" w:space="0"/>
                    <w:left w:val="single" w:color="auto" w:sz="4" w:space="0"/>
                    <w:bottom w:val="single" w:color="auto" w:sz="4" w:space="0"/>
                    <w:right w:val="single" w:color="auto" w:sz="4" w:space="0"/>
                  </w:tcBorders>
                  <w:noWrap/>
                </w:tcPr>
                <w:p w14:paraId="152A694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人民法院出版社</w:t>
                  </w:r>
                </w:p>
              </w:tc>
              <w:tc>
                <w:tcPr>
                  <w:tcW w:w="484" w:type="pct"/>
                  <w:tcBorders>
                    <w:top w:val="single" w:color="auto" w:sz="4" w:space="0"/>
                    <w:left w:val="single" w:color="auto" w:sz="4" w:space="0"/>
                    <w:bottom w:val="single" w:color="auto" w:sz="4" w:space="0"/>
                    <w:right w:val="single" w:color="auto" w:sz="4" w:space="0"/>
                  </w:tcBorders>
                  <w:noWrap/>
                </w:tcPr>
                <w:p w14:paraId="171668A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100" w:type="pct"/>
                  <w:tcBorders>
                    <w:top w:val="single" w:color="auto" w:sz="4" w:space="0"/>
                    <w:left w:val="single" w:color="auto" w:sz="4" w:space="0"/>
                    <w:bottom w:val="single" w:color="auto" w:sz="4" w:space="0"/>
                    <w:right w:val="single" w:color="auto" w:sz="4" w:space="0"/>
                  </w:tcBorders>
                  <w:noWrap/>
                </w:tcPr>
                <w:p w14:paraId="51BA3CB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中国电影出版社</w:t>
                  </w:r>
                </w:p>
              </w:tc>
            </w:tr>
            <w:tr w14:paraId="250E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610E00AD">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39" w:type="pct"/>
                  <w:tcBorders>
                    <w:top w:val="single" w:color="auto" w:sz="4" w:space="0"/>
                    <w:left w:val="single" w:color="auto" w:sz="4" w:space="0"/>
                    <w:bottom w:val="single" w:color="auto" w:sz="4" w:space="0"/>
                    <w:right w:val="single" w:color="auto" w:sz="4" w:space="0"/>
                  </w:tcBorders>
                  <w:noWrap/>
                </w:tcPr>
                <w:p w14:paraId="713CC74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人民美术出版社</w:t>
                  </w:r>
                </w:p>
              </w:tc>
              <w:tc>
                <w:tcPr>
                  <w:tcW w:w="484" w:type="pct"/>
                  <w:tcBorders>
                    <w:top w:val="single" w:color="auto" w:sz="4" w:space="0"/>
                    <w:left w:val="single" w:color="auto" w:sz="4" w:space="0"/>
                    <w:bottom w:val="single" w:color="auto" w:sz="4" w:space="0"/>
                    <w:right w:val="single" w:color="auto" w:sz="4" w:space="0"/>
                  </w:tcBorders>
                  <w:noWrap/>
                </w:tcPr>
                <w:p w14:paraId="43B61E93">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100" w:type="pct"/>
                  <w:tcBorders>
                    <w:top w:val="single" w:color="auto" w:sz="4" w:space="0"/>
                    <w:left w:val="single" w:color="auto" w:sz="4" w:space="0"/>
                    <w:bottom w:val="single" w:color="auto" w:sz="4" w:space="0"/>
                    <w:right w:val="single" w:color="auto" w:sz="4" w:space="0"/>
                  </w:tcBorders>
                  <w:noWrap/>
                </w:tcPr>
                <w:p w14:paraId="3CBFCC56">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中国法治出版社</w:t>
                  </w:r>
                </w:p>
              </w:tc>
            </w:tr>
            <w:tr w14:paraId="0928E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4676E31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39" w:type="pct"/>
                  <w:tcBorders>
                    <w:top w:val="single" w:color="auto" w:sz="4" w:space="0"/>
                    <w:left w:val="single" w:color="auto" w:sz="4" w:space="0"/>
                    <w:bottom w:val="single" w:color="auto" w:sz="4" w:space="0"/>
                    <w:right w:val="single" w:color="auto" w:sz="4" w:space="0"/>
                  </w:tcBorders>
                  <w:noWrap/>
                </w:tcPr>
                <w:p w14:paraId="59F3DD9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人民日报出版社</w:t>
                  </w:r>
                </w:p>
              </w:tc>
              <w:tc>
                <w:tcPr>
                  <w:tcW w:w="484" w:type="pct"/>
                  <w:tcBorders>
                    <w:top w:val="single" w:color="auto" w:sz="4" w:space="0"/>
                    <w:left w:val="single" w:color="auto" w:sz="4" w:space="0"/>
                    <w:bottom w:val="single" w:color="auto" w:sz="4" w:space="0"/>
                    <w:right w:val="single" w:color="auto" w:sz="4" w:space="0"/>
                  </w:tcBorders>
                  <w:noWrap/>
                </w:tcPr>
                <w:p w14:paraId="7B891F6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2100" w:type="pct"/>
                  <w:tcBorders>
                    <w:top w:val="single" w:color="auto" w:sz="4" w:space="0"/>
                    <w:left w:val="single" w:color="auto" w:sz="4" w:space="0"/>
                    <w:bottom w:val="single" w:color="auto" w:sz="4" w:space="0"/>
                    <w:right w:val="single" w:color="auto" w:sz="4" w:space="0"/>
                  </w:tcBorders>
                  <w:noWrap/>
                </w:tcPr>
                <w:p w14:paraId="5686B70A">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中国金融出版社</w:t>
                  </w:r>
                </w:p>
              </w:tc>
            </w:tr>
            <w:tr w14:paraId="0104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01575602">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39" w:type="pct"/>
                  <w:tcBorders>
                    <w:top w:val="single" w:color="auto" w:sz="4" w:space="0"/>
                    <w:left w:val="single" w:color="auto" w:sz="4" w:space="0"/>
                    <w:bottom w:val="single" w:color="auto" w:sz="4" w:space="0"/>
                    <w:right w:val="single" w:color="auto" w:sz="4" w:space="0"/>
                  </w:tcBorders>
                  <w:noWrap/>
                </w:tcPr>
                <w:p w14:paraId="0E8B407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人民文学出版社</w:t>
                  </w:r>
                </w:p>
              </w:tc>
              <w:tc>
                <w:tcPr>
                  <w:tcW w:w="484" w:type="pct"/>
                  <w:tcBorders>
                    <w:top w:val="single" w:color="auto" w:sz="4" w:space="0"/>
                    <w:left w:val="single" w:color="auto" w:sz="4" w:space="0"/>
                    <w:bottom w:val="single" w:color="auto" w:sz="4" w:space="0"/>
                    <w:right w:val="single" w:color="auto" w:sz="4" w:space="0"/>
                  </w:tcBorders>
                  <w:noWrap/>
                </w:tcPr>
                <w:p w14:paraId="0F345EB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2100" w:type="pct"/>
                  <w:tcBorders>
                    <w:top w:val="single" w:color="auto" w:sz="4" w:space="0"/>
                    <w:left w:val="single" w:color="auto" w:sz="4" w:space="0"/>
                    <w:bottom w:val="single" w:color="auto" w:sz="4" w:space="0"/>
                    <w:right w:val="single" w:color="auto" w:sz="4" w:space="0"/>
                  </w:tcBorders>
                  <w:noWrap/>
                </w:tcPr>
                <w:p w14:paraId="67213BEC">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中国经济出版社</w:t>
                  </w:r>
                </w:p>
              </w:tc>
            </w:tr>
            <w:tr w14:paraId="3FE7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2C9ABE6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39" w:type="pct"/>
                  <w:tcBorders>
                    <w:top w:val="single" w:color="auto" w:sz="4" w:space="0"/>
                    <w:left w:val="single" w:color="auto" w:sz="4" w:space="0"/>
                    <w:bottom w:val="single" w:color="auto" w:sz="4" w:space="0"/>
                    <w:right w:val="single" w:color="auto" w:sz="4" w:space="0"/>
                  </w:tcBorders>
                  <w:noWrap/>
                </w:tcPr>
                <w:p w14:paraId="4787398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商务印书馆</w:t>
                  </w:r>
                </w:p>
              </w:tc>
              <w:tc>
                <w:tcPr>
                  <w:tcW w:w="484" w:type="pct"/>
                  <w:tcBorders>
                    <w:top w:val="single" w:color="auto" w:sz="4" w:space="0"/>
                    <w:left w:val="single" w:color="auto" w:sz="4" w:space="0"/>
                    <w:bottom w:val="single" w:color="auto" w:sz="4" w:space="0"/>
                    <w:right w:val="single" w:color="auto" w:sz="4" w:space="0"/>
                  </w:tcBorders>
                  <w:noWrap/>
                </w:tcPr>
                <w:p w14:paraId="29B6D9A8">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100" w:type="pct"/>
                  <w:tcBorders>
                    <w:top w:val="single" w:color="auto" w:sz="4" w:space="0"/>
                    <w:left w:val="single" w:color="auto" w:sz="4" w:space="0"/>
                    <w:bottom w:val="single" w:color="auto" w:sz="4" w:space="0"/>
                    <w:right w:val="single" w:color="auto" w:sz="4" w:space="0"/>
                  </w:tcBorders>
                  <w:noWrap/>
                </w:tcPr>
                <w:p w14:paraId="66C8C983">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中国旅游出版社</w:t>
                  </w:r>
                </w:p>
              </w:tc>
            </w:tr>
            <w:tr w14:paraId="0C14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30DA7AC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939" w:type="pct"/>
                  <w:tcBorders>
                    <w:top w:val="single" w:color="auto" w:sz="4" w:space="0"/>
                    <w:left w:val="single" w:color="auto" w:sz="4" w:space="0"/>
                    <w:bottom w:val="single" w:color="auto" w:sz="4" w:space="0"/>
                    <w:right w:val="single" w:color="auto" w:sz="4" w:space="0"/>
                  </w:tcBorders>
                  <w:noWrap/>
                </w:tcPr>
                <w:p w14:paraId="48A3FD4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上海古籍出版社</w:t>
                  </w:r>
                </w:p>
              </w:tc>
              <w:tc>
                <w:tcPr>
                  <w:tcW w:w="484" w:type="pct"/>
                  <w:tcBorders>
                    <w:top w:val="single" w:color="auto" w:sz="4" w:space="0"/>
                    <w:left w:val="single" w:color="auto" w:sz="4" w:space="0"/>
                    <w:bottom w:val="single" w:color="auto" w:sz="4" w:space="0"/>
                    <w:right w:val="single" w:color="auto" w:sz="4" w:space="0"/>
                  </w:tcBorders>
                  <w:noWrap/>
                </w:tcPr>
                <w:p w14:paraId="56386B5A">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2100" w:type="pct"/>
                  <w:tcBorders>
                    <w:top w:val="single" w:color="auto" w:sz="4" w:space="0"/>
                    <w:left w:val="single" w:color="auto" w:sz="4" w:space="0"/>
                    <w:bottom w:val="single" w:color="auto" w:sz="4" w:space="0"/>
                    <w:right w:val="single" w:color="auto" w:sz="4" w:space="0"/>
                  </w:tcBorders>
                  <w:noWrap/>
                </w:tcPr>
                <w:p w14:paraId="4D7B3E60">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中国民主法制出版社</w:t>
                  </w:r>
                </w:p>
              </w:tc>
            </w:tr>
            <w:tr w14:paraId="1018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14C3898B">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939" w:type="pct"/>
                  <w:tcBorders>
                    <w:top w:val="single" w:color="auto" w:sz="4" w:space="0"/>
                    <w:left w:val="single" w:color="auto" w:sz="4" w:space="0"/>
                    <w:bottom w:val="single" w:color="auto" w:sz="4" w:space="0"/>
                    <w:right w:val="single" w:color="auto" w:sz="4" w:space="0"/>
                  </w:tcBorders>
                  <w:noWrap/>
                </w:tcPr>
                <w:p w14:paraId="2C80473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上海人民出版社</w:t>
                  </w:r>
                </w:p>
              </w:tc>
              <w:tc>
                <w:tcPr>
                  <w:tcW w:w="484" w:type="pct"/>
                  <w:tcBorders>
                    <w:top w:val="single" w:color="auto" w:sz="4" w:space="0"/>
                    <w:left w:val="single" w:color="auto" w:sz="4" w:space="0"/>
                    <w:bottom w:val="single" w:color="auto" w:sz="4" w:space="0"/>
                    <w:right w:val="single" w:color="auto" w:sz="4" w:space="0"/>
                  </w:tcBorders>
                  <w:noWrap/>
                </w:tcPr>
                <w:p w14:paraId="5038681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2100" w:type="pct"/>
                  <w:tcBorders>
                    <w:top w:val="single" w:color="auto" w:sz="4" w:space="0"/>
                    <w:left w:val="single" w:color="auto" w:sz="4" w:space="0"/>
                    <w:bottom w:val="single" w:color="auto" w:sz="4" w:space="0"/>
                    <w:right w:val="single" w:color="auto" w:sz="4" w:space="0"/>
                  </w:tcBorders>
                  <w:noWrap/>
                </w:tcPr>
                <w:p w14:paraId="1EFDF7CD">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中国青年出版社</w:t>
                  </w:r>
                </w:p>
              </w:tc>
            </w:tr>
            <w:tr w14:paraId="414D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094A8D93">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939" w:type="pct"/>
                  <w:tcBorders>
                    <w:top w:val="single" w:color="auto" w:sz="4" w:space="0"/>
                    <w:left w:val="single" w:color="auto" w:sz="4" w:space="0"/>
                    <w:bottom w:val="single" w:color="auto" w:sz="4" w:space="0"/>
                    <w:right w:val="single" w:color="auto" w:sz="4" w:space="0"/>
                  </w:tcBorders>
                  <w:noWrap/>
                </w:tcPr>
                <w:p w14:paraId="0C25F3B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上海人民美术出版社</w:t>
                  </w:r>
                </w:p>
              </w:tc>
              <w:tc>
                <w:tcPr>
                  <w:tcW w:w="484" w:type="pct"/>
                  <w:tcBorders>
                    <w:top w:val="single" w:color="auto" w:sz="4" w:space="0"/>
                    <w:left w:val="single" w:color="auto" w:sz="4" w:space="0"/>
                    <w:bottom w:val="single" w:color="auto" w:sz="4" w:space="0"/>
                    <w:right w:val="single" w:color="auto" w:sz="4" w:space="0"/>
                  </w:tcBorders>
                  <w:noWrap/>
                </w:tcPr>
                <w:p w14:paraId="270410AC">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2100" w:type="pct"/>
                  <w:tcBorders>
                    <w:top w:val="single" w:color="auto" w:sz="4" w:space="0"/>
                    <w:left w:val="single" w:color="auto" w:sz="4" w:space="0"/>
                    <w:bottom w:val="single" w:color="auto" w:sz="4" w:space="0"/>
                    <w:right w:val="single" w:color="auto" w:sz="4" w:space="0"/>
                  </w:tcBorders>
                  <w:noWrap/>
                </w:tcPr>
                <w:p w14:paraId="620051C0">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中国社会科学出版社</w:t>
                  </w:r>
                </w:p>
              </w:tc>
            </w:tr>
            <w:tr w14:paraId="6F2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47CE41A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39" w:type="pct"/>
                  <w:tcBorders>
                    <w:top w:val="single" w:color="auto" w:sz="4" w:space="0"/>
                    <w:left w:val="single" w:color="auto" w:sz="4" w:space="0"/>
                    <w:bottom w:val="single" w:color="auto" w:sz="4" w:space="0"/>
                    <w:right w:val="single" w:color="auto" w:sz="4" w:space="0"/>
                  </w:tcBorders>
                  <w:noWrap/>
                </w:tcPr>
                <w:p w14:paraId="4EB9727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上海三联书店</w:t>
                  </w:r>
                </w:p>
              </w:tc>
              <w:tc>
                <w:tcPr>
                  <w:tcW w:w="484" w:type="pct"/>
                  <w:tcBorders>
                    <w:top w:val="single" w:color="auto" w:sz="4" w:space="0"/>
                    <w:left w:val="single" w:color="auto" w:sz="4" w:space="0"/>
                    <w:bottom w:val="single" w:color="auto" w:sz="4" w:space="0"/>
                    <w:right w:val="single" w:color="auto" w:sz="4" w:space="0"/>
                  </w:tcBorders>
                  <w:noWrap/>
                </w:tcPr>
                <w:p w14:paraId="3B6A28E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100" w:type="pct"/>
                  <w:tcBorders>
                    <w:top w:val="single" w:color="auto" w:sz="4" w:space="0"/>
                    <w:left w:val="single" w:color="auto" w:sz="4" w:space="0"/>
                    <w:bottom w:val="single" w:color="auto" w:sz="4" w:space="0"/>
                    <w:right w:val="single" w:color="auto" w:sz="4" w:space="0"/>
                  </w:tcBorders>
                  <w:noWrap/>
                </w:tcPr>
                <w:p w14:paraId="72B0440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中国书籍出版社</w:t>
                  </w:r>
                </w:p>
              </w:tc>
            </w:tr>
            <w:tr w14:paraId="5F5F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5A2768A9">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939" w:type="pct"/>
                  <w:tcBorders>
                    <w:top w:val="single" w:color="auto" w:sz="4" w:space="0"/>
                    <w:left w:val="single" w:color="auto" w:sz="4" w:space="0"/>
                    <w:bottom w:val="single" w:color="auto" w:sz="4" w:space="0"/>
                    <w:right w:val="single" w:color="auto" w:sz="4" w:space="0"/>
                  </w:tcBorders>
                  <w:noWrap/>
                </w:tcPr>
                <w:p w14:paraId="34E7130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上海社会科学院出版社</w:t>
                  </w:r>
                </w:p>
              </w:tc>
              <w:tc>
                <w:tcPr>
                  <w:tcW w:w="484" w:type="pct"/>
                  <w:tcBorders>
                    <w:top w:val="single" w:color="auto" w:sz="4" w:space="0"/>
                    <w:left w:val="single" w:color="auto" w:sz="4" w:space="0"/>
                    <w:bottom w:val="single" w:color="auto" w:sz="4" w:space="0"/>
                    <w:right w:val="single" w:color="auto" w:sz="4" w:space="0"/>
                  </w:tcBorders>
                  <w:noWrap/>
                </w:tcPr>
                <w:p w14:paraId="1FD2DD0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2100" w:type="pct"/>
                  <w:tcBorders>
                    <w:top w:val="single" w:color="auto" w:sz="4" w:space="0"/>
                    <w:left w:val="single" w:color="auto" w:sz="4" w:space="0"/>
                    <w:bottom w:val="single" w:color="auto" w:sz="4" w:space="0"/>
                    <w:right w:val="single" w:color="auto" w:sz="4" w:space="0"/>
                  </w:tcBorders>
                  <w:noWrap/>
                </w:tcPr>
                <w:p w14:paraId="77750577">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中国文史出版社</w:t>
                  </w:r>
                </w:p>
              </w:tc>
            </w:tr>
            <w:tr w14:paraId="6250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711C7DB1">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39" w:type="pct"/>
                  <w:tcBorders>
                    <w:top w:val="single" w:color="auto" w:sz="4" w:space="0"/>
                    <w:left w:val="single" w:color="auto" w:sz="4" w:space="0"/>
                    <w:bottom w:val="single" w:color="auto" w:sz="4" w:space="0"/>
                    <w:right w:val="single" w:color="auto" w:sz="4" w:space="0"/>
                  </w:tcBorders>
                  <w:noWrap/>
                </w:tcPr>
                <w:p w14:paraId="6D0ED20E">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上海外语教育出版社</w:t>
                  </w:r>
                </w:p>
              </w:tc>
              <w:tc>
                <w:tcPr>
                  <w:tcW w:w="484" w:type="pct"/>
                  <w:tcBorders>
                    <w:top w:val="single" w:color="auto" w:sz="4" w:space="0"/>
                    <w:left w:val="single" w:color="auto" w:sz="4" w:space="0"/>
                    <w:bottom w:val="single" w:color="auto" w:sz="4" w:space="0"/>
                    <w:right w:val="single" w:color="auto" w:sz="4" w:space="0"/>
                  </w:tcBorders>
                  <w:noWrap/>
                </w:tcPr>
                <w:p w14:paraId="6C9D4C82">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w:t>
                  </w:r>
                </w:p>
              </w:tc>
              <w:tc>
                <w:tcPr>
                  <w:tcW w:w="2100" w:type="pct"/>
                  <w:tcBorders>
                    <w:top w:val="single" w:color="auto" w:sz="4" w:space="0"/>
                    <w:left w:val="single" w:color="auto" w:sz="4" w:space="0"/>
                    <w:bottom w:val="single" w:color="auto" w:sz="4" w:space="0"/>
                    <w:right w:val="single" w:color="auto" w:sz="4" w:space="0"/>
                  </w:tcBorders>
                  <w:noWrap/>
                </w:tcPr>
                <w:p w14:paraId="698D06F1">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中华书局</w:t>
                  </w:r>
                </w:p>
              </w:tc>
            </w:tr>
            <w:tr w14:paraId="745A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3C7A082B">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39" w:type="pct"/>
                  <w:tcBorders>
                    <w:top w:val="single" w:color="auto" w:sz="4" w:space="0"/>
                    <w:left w:val="single" w:color="auto" w:sz="4" w:space="0"/>
                    <w:bottom w:val="single" w:color="auto" w:sz="4" w:space="0"/>
                    <w:right w:val="single" w:color="auto" w:sz="4" w:space="0"/>
                  </w:tcBorders>
                  <w:noWrap/>
                </w:tcPr>
                <w:p w14:paraId="30981E08">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上海文艺出版社</w:t>
                  </w:r>
                </w:p>
              </w:tc>
              <w:tc>
                <w:tcPr>
                  <w:tcW w:w="484" w:type="pct"/>
                  <w:tcBorders>
                    <w:top w:val="single" w:color="auto" w:sz="4" w:space="0"/>
                    <w:left w:val="single" w:color="auto" w:sz="4" w:space="0"/>
                    <w:bottom w:val="single" w:color="auto" w:sz="4" w:space="0"/>
                    <w:right w:val="single" w:color="auto" w:sz="4" w:space="0"/>
                  </w:tcBorders>
                  <w:noWrap/>
                </w:tcPr>
                <w:p w14:paraId="56C4EC86">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w:t>
                  </w:r>
                </w:p>
              </w:tc>
              <w:tc>
                <w:tcPr>
                  <w:tcW w:w="2100" w:type="pct"/>
                  <w:tcBorders>
                    <w:top w:val="single" w:color="auto" w:sz="4" w:space="0"/>
                    <w:left w:val="single" w:color="auto" w:sz="4" w:space="0"/>
                    <w:bottom w:val="single" w:color="auto" w:sz="4" w:space="0"/>
                    <w:right w:val="single" w:color="auto" w:sz="4" w:space="0"/>
                  </w:tcBorders>
                  <w:noWrap/>
                </w:tcPr>
                <w:p w14:paraId="5BB2C5C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中信出版社</w:t>
                  </w:r>
                </w:p>
              </w:tc>
            </w:tr>
            <w:tr w14:paraId="62B8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5B5A3080">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939" w:type="pct"/>
                  <w:tcBorders>
                    <w:top w:val="single" w:color="auto" w:sz="4" w:space="0"/>
                    <w:left w:val="single" w:color="auto" w:sz="4" w:space="0"/>
                    <w:bottom w:val="single" w:color="auto" w:sz="4" w:space="0"/>
                    <w:right w:val="single" w:color="auto" w:sz="4" w:space="0"/>
                  </w:tcBorders>
                  <w:noWrap/>
                </w:tcPr>
                <w:p w14:paraId="2E038215">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上海译文出版社</w:t>
                  </w:r>
                </w:p>
              </w:tc>
              <w:tc>
                <w:tcPr>
                  <w:tcW w:w="484" w:type="pct"/>
                  <w:tcBorders>
                    <w:top w:val="single" w:color="auto" w:sz="4" w:space="0"/>
                    <w:left w:val="single" w:color="auto" w:sz="4" w:space="0"/>
                    <w:bottom w:val="single" w:color="auto" w:sz="4" w:space="0"/>
                    <w:right w:val="single" w:color="auto" w:sz="4" w:space="0"/>
                  </w:tcBorders>
                  <w:noWrap/>
                </w:tcPr>
                <w:p w14:paraId="57A22277">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2100" w:type="pct"/>
                  <w:tcBorders>
                    <w:top w:val="single" w:color="auto" w:sz="4" w:space="0"/>
                    <w:left w:val="single" w:color="auto" w:sz="4" w:space="0"/>
                    <w:bottom w:val="single" w:color="auto" w:sz="4" w:space="0"/>
                    <w:right w:val="single" w:color="auto" w:sz="4" w:space="0"/>
                  </w:tcBorders>
                  <w:noWrap/>
                </w:tcPr>
                <w:p w14:paraId="021109F9">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中央编译出版社</w:t>
                  </w:r>
                </w:p>
              </w:tc>
            </w:tr>
            <w:tr w14:paraId="7EB2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76" w:type="pct"/>
                  <w:tcBorders>
                    <w:top w:val="single" w:color="auto" w:sz="4" w:space="0"/>
                    <w:left w:val="single" w:color="auto" w:sz="4" w:space="0"/>
                    <w:bottom w:val="single" w:color="auto" w:sz="4" w:space="0"/>
                    <w:right w:val="single" w:color="auto" w:sz="4" w:space="0"/>
                  </w:tcBorders>
                  <w:noWrap/>
                </w:tcPr>
                <w:p w14:paraId="52A1ECB2">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39" w:type="pct"/>
                  <w:tcBorders>
                    <w:top w:val="single" w:color="auto" w:sz="4" w:space="0"/>
                    <w:left w:val="single" w:color="auto" w:sz="4" w:space="0"/>
                    <w:bottom w:val="single" w:color="auto" w:sz="4" w:space="0"/>
                    <w:right w:val="single" w:color="auto" w:sz="4" w:space="0"/>
                  </w:tcBorders>
                  <w:noWrap/>
                </w:tcPr>
                <w:p w14:paraId="29025264">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社会科学文献出版社</w:t>
                  </w:r>
                </w:p>
              </w:tc>
              <w:tc>
                <w:tcPr>
                  <w:tcW w:w="484" w:type="pct"/>
                  <w:tcBorders>
                    <w:top w:val="single" w:color="auto" w:sz="4" w:space="0"/>
                    <w:left w:val="single" w:color="auto" w:sz="4" w:space="0"/>
                    <w:bottom w:val="single" w:color="auto" w:sz="4" w:space="0"/>
                    <w:right w:val="single" w:color="auto" w:sz="4" w:space="0"/>
                  </w:tcBorders>
                  <w:noWrap/>
                </w:tcPr>
                <w:p w14:paraId="591F851E">
                  <w:pPr>
                    <w:spacing w:line="4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100" w:type="pct"/>
                  <w:tcBorders>
                    <w:top w:val="single" w:color="auto" w:sz="4" w:space="0"/>
                    <w:left w:val="single" w:color="auto" w:sz="4" w:space="0"/>
                    <w:bottom w:val="single" w:color="auto" w:sz="4" w:space="0"/>
                    <w:right w:val="single" w:color="auto" w:sz="4" w:space="0"/>
                  </w:tcBorders>
                  <w:noWrap/>
                </w:tcPr>
                <w:p w14:paraId="2942B1FB">
                  <w:pPr>
                    <w:spacing w:line="4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作家出版社</w:t>
                  </w:r>
                </w:p>
              </w:tc>
            </w:tr>
          </w:tbl>
          <w:p w14:paraId="29C0DB3E">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二、服务需求：</w:t>
            </w:r>
          </w:p>
          <w:p w14:paraId="66A7AAAB">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1．书目信息</w:t>
            </w:r>
          </w:p>
          <w:p w14:paraId="494B577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 成交供应商每周分社科和自科提供上表所列出版社202</w:t>
            </w:r>
            <w:r>
              <w:rPr>
                <w:rFonts w:ascii="宋体" w:hAnsi="宋体" w:cs="宋体"/>
                <w:color w:val="auto"/>
                <w:sz w:val="24"/>
                <w:highlight w:val="none"/>
              </w:rPr>
              <w:t>5</w:t>
            </w:r>
            <w:r>
              <w:rPr>
                <w:rFonts w:hint="eastAsia" w:ascii="宋体" w:hAnsi="宋体" w:cs="宋体"/>
                <w:color w:val="auto"/>
                <w:sz w:val="24"/>
                <w:highlight w:val="none"/>
              </w:rPr>
              <w:t>年7月至202</w:t>
            </w:r>
            <w:r>
              <w:rPr>
                <w:rFonts w:ascii="宋体" w:hAnsi="宋体" w:cs="宋体"/>
                <w:color w:val="auto"/>
                <w:sz w:val="24"/>
                <w:highlight w:val="none"/>
              </w:rPr>
              <w:t>6</w:t>
            </w:r>
            <w:r>
              <w:rPr>
                <w:rFonts w:hint="eastAsia" w:ascii="宋体" w:hAnsi="宋体" w:cs="宋体"/>
                <w:color w:val="auto"/>
                <w:sz w:val="24"/>
                <w:highlight w:val="none"/>
              </w:rPr>
              <w:t>年10月期间出版的现货图书采访数据，提供的书目数据应符合采购人的办学层次及选购范围；在图书没有版本变化的情况下不得重复；不得含有特价图书信息。</w:t>
            </w:r>
          </w:p>
          <w:p w14:paraId="6A670E9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 100%覆盖所列出版社高等教育本科及以上水平的全品种图书目录信息；提供全品种图书供应（不符合本馆收藏范围的除外）。不得因为供货折扣原因屏蔽任何图书品种，并积极联系出版社获得合作包销图书品种信息。每期书目信息报道不得重复。</w:t>
            </w:r>
          </w:p>
          <w:p w14:paraId="0EA70CE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 成交供应商以CNMARC数据形式提供采访数据，采访数据应包含书名、作者、ISBN号、出版社、价格、版次、出版时间、页码、装帧、开本大小、内容简介、读者范围等字段项目。翻译的购权版图书除包括著者中文译名外，还应提供著者英文姓名；对于译著需详细提供译者名及原著版次。大套丛编中单种图书中有单独ISBN号的要分别列出单种图书信息，大套图书在必要时提供子（细）目供参考。提供的所有采访数据都能在采购人图书馆集成管理系统（MelinetsII现代电子化图书馆信息网络系统V2.0）无障碍使用。</w:t>
            </w:r>
          </w:p>
          <w:p w14:paraId="39A691D2">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2．订单</w:t>
            </w:r>
          </w:p>
          <w:p w14:paraId="4634FCF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订单中如含有非本馆选订原则的图书，成交供应商在加工前应先选择淘汰，并将淘汰图书目录发给采购人确认。具体要求见下表《供应商图书审核加工要求》。对不符合采购人内容及装帧要求的图书，即使进行了前期加工，采购人也有权退货，由此造成的损失由成交供应商自负。</w:t>
            </w:r>
          </w:p>
          <w:tbl>
            <w:tblPr>
              <w:tblStyle w:val="29"/>
              <w:tblW w:w="7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0"/>
            </w:tblGrid>
            <w:tr w14:paraId="1671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5000" w:type="pct"/>
                  <w:tcBorders>
                    <w:top w:val="single" w:color="auto" w:sz="4" w:space="0"/>
                    <w:left w:val="single" w:color="auto" w:sz="4" w:space="0"/>
                    <w:bottom w:val="single" w:color="auto" w:sz="4" w:space="0"/>
                    <w:right w:val="single" w:color="auto" w:sz="4" w:space="0"/>
                  </w:tcBorders>
                </w:tcPr>
                <w:p w14:paraId="79D90A68">
                  <w:pPr>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《供应商图书审核加工要求》</w:t>
                  </w:r>
                </w:p>
              </w:tc>
            </w:tr>
            <w:tr w14:paraId="17D5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5000" w:type="pct"/>
                  <w:tcBorders>
                    <w:top w:val="single" w:color="auto" w:sz="4" w:space="0"/>
                    <w:left w:val="single" w:color="auto" w:sz="4" w:space="0"/>
                    <w:bottom w:val="single" w:color="auto" w:sz="4" w:space="0"/>
                    <w:right w:val="single" w:color="auto" w:sz="4" w:space="0"/>
                  </w:tcBorders>
                </w:tcPr>
                <w:p w14:paraId="1115E95E">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一、以下类型图书不在本馆选购范围：</w:t>
                  </w:r>
                </w:p>
                <w:p w14:paraId="10A679F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1.不符合办学层次和要求的图书，如高职高专、少儿、中小学用书；非国民教育的，如成教、自考等。</w:t>
                  </w:r>
                </w:p>
                <w:p w14:paraId="5DA0CE44">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2.文学类以图画为主的非特指定选购书；页面空白超过总篇幅30%或字大、行距宽，无实质内容的图书；图多字少的图书；面向青少年的科普读物；少数民族文字的图书；纯粹标准。</w:t>
                  </w:r>
                </w:p>
                <w:p w14:paraId="7D15FDFC">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3.磁带以及与磁带配套的图书；纯粹的音像资料（图书配套的光盘除外）。</w:t>
                  </w:r>
                </w:p>
                <w:p w14:paraId="4FBDB358">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4.开本≤64开的图书、活页、挂图、乐谱、袋装书、线装图书。</w:t>
                  </w:r>
                </w:p>
                <w:p w14:paraId="3B96081E">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5.临床医学类图书。</w:t>
                  </w:r>
                </w:p>
                <w:p w14:paraId="05C235E0">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二、以下情况者，需通过QQ、微信或邮件经本馆采访人员重新核实才可加工：</w:t>
                  </w:r>
                </w:p>
                <w:p w14:paraId="06999717">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1.英文购权图书科技类原则上要1-3本，社科类原则上要1本。其他语种购权书需通过QQ、微信或邮件经本馆采访人员重新核实才可加工。</w:t>
                  </w:r>
                </w:p>
                <w:p w14:paraId="4D45F01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2.中文社科图书超过400元/本，科技图书超过600元/本的大码洋图书。</w:t>
                  </w:r>
                </w:p>
                <w:p w14:paraId="0F19B9E5">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3.装帧怪异的图书。</w:t>
                  </w:r>
                </w:p>
                <w:p w14:paraId="68FD377E">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4.实际到书与预订图书书名、著者、标准号、码洋等任何一项有变更者。</w:t>
                  </w:r>
                </w:p>
                <w:p w14:paraId="5546CA8B">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5.复本数超过10本的图书。</w:t>
                  </w:r>
                </w:p>
              </w:tc>
            </w:tr>
          </w:tbl>
          <w:p w14:paraId="6478DE0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2.2所有图书订购的品种、复本均由采购人决定，成交供应商不得自行搭配。如验收发现与订单不符，成交供应商应无条件接受采购人退货，无论图书是否经过前期加工。</w:t>
            </w:r>
          </w:p>
          <w:p w14:paraId="0BEBCA9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2.3成交供应商接受采购人提出的该分标所涉出版社中外文图书订单单。</w:t>
            </w:r>
          </w:p>
          <w:p w14:paraId="6FC85806">
            <w:pPr>
              <w:spacing w:line="460" w:lineRule="exact"/>
              <w:ind w:firstLine="480" w:firstLineChars="200"/>
              <w:jc w:val="left"/>
              <w:rPr>
                <w:rFonts w:ascii="宋体" w:hAnsi="宋体" w:cs="宋体"/>
                <w:color w:val="auto"/>
                <w:sz w:val="24"/>
                <w:highlight w:val="none"/>
              </w:rPr>
            </w:pPr>
            <w:bookmarkStart w:id="8" w:name="OLE_LINK3"/>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w:t>
            </w:r>
          </w:p>
          <w:bookmarkEnd w:id="8"/>
          <w:p w14:paraId="73E5D576">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3．到货周期与到书率</w:t>
            </w:r>
          </w:p>
          <w:p w14:paraId="533B16A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成交供应商按照采购人订购的图书品种、数量及时供货。图书到馆以签收为准。图书自报订之日起，30天平均到书率不低于50%，90天平均到书率不低于90%，全年到书率不低于95%。对未能及时采购到的图书，成交供应商要定期向采购人提供未到书目，注明原因如“已采购未到货”、“包销书”、“合作书”、“出版社缺货”、“不适藏撤销”等信息，并提出补缺措施。</w:t>
            </w:r>
          </w:p>
          <w:p w14:paraId="1CE148E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3.2对超过90天成交供应商仍无法供货的图书，采购人有权依法取消订单并采取相应的补救措施，如直接向著者或在零售店购买，由此产生的费用由成交供应商承担。</w:t>
            </w:r>
          </w:p>
          <w:p w14:paraId="09B6BB4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3.3成交供应商需配合图书馆读者推荐购买图书、急编书的及时送达。通过快递、送货上门等方式所产生的费用由成交供应商承担。</w:t>
            </w:r>
          </w:p>
          <w:p w14:paraId="423A97B0">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4．加工要求及费用</w:t>
            </w:r>
          </w:p>
          <w:p w14:paraId="5CDA041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4.1部分加工要求</w:t>
            </w:r>
          </w:p>
          <w:p w14:paraId="32DAE4C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在递交每一批图书时，须按采购人要求进行图书前期加工，每册书贴长度为16cm钴基复合磁条1根、书名页及书口各盖馆藏章一个、贴5cm×2cm材质为艾利PET纸张（同等或以上）、树脂碳带打印的条形码2张（加工前先到图书馆提供样品，留样备查），按采购人要求提供准确的CNMARC格式发货数据和符合CALIS编目要求的编目数据。</w:t>
            </w:r>
          </w:p>
          <w:p w14:paraId="12888A8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4.2全加工要求</w:t>
            </w:r>
          </w:p>
          <w:p w14:paraId="1B363E4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4.2.1全加工指除完成上述4.1加工内容外，成交供应商根据采购人要求派人驻馆提供符合CALIS编目加工要求的服务，即完成图书的全部加工工作。</w:t>
            </w:r>
          </w:p>
          <w:p w14:paraId="0AFFBAE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4.2.2成交供应商保证驻馆加工业务人员相对固定，不得任意变动。驻馆加工业务人员经采购人培训合格后才能上岗。如供应商因特殊情况需要更换驻馆加工业务人员的，提前一个月书面告知采购人，经采购人业务负责人同意后，才能更换人员，并务必做好工作衔接。</w:t>
            </w:r>
          </w:p>
          <w:p w14:paraId="0FB10D1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4.3加工费用</w:t>
            </w:r>
          </w:p>
          <w:p w14:paraId="16505D3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图书加工所产生的人工费、耗材费等一切费用，由成交供应商承担。</w:t>
            </w:r>
          </w:p>
          <w:p w14:paraId="2415A8E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 非订购图书的加工：成交供应商帮助采购人按上述全加工要求，完成非订购图书的加工任务，合同期内完成的总量约</w:t>
            </w:r>
            <w:r>
              <w:rPr>
                <w:rFonts w:ascii="宋体" w:hAnsi="宋体" w:cs="宋体"/>
                <w:color w:val="auto"/>
                <w:sz w:val="24"/>
                <w:highlight w:val="none"/>
              </w:rPr>
              <w:t>7</w:t>
            </w:r>
            <w:r>
              <w:rPr>
                <w:rFonts w:hint="eastAsia" w:ascii="宋体" w:hAnsi="宋体" w:cs="宋体"/>
                <w:color w:val="auto"/>
                <w:sz w:val="24"/>
                <w:highlight w:val="none"/>
              </w:rPr>
              <w:t>500册，所产生的人员经费包含在磋商报价中，图书加工耗材由采购人负责提供。</w:t>
            </w:r>
          </w:p>
          <w:p w14:paraId="6DFC90A9">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5．验收与退货</w:t>
            </w:r>
          </w:p>
          <w:p w14:paraId="0D4683D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w:t>
            </w:r>
          </w:p>
          <w:p w14:paraId="653C2D29">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提供图书为未经使用的全新正版的合格图书，整体外观和装订平整、牢固，无脱胶、无缺页、无页码倒装；图书的版权页和国际标准书号整洁、清晰，纸质好，无损坏、无撕页，字体、图片印刷清晰，无明显透印、重影。</w:t>
            </w:r>
          </w:p>
          <w:p w14:paraId="509D733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5.2退换</w:t>
            </w:r>
          </w:p>
          <w:p w14:paraId="435A898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到馆图书与订单不符，成交供应商须无条件退货。对不适合采购人入藏的图书，确因书目识别困难而造成误订等，成交供应商须无条件接受退货。</w:t>
            </w:r>
          </w:p>
          <w:p w14:paraId="035A095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5.3图书的加工符合采购人图书加工的各项要求。</w:t>
            </w:r>
          </w:p>
          <w:p w14:paraId="3025CCB0">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6．编目数据要求</w:t>
            </w:r>
          </w:p>
          <w:p w14:paraId="352A539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成交供应商为到馆图书提供CNMARC数据（国内西文版图书提供USMARC编目数据），数据要与到馆图书一一对应。CNMARC数据要求符合CALIS著录规则，以《CALIS联机合作编目手册》、《CALIS联合目录中文图书著录细则》以及CALIS新发布的规定为著录规范。</w:t>
            </w:r>
          </w:p>
          <w:p w14:paraId="33D628B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6.2编目数据分类标引要严格按《中国图书馆分类法》（第五版）执行；主题标引严格按照《中图分类主题词表》（Web版优先）执行，不允许抄袭CIP数据。CNMARC数据著录要求详尽，相应字段有则必备，能够完全反映图书信息。分类标引和主题标引准确，差错率不能高于1%。</w:t>
            </w:r>
          </w:p>
          <w:p w14:paraId="39E4D24B">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7．送货要求</w:t>
            </w:r>
          </w:p>
          <w:p w14:paraId="1A644A9C">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7.1成交供应商需将采购的图书运送至采购人指定地点，负责图书的卸货和验收前的拆包等准备工作。</w:t>
            </w:r>
          </w:p>
          <w:p w14:paraId="148F017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成交供应商须在图书发运前对其进行满足于运输距离、防潮、防霉、防破损装卸要求以及按采购人要求包装，每包内附该包清单（包括：单号、每一品种的ISBN号、书名、册数、出版社、价格等）。每批次附有包括数量、种类、价格等信息的总清单及电子清单。</w:t>
            </w:r>
          </w:p>
          <w:p w14:paraId="4D37EDF3">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8．图书质保</w:t>
            </w:r>
          </w:p>
          <w:p w14:paraId="75B0543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8.1图书到馆之日起一年内为质量保证期。质量保证期内图书流通出现破损、脱页等装帧质量问题，成交供应商负责及时无偿补书。</w:t>
            </w:r>
          </w:p>
          <w:p w14:paraId="089B08F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8.2如成交供应商被依法解除合同并终止供货资格后，对已完成验收结算的图书仍承担相应的质量责任。</w:t>
            </w:r>
          </w:p>
          <w:p w14:paraId="3EB3968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9．文化展览(或文化讲座)和书展要求</w:t>
            </w:r>
          </w:p>
          <w:p w14:paraId="0AA214E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成交供应商每年至少提供一次文化展览（或文化讲座），或一次综合/专题书展（每次展出图书不少于 3000 种）。</w:t>
            </w:r>
          </w:p>
          <w:p w14:paraId="0709B32D">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10．特殊文献采购要求</w:t>
            </w:r>
          </w:p>
          <w:p w14:paraId="1A2B681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单价超过人民币5000元的图书(套)，大套书长期订单、特殊文献</w:t>
            </w:r>
            <w:bookmarkStart w:id="9" w:name="OLE_LINK9"/>
            <w:r>
              <w:rPr>
                <w:rFonts w:hint="eastAsia" w:ascii="宋体" w:hAnsi="宋体" w:cs="宋体"/>
                <w:color w:val="auto"/>
                <w:sz w:val="24"/>
                <w:highlight w:val="none"/>
              </w:rPr>
              <w:t>，需要成交供应商重新报价，单独议价</w:t>
            </w:r>
            <w:bookmarkEnd w:id="9"/>
            <w:r>
              <w:rPr>
                <w:rFonts w:hint="eastAsia" w:ascii="宋体" w:hAnsi="宋体" w:cs="宋体"/>
                <w:color w:val="auto"/>
                <w:sz w:val="24"/>
                <w:highlight w:val="none"/>
              </w:rPr>
              <w:t>。</w:t>
            </w:r>
          </w:p>
          <w:p w14:paraId="0E46052B">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11．现采要求</w:t>
            </w:r>
          </w:p>
          <w:p w14:paraId="2F40F3E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成交供应商根据采购人的需要，组织采购人单位人员(不少于2人)到异地现场采购图书1—2次或参加每年全国书市购书活动，并派人协助工作，费用包含在磋商报价中。</w:t>
            </w:r>
          </w:p>
          <w:p w14:paraId="69DA928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12．成交供应商拥有自己的馆配专业网站，能免费下载包括国内四大书目信息在内的各种最新采访数据，能开通面向学校师生的书目查询和网上推荐订购功能。</w:t>
            </w:r>
          </w:p>
          <w:p w14:paraId="01333CA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成交供应商能配合采购人开展“你选书，图书馆买单”等读者借购服务。成交供应商的线上采购系统需有利于采购人的采访和流通管理，需与采购人图书馆集成管理系统（MelinetsII现代电子化图书馆信息网络系统V2.0）实行对接，磋商报价包含所有数据和接口成功对接产生的费用。</w:t>
            </w:r>
          </w:p>
          <w:p w14:paraId="25AB7C3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．合同期结束提供服务自评报告，内容包括书目数据数量、覆盖率、时效性、到货周期与到书率、配书</w:t>
            </w:r>
            <w:r>
              <w:rPr>
                <w:rFonts w:hint="eastAsia" w:ascii="宋体" w:hAnsi="宋体" w:cs="宋体"/>
                <w:color w:val="auto"/>
                <w:kern w:val="0"/>
                <w:sz w:val="24"/>
                <w:highlight w:val="none"/>
              </w:rPr>
              <w:t>与加工质量等</w:t>
            </w:r>
            <w:r>
              <w:rPr>
                <w:rFonts w:hint="eastAsia" w:ascii="宋体" w:hAnsi="宋体" w:cs="宋体"/>
                <w:color w:val="auto"/>
                <w:sz w:val="24"/>
                <w:highlight w:val="none"/>
              </w:rPr>
              <w:t>。</w:t>
            </w:r>
          </w:p>
        </w:tc>
        <w:tc>
          <w:tcPr>
            <w:tcW w:w="945" w:type="dxa"/>
          </w:tcPr>
          <w:p w14:paraId="3EC8E269">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75</w:t>
            </w:r>
          </w:p>
        </w:tc>
        <w:tc>
          <w:tcPr>
            <w:tcW w:w="748" w:type="dxa"/>
          </w:tcPr>
          <w:p w14:paraId="3BA29D5D">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75</w:t>
            </w:r>
          </w:p>
        </w:tc>
      </w:tr>
      <w:tr w14:paraId="3A1AE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72296BD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72BA6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4F978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1902A7A">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7E321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403062B">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交付时间及地点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33108659">
            <w:pPr>
              <w:spacing w:line="460" w:lineRule="exact"/>
              <w:rPr>
                <w:ins w:id="0" w:author="HP" w:date="2026-05-14T09:17:00Z"/>
                <w:rFonts w:ascii="宋体" w:hAnsi="宋体" w:cs="宋体"/>
                <w:color w:val="auto"/>
                <w:sz w:val="24"/>
                <w:highlight w:val="none"/>
              </w:rPr>
            </w:pPr>
            <w:r>
              <w:rPr>
                <w:rFonts w:hint="eastAsia" w:ascii="宋体" w:hAnsi="宋体" w:cs="宋体"/>
                <w:color w:val="auto"/>
                <w:sz w:val="24"/>
                <w:highlight w:val="none"/>
              </w:rPr>
              <w:t>1.服务期限：自签订合同之日起至项目质量保证期结束（即2</w:t>
            </w:r>
            <w:r>
              <w:rPr>
                <w:rFonts w:ascii="宋体" w:hAnsi="宋体" w:cs="宋体"/>
                <w:color w:val="auto"/>
                <w:sz w:val="24"/>
                <w:highlight w:val="none"/>
              </w:rPr>
              <w:t>027</w:t>
            </w:r>
            <w:r>
              <w:rPr>
                <w:rFonts w:hint="eastAsia" w:ascii="宋体" w:hAnsi="宋体" w:cs="宋体"/>
                <w:color w:val="auto"/>
                <w:sz w:val="24"/>
                <w:highlight w:val="none"/>
              </w:rPr>
              <w:t>年1</w:t>
            </w:r>
            <w:r>
              <w:rPr>
                <w:rFonts w:ascii="宋体" w:hAnsi="宋体" w:cs="宋体"/>
                <w:color w:val="auto"/>
                <w:sz w:val="24"/>
                <w:highlight w:val="none"/>
              </w:rPr>
              <w:t>1</w:t>
            </w:r>
            <w:r>
              <w:rPr>
                <w:rFonts w:hint="eastAsia" w:ascii="宋体" w:hAnsi="宋体" w:cs="宋体"/>
                <w:color w:val="auto"/>
                <w:sz w:val="24"/>
                <w:highlight w:val="none"/>
              </w:rPr>
              <w:t>月2</w:t>
            </w:r>
            <w:r>
              <w:rPr>
                <w:rFonts w:ascii="宋体" w:hAnsi="宋体" w:cs="宋体"/>
                <w:color w:val="auto"/>
                <w:sz w:val="24"/>
                <w:highlight w:val="none"/>
              </w:rPr>
              <w:t>0</w:t>
            </w:r>
            <w:r>
              <w:rPr>
                <w:rFonts w:hint="eastAsia" w:ascii="宋体" w:hAnsi="宋体" w:cs="宋体"/>
                <w:color w:val="auto"/>
                <w:sz w:val="24"/>
                <w:highlight w:val="none"/>
              </w:rPr>
              <w:t>日止）。</w:t>
            </w:r>
          </w:p>
          <w:p w14:paraId="1BFEDF5F">
            <w:pPr>
              <w:spacing w:line="460" w:lineRule="exact"/>
              <w:rPr>
                <w:rFonts w:ascii="宋体" w:hAnsi="宋体" w:cs="宋体"/>
                <w:color w:val="auto"/>
                <w:sz w:val="24"/>
                <w:highlight w:val="none"/>
              </w:rPr>
            </w:pPr>
            <w:r>
              <w:rPr>
                <w:rFonts w:hint="eastAsia" w:ascii="宋体" w:hAnsi="宋体" w:cs="宋体"/>
                <w:color w:val="auto"/>
                <w:sz w:val="24"/>
                <w:highlight w:val="none"/>
              </w:rPr>
              <w:t>2.交货时间：自合同签订之日起至2026年11月20日。</w:t>
            </w:r>
          </w:p>
          <w:p w14:paraId="1BCC0D97">
            <w:pPr>
              <w:spacing w:line="460" w:lineRule="exact"/>
              <w:rPr>
                <w:color w:val="auto"/>
                <w:sz w:val="24"/>
                <w:highlight w:val="none"/>
              </w:rPr>
            </w:pPr>
            <w:r>
              <w:rPr>
                <w:rFonts w:hint="eastAsia" w:ascii="宋体" w:hAnsi="宋体" w:cs="宋体"/>
                <w:color w:val="auto"/>
                <w:sz w:val="24"/>
                <w:highlight w:val="none"/>
              </w:rPr>
              <w:t>3.地点：广西大学内采购人指定地点。</w:t>
            </w:r>
          </w:p>
        </w:tc>
      </w:tr>
      <w:tr w14:paraId="27C42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62C2F5B4">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C58DA85">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按项目实施进度分阶段付款，实际批次货物到达指定地点后经初验通过，完成加工上架工作并验收合格后，成交供应商按图书实洋款开具等额增值税普通发票给采购人，</w:t>
            </w:r>
            <w:r>
              <w:rPr>
                <w:rFonts w:hint="eastAsia" w:ascii="宋体" w:hAnsi="宋体" w:cs="宋体"/>
                <w:color w:val="auto"/>
                <w:sz w:val="24"/>
                <w:highlight w:val="none"/>
              </w:rPr>
              <w:t>采购人收到发票办理完支付手续后及时付款。</w:t>
            </w:r>
          </w:p>
        </w:tc>
      </w:tr>
      <w:tr w14:paraId="65D80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A627D2A">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F68898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以下要求所产生的费用包含在竞标折扣率（%）报价中，采购人不再就此另外支付费用：</w:t>
            </w:r>
          </w:p>
          <w:p w14:paraId="0870CEA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图书质量保证期：按国家有关产品“三包”规定执行“三包”，图书的质量保证期为自交货验收之日起不少于12个月。图书的质量保证期内图书流通出现破损、脱页等装帧质量问题，成交供应商负责及时无偿补书或提供补书费用。</w:t>
            </w:r>
          </w:p>
          <w:p w14:paraId="6AB4582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2.采购范围内的货物送货上门。</w:t>
            </w:r>
          </w:p>
          <w:p w14:paraId="23A76DB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3.在图书质量保证期内因图书本身的质量问题，负责包退、包换、对达不到技术要求的，根据实际情况，经双方协商，可按以下办法处置：</w:t>
            </w:r>
          </w:p>
          <w:p w14:paraId="69290E9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（1）更换：由成交供应商承担所发生的全部费用。</w:t>
            </w:r>
          </w:p>
          <w:p w14:paraId="6721ECD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（2）贬值处理：由双方合议定价。</w:t>
            </w:r>
          </w:p>
          <w:p w14:paraId="1B886F4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（3）退货处理：成交供应商应退还采购人支付的货物款，同时应承担该项目的直接费用。</w:t>
            </w:r>
          </w:p>
          <w:p w14:paraId="5C21582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4.图书质量保证期（维护）内，对于由图书本身引起并确认需由成交供应商解决的问题，成交供应商应负责处理解决。</w:t>
            </w:r>
          </w:p>
          <w:p w14:paraId="063F787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5.为采购人提供及时的相应配合工作，全程跟踪服务，且给予无条件的技术支持和服务。</w:t>
            </w:r>
          </w:p>
          <w:p w14:paraId="4BFDD5E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6.在项目实施过程中，提供完整的质量保证流程，确保达到采购人要求。</w:t>
            </w:r>
          </w:p>
          <w:p w14:paraId="640318B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7.对售后服务方案提供针对本项目售后服务联系人及联系电话等。对图书质量保证期内出现质量问题的图书，接到采购人通知后须在2小时内给予答复，需要到现场解决的，到达采购人指定现场时间不得超过 24小时。</w:t>
            </w:r>
          </w:p>
        </w:tc>
      </w:tr>
      <w:tr w14:paraId="33349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BA8D16D">
            <w:pPr>
              <w:pStyle w:val="13"/>
              <w:rPr>
                <w:rFonts w:ascii="宋体" w:hAnsi="宋体" w:cs="宋体"/>
                <w:color w:val="auto"/>
                <w:sz w:val="24"/>
                <w:highlight w:val="none"/>
              </w:rPr>
            </w:pPr>
            <w:r>
              <w:rPr>
                <w:rFonts w:hint="eastAsia" w:ascii="宋体" w:hAnsi="宋体" w:cs="宋体"/>
                <w:color w:val="auto"/>
                <w:sz w:val="24"/>
                <w:highlight w:val="none"/>
              </w:rPr>
              <w:t>质量标准及验收要求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06770FB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20A21C5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质量标准：采购标的需执行国家相关法律法规、标准、行业标准等相关标准、规范。成交供应商所提供的图书必须是全新、未使用的原装图书，且在正常使用和保养条件下，其使用寿命期内各项指标均达到质量要求。成交供应商向采购人提供的图书均是正规出版机构的正式出版物，必须符合国家意识形态要求，不能有质量问题和意识形态问题，不允许有任何盗版、低劣、淫秽的图书，否则视为违约。凡是成交供应商提供的图书与新闻出版署等官方的数据不相符的，或存在印刷图文不清、污损、缺页、倒页、缺附件等质量不合格的，以及与订书单不符(包括重发)的一律予以退货，由此造成的损失及费用全部由成交供应商承担。如有异议，将交由国家认可并具有检测资格的第三方机构邀请相关专家进行实际检验，所有产生的费用由成交供应商承担。</w:t>
            </w:r>
          </w:p>
          <w:p w14:paraId="06263F6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验收要求：（1）成交供应商交货的图书应为完成全部约定加工要求的图书。图书到书率验收以订单为单位验收，一个订单分批交货验收的，该订单最后一批交货时间为订单到书时间。（2）交货验收的内容包括数量核对、图书质量核查、数据和物理加工质量检查等内容，验收结果以采购人工作人员确认结果为准。</w:t>
            </w:r>
          </w:p>
          <w:p w14:paraId="045B075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4.验收过程中所产生的一切费用均由成交供应商承担，且包含在磋商报价中。</w:t>
            </w:r>
          </w:p>
        </w:tc>
      </w:tr>
      <w:tr w14:paraId="1F562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02BB1A9A">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5EF834E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1.报价必须含以下部分，包括（不限于）：</w:t>
            </w:r>
          </w:p>
          <w:p w14:paraId="73133DA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（1）服务的价格；</w:t>
            </w:r>
          </w:p>
          <w:p w14:paraId="4431A43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3F7666D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（3）技术支持、售后服务等全部费用。</w:t>
            </w:r>
          </w:p>
          <w:p w14:paraId="3C54262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项目履行过程中采购人不再支付任何费用。</w:t>
            </w:r>
          </w:p>
          <w:p w14:paraId="0348EDD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2.供应商须报出本项目部分加工的折扣率及全加工的折扣率：</w:t>
            </w:r>
          </w:p>
          <w:p w14:paraId="1FD9A0C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7AFAEC28">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0742ABE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23C969A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举例说明折扣率：打七折意思是码洋价乘以0.7后的价格，此时的折扣率表示为70%。</w:t>
            </w:r>
          </w:p>
          <w:p w14:paraId="00E6F00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3.本分标采购预算金额即本分标的合同金额。</w:t>
            </w:r>
          </w:p>
          <w:p w14:paraId="3692230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4.本项目严格执行管理制度，在项目供货、服务、验收等过程中，成交供应商必须按规定服从采购人管理。</w:t>
            </w:r>
          </w:p>
        </w:tc>
      </w:tr>
      <w:tr w14:paraId="354735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6960869">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04CD752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履约保证金金额：履约保证金为合同金额的5%（成交供应商为中小微企业的，履约保证金为合同金额的2%。以响应文件中提交的中小企业声明函为依据）；签订合同时交至指定账户。</w:t>
            </w:r>
          </w:p>
          <w:p w14:paraId="5913CD7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 xml:space="preserve">履约保证金递交方式：银行转账、保函等非现金方式。由成交供应商在签订合同时按规定的金额直接缴入以下采购人账户或将保函原件交给采购人。 </w:t>
            </w:r>
          </w:p>
          <w:p w14:paraId="67BEB4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1A24999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092547E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7643D05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229C83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6972923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电话：0771-3232888</w:t>
            </w:r>
          </w:p>
          <w:p w14:paraId="6B6093A2">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730CA28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46C374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w:t>
            </w:r>
            <w:r>
              <w:rPr>
                <w:rFonts w:hint="eastAsia" w:ascii="宋体" w:hAnsi="宋体" w:cs="宋体"/>
                <w:color w:val="auto"/>
                <w:sz w:val="24"/>
                <w:highlight w:val="none"/>
              </w:rPr>
              <w:t>备注：</w:t>
            </w:r>
          </w:p>
          <w:p w14:paraId="5362B8A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0D529C6A">
            <w:pPr>
              <w:spacing w:line="460" w:lineRule="exact"/>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r w14:paraId="14BDC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bottom w:val="single" w:color="auto" w:sz="4" w:space="0"/>
              <w:right w:val="single" w:color="auto" w:sz="4" w:space="0"/>
            </w:tcBorders>
            <w:vAlign w:val="center"/>
          </w:tcPr>
          <w:p w14:paraId="07D847F3">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7010" w:type="dxa"/>
            <w:gridSpan w:val="4"/>
            <w:tcBorders>
              <w:top w:val="single" w:color="auto" w:sz="4" w:space="0"/>
              <w:left w:val="single" w:color="auto" w:sz="4" w:space="0"/>
              <w:bottom w:val="single" w:color="auto" w:sz="4" w:space="0"/>
            </w:tcBorders>
            <w:vAlign w:val="center"/>
          </w:tcPr>
          <w:p w14:paraId="0F4CEA1B">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无</w:t>
            </w:r>
          </w:p>
        </w:tc>
      </w:tr>
    </w:tbl>
    <w:p w14:paraId="4F003B71">
      <w:pPr>
        <w:rPr>
          <w:rFonts w:hAnsi="宋体" w:cs="宋体"/>
          <w:bCs/>
          <w:color w:val="auto"/>
          <w:sz w:val="24"/>
          <w:highlight w:val="none"/>
          <w:u w:val="single"/>
        </w:rPr>
      </w:pPr>
      <w:r>
        <w:rPr>
          <w:rFonts w:hint="eastAsia" w:hAnsi="宋体" w:cs="宋体"/>
          <w:bCs/>
          <w:color w:val="auto"/>
          <w:sz w:val="24"/>
          <w:highlight w:val="none"/>
          <w:u w:val="single"/>
        </w:rPr>
        <w:br w:type="page"/>
      </w:r>
    </w:p>
    <w:p w14:paraId="56F53305">
      <w:pPr>
        <w:spacing w:line="360" w:lineRule="auto"/>
        <w:ind w:left="-10" w:leftChars="-5" w:right="2" w:rightChars="1" w:firstLine="482" w:firstLineChars="200"/>
        <w:outlineLvl w:val="0"/>
        <w:rPr>
          <w:rFonts w:ascii="宋体" w:hAnsi="宋体" w:cs="宋体"/>
          <w:b/>
          <w:bCs/>
          <w:color w:val="auto"/>
          <w:sz w:val="24"/>
          <w:highlight w:val="none"/>
        </w:rPr>
      </w:pPr>
      <w:bookmarkStart w:id="10" w:name="_Toc9491"/>
      <w:r>
        <w:rPr>
          <w:rFonts w:hint="eastAsia" w:ascii="宋体" w:hAnsi="宋体" w:cs="宋体"/>
          <w:b/>
          <w:bCs/>
          <w:color w:val="auto"/>
          <w:sz w:val="24"/>
          <w:highlight w:val="none"/>
        </w:rPr>
        <w:t>3分标</w:t>
      </w:r>
      <w:bookmarkEnd w:id="10"/>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9"/>
        <w:gridCol w:w="370"/>
        <w:gridCol w:w="369"/>
        <w:gridCol w:w="6910"/>
        <w:gridCol w:w="522"/>
        <w:gridCol w:w="522"/>
      </w:tblGrid>
      <w:tr w14:paraId="6018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17B31FE9">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0" w:type="dxa"/>
            <w:vAlign w:val="center"/>
          </w:tcPr>
          <w:p w14:paraId="4DDBDFFF">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072D15E1">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23" w:type="dxa"/>
            <w:vAlign w:val="center"/>
          </w:tcPr>
          <w:p w14:paraId="67ACFCDA">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294" w:type="dxa"/>
            <w:vAlign w:val="center"/>
          </w:tcPr>
          <w:p w14:paraId="726D2629">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945" w:type="dxa"/>
            <w:vAlign w:val="center"/>
          </w:tcPr>
          <w:p w14:paraId="605DF378">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748" w:type="dxa"/>
          </w:tcPr>
          <w:p w14:paraId="0F52371C">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6541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3807141A">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20" w:type="dxa"/>
            <w:vAlign w:val="center"/>
          </w:tcPr>
          <w:p w14:paraId="029B09F5">
            <w:pPr>
              <w:widowControl/>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内地版中外文图书供应服务-2分标</w:t>
            </w:r>
          </w:p>
        </w:tc>
        <w:tc>
          <w:tcPr>
            <w:tcW w:w="1023" w:type="dxa"/>
            <w:vAlign w:val="center"/>
          </w:tcPr>
          <w:p w14:paraId="10D9ADAF">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4294" w:type="dxa"/>
            <w:vAlign w:val="center"/>
          </w:tcPr>
          <w:p w14:paraId="09E8D677">
            <w:pPr>
              <w:spacing w:line="460" w:lineRule="exact"/>
              <w:ind w:firstLine="480"/>
              <w:rPr>
                <w:rFonts w:ascii="宋体" w:hAnsi="宋体" w:cs="宋体"/>
                <w:b/>
                <w:color w:val="auto"/>
                <w:sz w:val="24"/>
                <w:highlight w:val="none"/>
              </w:rPr>
            </w:pPr>
            <w:r>
              <w:rPr>
                <w:rFonts w:hint="eastAsia" w:ascii="宋体" w:hAnsi="宋体" w:cs="宋体"/>
                <w:b/>
                <w:color w:val="auto"/>
                <w:sz w:val="24"/>
                <w:highlight w:val="none"/>
              </w:rPr>
              <w:t>▲一、提供下列出版社（名单具体见下表，但不限下表所列）202</w:t>
            </w:r>
            <w:r>
              <w:rPr>
                <w:rFonts w:ascii="宋体" w:hAnsi="宋体" w:cs="宋体"/>
                <w:b/>
                <w:color w:val="auto"/>
                <w:sz w:val="24"/>
                <w:highlight w:val="none"/>
              </w:rPr>
              <w:t>5</w:t>
            </w:r>
            <w:r>
              <w:rPr>
                <w:rFonts w:hint="eastAsia" w:ascii="宋体" w:hAnsi="宋体" w:cs="宋体"/>
                <w:b/>
                <w:color w:val="auto"/>
                <w:sz w:val="24"/>
                <w:highlight w:val="none"/>
              </w:rPr>
              <w:t>年7月至202</w:t>
            </w:r>
            <w:r>
              <w:rPr>
                <w:rFonts w:ascii="宋体" w:hAnsi="宋体" w:cs="宋体"/>
                <w:b/>
                <w:color w:val="auto"/>
                <w:sz w:val="24"/>
                <w:highlight w:val="none"/>
              </w:rPr>
              <w:t>6</w:t>
            </w:r>
            <w:r>
              <w:rPr>
                <w:rFonts w:hint="eastAsia" w:ascii="宋体" w:hAnsi="宋体" w:cs="宋体"/>
                <w:b/>
                <w:color w:val="auto"/>
                <w:sz w:val="24"/>
                <w:highlight w:val="none"/>
              </w:rPr>
              <w:t>年10月出版的高等教育本科及以上水平图书，以及广西大学图书馆要求的内地版订单图书</w:t>
            </w:r>
          </w:p>
          <w:tbl>
            <w:tblPr>
              <w:tblStyle w:val="29"/>
              <w:tblW w:w="5000" w:type="pct"/>
              <w:tblInd w:w="0" w:type="dxa"/>
              <w:tblLayout w:type="autofit"/>
              <w:tblCellMar>
                <w:top w:w="0" w:type="dxa"/>
                <w:left w:w="108" w:type="dxa"/>
                <w:bottom w:w="0" w:type="dxa"/>
                <w:right w:w="108" w:type="dxa"/>
              </w:tblCellMar>
            </w:tblPr>
            <w:tblGrid>
              <w:gridCol w:w="470"/>
              <w:gridCol w:w="3127"/>
              <w:gridCol w:w="470"/>
              <w:gridCol w:w="2622"/>
            </w:tblGrid>
            <w:tr w14:paraId="47805DD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4784D13">
                  <w:pPr>
                    <w:jc w:val="center"/>
                    <w:rPr>
                      <w:rFonts w:cs="宋体"/>
                      <w:b/>
                      <w:bCs/>
                      <w:color w:val="auto"/>
                      <w:kern w:val="0"/>
                      <w:highlight w:val="none"/>
                    </w:rPr>
                  </w:pPr>
                  <w:bookmarkStart w:id="11" w:name="OLE_LINK25"/>
                  <w:r>
                    <w:rPr>
                      <w:rFonts w:hint="eastAsia"/>
                      <w:b/>
                      <w:bCs/>
                      <w:color w:val="auto"/>
                      <w:highlight w:val="none"/>
                    </w:rPr>
                    <w:t>序号</w:t>
                  </w:r>
                </w:p>
              </w:tc>
              <w:tc>
                <w:tcPr>
                  <w:tcW w:w="2010" w:type="pct"/>
                  <w:tcBorders>
                    <w:top w:val="single" w:color="auto" w:sz="4" w:space="0"/>
                    <w:left w:val="nil"/>
                    <w:bottom w:val="single" w:color="auto" w:sz="4" w:space="0"/>
                    <w:right w:val="single" w:color="auto" w:sz="4" w:space="0"/>
                  </w:tcBorders>
                  <w:noWrap/>
                  <w:vAlign w:val="center"/>
                </w:tcPr>
                <w:p w14:paraId="5631B46F">
                  <w:pPr>
                    <w:jc w:val="center"/>
                    <w:rPr>
                      <w:rFonts w:cs="宋体"/>
                      <w:b/>
                      <w:bCs/>
                      <w:color w:val="auto"/>
                      <w:kern w:val="0"/>
                      <w:highlight w:val="none"/>
                    </w:rPr>
                  </w:pPr>
                  <w:r>
                    <w:rPr>
                      <w:rFonts w:hint="eastAsia"/>
                      <w:b/>
                      <w:bCs/>
                      <w:color w:val="auto"/>
                      <w:highlight w:val="none"/>
                    </w:rPr>
                    <w:t>出版社</w:t>
                  </w:r>
                </w:p>
              </w:tc>
              <w:tc>
                <w:tcPr>
                  <w:tcW w:w="351" w:type="pct"/>
                  <w:tcBorders>
                    <w:top w:val="single" w:color="auto" w:sz="4" w:space="0"/>
                    <w:left w:val="nil"/>
                    <w:bottom w:val="single" w:color="auto" w:sz="4" w:space="0"/>
                    <w:right w:val="single" w:color="auto" w:sz="4" w:space="0"/>
                  </w:tcBorders>
                  <w:noWrap/>
                  <w:vAlign w:val="center"/>
                </w:tcPr>
                <w:p w14:paraId="4BE3DAB1">
                  <w:pPr>
                    <w:jc w:val="center"/>
                    <w:rPr>
                      <w:rFonts w:cs="宋体"/>
                      <w:b/>
                      <w:bCs/>
                      <w:color w:val="auto"/>
                      <w:kern w:val="0"/>
                      <w:highlight w:val="none"/>
                    </w:rPr>
                  </w:pPr>
                  <w:r>
                    <w:rPr>
                      <w:rFonts w:hint="eastAsia"/>
                      <w:b/>
                      <w:bCs/>
                      <w:color w:val="auto"/>
                      <w:highlight w:val="none"/>
                    </w:rPr>
                    <w:t>序号</w:t>
                  </w:r>
                </w:p>
              </w:tc>
              <w:tc>
                <w:tcPr>
                  <w:tcW w:w="1960" w:type="pct"/>
                  <w:tcBorders>
                    <w:top w:val="single" w:color="auto" w:sz="4" w:space="0"/>
                    <w:left w:val="nil"/>
                    <w:bottom w:val="single" w:color="auto" w:sz="4" w:space="0"/>
                    <w:right w:val="single" w:color="auto" w:sz="4" w:space="0"/>
                  </w:tcBorders>
                  <w:noWrap/>
                  <w:vAlign w:val="center"/>
                </w:tcPr>
                <w:p w14:paraId="7F49A65E">
                  <w:pPr>
                    <w:jc w:val="center"/>
                    <w:rPr>
                      <w:rFonts w:cs="宋体"/>
                      <w:b/>
                      <w:bCs/>
                      <w:color w:val="auto"/>
                      <w:kern w:val="0"/>
                      <w:highlight w:val="none"/>
                    </w:rPr>
                  </w:pPr>
                  <w:r>
                    <w:rPr>
                      <w:rFonts w:hint="eastAsia"/>
                      <w:b/>
                      <w:bCs/>
                      <w:color w:val="auto"/>
                      <w:highlight w:val="none"/>
                    </w:rPr>
                    <w:t>出版社</w:t>
                  </w:r>
                </w:p>
              </w:tc>
            </w:tr>
            <w:tr w14:paraId="4D59175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29C8D9F">
                  <w:pPr>
                    <w:rPr>
                      <w:color w:val="auto"/>
                      <w:highlight w:val="none"/>
                    </w:rPr>
                  </w:pPr>
                  <w:r>
                    <w:rPr>
                      <w:rFonts w:hint="eastAsia"/>
                      <w:color w:val="auto"/>
                      <w:highlight w:val="none"/>
                    </w:rPr>
                    <w:t>1</w:t>
                  </w:r>
                </w:p>
              </w:tc>
              <w:tc>
                <w:tcPr>
                  <w:tcW w:w="2010" w:type="pct"/>
                  <w:tcBorders>
                    <w:top w:val="single" w:color="auto" w:sz="4" w:space="0"/>
                    <w:left w:val="nil"/>
                    <w:bottom w:val="single" w:color="auto" w:sz="4" w:space="0"/>
                    <w:right w:val="single" w:color="auto" w:sz="4" w:space="0"/>
                  </w:tcBorders>
                  <w:noWrap/>
                  <w:vAlign w:val="center"/>
                </w:tcPr>
                <w:p w14:paraId="6AF1CD0C">
                  <w:pPr>
                    <w:rPr>
                      <w:color w:val="auto"/>
                      <w:highlight w:val="none"/>
                    </w:rPr>
                  </w:pPr>
                  <w:r>
                    <w:rPr>
                      <w:rFonts w:hint="eastAsia"/>
                      <w:color w:val="auto"/>
                      <w:highlight w:val="none"/>
                    </w:rPr>
                    <w:t xml:space="preserve">广西教育出版社  </w:t>
                  </w:r>
                </w:p>
              </w:tc>
              <w:tc>
                <w:tcPr>
                  <w:tcW w:w="351" w:type="pct"/>
                  <w:tcBorders>
                    <w:top w:val="single" w:color="auto" w:sz="4" w:space="0"/>
                    <w:left w:val="nil"/>
                    <w:bottom w:val="single" w:color="auto" w:sz="4" w:space="0"/>
                    <w:right w:val="single" w:color="auto" w:sz="4" w:space="0"/>
                  </w:tcBorders>
                  <w:noWrap/>
                  <w:vAlign w:val="center"/>
                </w:tcPr>
                <w:p w14:paraId="59543FB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01D4126">
                  <w:pPr>
                    <w:rPr>
                      <w:color w:val="auto"/>
                      <w:highlight w:val="none"/>
                    </w:rPr>
                  </w:pPr>
                  <w:r>
                    <w:rPr>
                      <w:rFonts w:hint="eastAsia"/>
                      <w:color w:val="auto"/>
                      <w:highlight w:val="none"/>
                    </w:rPr>
                    <w:t xml:space="preserve">人民教育出版社  </w:t>
                  </w:r>
                </w:p>
              </w:tc>
            </w:tr>
            <w:tr w14:paraId="002F160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DE1117C">
                  <w:pPr>
                    <w:rPr>
                      <w:color w:val="auto"/>
                      <w:highlight w:val="none"/>
                    </w:rPr>
                  </w:pPr>
                  <w:r>
                    <w:rPr>
                      <w:rFonts w:hint="eastAsia"/>
                      <w:color w:val="auto"/>
                      <w:highlight w:val="none"/>
                    </w:rPr>
                    <w:t>2</w:t>
                  </w:r>
                </w:p>
              </w:tc>
              <w:tc>
                <w:tcPr>
                  <w:tcW w:w="2010" w:type="pct"/>
                  <w:tcBorders>
                    <w:top w:val="single" w:color="auto" w:sz="4" w:space="0"/>
                    <w:left w:val="nil"/>
                    <w:bottom w:val="single" w:color="auto" w:sz="4" w:space="0"/>
                    <w:right w:val="single" w:color="auto" w:sz="4" w:space="0"/>
                  </w:tcBorders>
                  <w:noWrap/>
                  <w:vAlign w:val="center"/>
                </w:tcPr>
                <w:p w14:paraId="6E68BAAE">
                  <w:pPr>
                    <w:rPr>
                      <w:color w:val="auto"/>
                      <w:highlight w:val="none"/>
                    </w:rPr>
                  </w:pPr>
                  <w:r>
                    <w:rPr>
                      <w:rFonts w:hint="eastAsia"/>
                      <w:color w:val="auto"/>
                      <w:highlight w:val="none"/>
                    </w:rPr>
                    <w:t>广西科学技术出版社</w:t>
                  </w:r>
                </w:p>
              </w:tc>
              <w:tc>
                <w:tcPr>
                  <w:tcW w:w="351" w:type="pct"/>
                  <w:tcBorders>
                    <w:top w:val="single" w:color="auto" w:sz="4" w:space="0"/>
                    <w:left w:val="nil"/>
                    <w:bottom w:val="single" w:color="auto" w:sz="4" w:space="0"/>
                    <w:right w:val="single" w:color="auto" w:sz="4" w:space="0"/>
                  </w:tcBorders>
                  <w:noWrap/>
                  <w:vAlign w:val="center"/>
                </w:tcPr>
                <w:p w14:paraId="42CE902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97C49FD">
                  <w:pPr>
                    <w:rPr>
                      <w:color w:val="auto"/>
                      <w:highlight w:val="none"/>
                    </w:rPr>
                  </w:pPr>
                  <w:r>
                    <w:rPr>
                      <w:rFonts w:hint="eastAsia"/>
                      <w:color w:val="auto"/>
                      <w:highlight w:val="none"/>
                    </w:rPr>
                    <w:t xml:space="preserve">人民体育出版社  </w:t>
                  </w:r>
                </w:p>
              </w:tc>
            </w:tr>
            <w:tr w14:paraId="336FCA1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96CB6FA">
                  <w:pPr>
                    <w:rPr>
                      <w:color w:val="auto"/>
                      <w:highlight w:val="none"/>
                    </w:rPr>
                  </w:pPr>
                  <w:r>
                    <w:rPr>
                      <w:rFonts w:hint="eastAsia"/>
                      <w:color w:val="auto"/>
                      <w:highlight w:val="none"/>
                    </w:rPr>
                    <w:t>3</w:t>
                  </w:r>
                </w:p>
              </w:tc>
              <w:tc>
                <w:tcPr>
                  <w:tcW w:w="2010" w:type="pct"/>
                  <w:tcBorders>
                    <w:top w:val="single" w:color="auto" w:sz="4" w:space="0"/>
                    <w:left w:val="nil"/>
                    <w:bottom w:val="single" w:color="auto" w:sz="4" w:space="0"/>
                    <w:right w:val="single" w:color="auto" w:sz="4" w:space="0"/>
                  </w:tcBorders>
                  <w:noWrap/>
                  <w:vAlign w:val="center"/>
                </w:tcPr>
                <w:p w14:paraId="4AB463A5">
                  <w:pPr>
                    <w:rPr>
                      <w:color w:val="auto"/>
                      <w:highlight w:val="none"/>
                    </w:rPr>
                  </w:pPr>
                  <w:r>
                    <w:rPr>
                      <w:rFonts w:hint="eastAsia"/>
                      <w:color w:val="auto"/>
                      <w:highlight w:val="none"/>
                    </w:rPr>
                    <w:t>广西美术出版社</w:t>
                  </w:r>
                </w:p>
              </w:tc>
              <w:tc>
                <w:tcPr>
                  <w:tcW w:w="351" w:type="pct"/>
                  <w:tcBorders>
                    <w:top w:val="single" w:color="auto" w:sz="4" w:space="0"/>
                    <w:left w:val="nil"/>
                    <w:bottom w:val="single" w:color="auto" w:sz="4" w:space="0"/>
                    <w:right w:val="single" w:color="auto" w:sz="4" w:space="0"/>
                  </w:tcBorders>
                  <w:noWrap/>
                  <w:vAlign w:val="center"/>
                </w:tcPr>
                <w:p w14:paraId="055F9C7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0024DCF">
                  <w:pPr>
                    <w:rPr>
                      <w:color w:val="auto"/>
                      <w:highlight w:val="none"/>
                    </w:rPr>
                  </w:pPr>
                  <w:r>
                    <w:rPr>
                      <w:rFonts w:hint="eastAsia"/>
                      <w:color w:val="auto"/>
                      <w:highlight w:val="none"/>
                    </w:rPr>
                    <w:t xml:space="preserve">人民音乐出版社  </w:t>
                  </w:r>
                </w:p>
              </w:tc>
            </w:tr>
            <w:tr w14:paraId="650DB1A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2A9215C">
                  <w:pPr>
                    <w:rPr>
                      <w:color w:val="auto"/>
                      <w:highlight w:val="none"/>
                    </w:rPr>
                  </w:pPr>
                  <w:r>
                    <w:rPr>
                      <w:rFonts w:hint="eastAsia"/>
                      <w:color w:val="auto"/>
                      <w:highlight w:val="none"/>
                    </w:rPr>
                    <w:t>4</w:t>
                  </w:r>
                </w:p>
              </w:tc>
              <w:tc>
                <w:tcPr>
                  <w:tcW w:w="2010" w:type="pct"/>
                  <w:tcBorders>
                    <w:top w:val="single" w:color="auto" w:sz="4" w:space="0"/>
                    <w:left w:val="nil"/>
                    <w:bottom w:val="single" w:color="auto" w:sz="4" w:space="0"/>
                    <w:right w:val="single" w:color="auto" w:sz="4" w:space="0"/>
                  </w:tcBorders>
                  <w:noWrap/>
                  <w:vAlign w:val="center"/>
                </w:tcPr>
                <w:p w14:paraId="0D719F11">
                  <w:pPr>
                    <w:rPr>
                      <w:color w:val="auto"/>
                      <w:highlight w:val="none"/>
                    </w:rPr>
                  </w:pPr>
                  <w:r>
                    <w:rPr>
                      <w:rFonts w:hint="eastAsia"/>
                      <w:color w:val="auto"/>
                      <w:highlight w:val="none"/>
                    </w:rPr>
                    <w:t>广西民族出版社</w:t>
                  </w:r>
                </w:p>
              </w:tc>
              <w:tc>
                <w:tcPr>
                  <w:tcW w:w="351" w:type="pct"/>
                  <w:tcBorders>
                    <w:top w:val="single" w:color="auto" w:sz="4" w:space="0"/>
                    <w:left w:val="nil"/>
                    <w:bottom w:val="single" w:color="auto" w:sz="4" w:space="0"/>
                    <w:right w:val="single" w:color="auto" w:sz="4" w:space="0"/>
                  </w:tcBorders>
                  <w:noWrap/>
                  <w:vAlign w:val="center"/>
                </w:tcPr>
                <w:p w14:paraId="5AEFFE1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3F33A3B">
                  <w:pPr>
                    <w:rPr>
                      <w:color w:val="auto"/>
                      <w:highlight w:val="none"/>
                    </w:rPr>
                  </w:pPr>
                  <w:r>
                    <w:rPr>
                      <w:rFonts w:hint="eastAsia"/>
                      <w:color w:val="auto"/>
                      <w:highlight w:val="none"/>
                    </w:rPr>
                    <w:t xml:space="preserve">荣宝斋出版社   </w:t>
                  </w:r>
                </w:p>
              </w:tc>
            </w:tr>
            <w:tr w14:paraId="1035B9C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965A47E">
                  <w:pPr>
                    <w:rPr>
                      <w:color w:val="auto"/>
                      <w:highlight w:val="none"/>
                    </w:rPr>
                  </w:pPr>
                  <w:r>
                    <w:rPr>
                      <w:rFonts w:hint="eastAsia"/>
                      <w:color w:val="auto"/>
                      <w:highlight w:val="none"/>
                    </w:rPr>
                    <w:t>5</w:t>
                  </w:r>
                </w:p>
              </w:tc>
              <w:tc>
                <w:tcPr>
                  <w:tcW w:w="2010" w:type="pct"/>
                  <w:tcBorders>
                    <w:top w:val="single" w:color="auto" w:sz="4" w:space="0"/>
                    <w:left w:val="nil"/>
                    <w:bottom w:val="single" w:color="auto" w:sz="4" w:space="0"/>
                    <w:right w:val="single" w:color="auto" w:sz="4" w:space="0"/>
                  </w:tcBorders>
                  <w:noWrap/>
                  <w:vAlign w:val="center"/>
                </w:tcPr>
                <w:p w14:paraId="2B645888">
                  <w:pPr>
                    <w:rPr>
                      <w:color w:val="auto"/>
                      <w:highlight w:val="none"/>
                    </w:rPr>
                  </w:pPr>
                  <w:r>
                    <w:rPr>
                      <w:rFonts w:hint="eastAsia"/>
                      <w:color w:val="auto"/>
                      <w:highlight w:val="none"/>
                    </w:rPr>
                    <w:t xml:space="preserve">广西人民出版社  </w:t>
                  </w:r>
                </w:p>
              </w:tc>
              <w:tc>
                <w:tcPr>
                  <w:tcW w:w="351" w:type="pct"/>
                  <w:tcBorders>
                    <w:top w:val="single" w:color="auto" w:sz="4" w:space="0"/>
                    <w:left w:val="nil"/>
                    <w:bottom w:val="single" w:color="auto" w:sz="4" w:space="0"/>
                    <w:right w:val="single" w:color="auto" w:sz="4" w:space="0"/>
                  </w:tcBorders>
                  <w:noWrap/>
                  <w:vAlign w:val="center"/>
                </w:tcPr>
                <w:p w14:paraId="43A51C5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03C3122">
                  <w:pPr>
                    <w:rPr>
                      <w:color w:val="auto"/>
                      <w:highlight w:val="none"/>
                    </w:rPr>
                  </w:pPr>
                  <w:r>
                    <w:rPr>
                      <w:rFonts w:hint="eastAsia"/>
                      <w:color w:val="auto"/>
                      <w:highlight w:val="none"/>
                    </w:rPr>
                    <w:t xml:space="preserve">三晋出版社  </w:t>
                  </w:r>
                </w:p>
              </w:tc>
            </w:tr>
            <w:tr w14:paraId="4D5789F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82595C8">
                  <w:pPr>
                    <w:rPr>
                      <w:color w:val="auto"/>
                      <w:highlight w:val="none"/>
                    </w:rPr>
                  </w:pPr>
                  <w:r>
                    <w:rPr>
                      <w:rFonts w:hint="eastAsia"/>
                      <w:color w:val="auto"/>
                      <w:highlight w:val="none"/>
                    </w:rPr>
                    <w:t>6</w:t>
                  </w:r>
                </w:p>
              </w:tc>
              <w:tc>
                <w:tcPr>
                  <w:tcW w:w="2010" w:type="pct"/>
                  <w:tcBorders>
                    <w:top w:val="single" w:color="auto" w:sz="4" w:space="0"/>
                    <w:left w:val="nil"/>
                    <w:bottom w:val="single" w:color="auto" w:sz="4" w:space="0"/>
                    <w:right w:val="single" w:color="auto" w:sz="4" w:space="0"/>
                  </w:tcBorders>
                  <w:noWrap/>
                  <w:vAlign w:val="center"/>
                </w:tcPr>
                <w:p w14:paraId="54F00F38">
                  <w:pPr>
                    <w:rPr>
                      <w:color w:val="auto"/>
                      <w:highlight w:val="none"/>
                    </w:rPr>
                  </w:pPr>
                  <w:r>
                    <w:rPr>
                      <w:rFonts w:hint="eastAsia"/>
                      <w:color w:val="auto"/>
                      <w:highlight w:val="none"/>
                    </w:rPr>
                    <w:t>接力出版社</w:t>
                  </w:r>
                </w:p>
              </w:tc>
              <w:tc>
                <w:tcPr>
                  <w:tcW w:w="351" w:type="pct"/>
                  <w:tcBorders>
                    <w:top w:val="single" w:color="auto" w:sz="4" w:space="0"/>
                    <w:left w:val="nil"/>
                    <w:bottom w:val="single" w:color="auto" w:sz="4" w:space="0"/>
                    <w:right w:val="single" w:color="auto" w:sz="4" w:space="0"/>
                  </w:tcBorders>
                  <w:noWrap/>
                  <w:vAlign w:val="center"/>
                </w:tcPr>
                <w:p w14:paraId="1884B10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5886A01">
                  <w:pPr>
                    <w:rPr>
                      <w:color w:val="auto"/>
                      <w:highlight w:val="none"/>
                    </w:rPr>
                  </w:pPr>
                  <w:r>
                    <w:rPr>
                      <w:rFonts w:hint="eastAsia"/>
                      <w:color w:val="auto"/>
                      <w:highlight w:val="none"/>
                    </w:rPr>
                    <w:t>山西三晋出版社</w:t>
                  </w:r>
                </w:p>
              </w:tc>
            </w:tr>
            <w:tr w14:paraId="57E0DD6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255C91D">
                  <w:pPr>
                    <w:rPr>
                      <w:color w:val="auto"/>
                      <w:highlight w:val="none"/>
                    </w:rPr>
                  </w:pPr>
                  <w:r>
                    <w:rPr>
                      <w:rFonts w:hint="eastAsia"/>
                      <w:color w:val="auto"/>
                      <w:highlight w:val="none"/>
                    </w:rPr>
                    <w:t>7</w:t>
                  </w:r>
                </w:p>
              </w:tc>
              <w:tc>
                <w:tcPr>
                  <w:tcW w:w="2010" w:type="pct"/>
                  <w:tcBorders>
                    <w:top w:val="single" w:color="auto" w:sz="4" w:space="0"/>
                    <w:left w:val="nil"/>
                    <w:bottom w:val="single" w:color="auto" w:sz="4" w:space="0"/>
                    <w:right w:val="single" w:color="auto" w:sz="4" w:space="0"/>
                  </w:tcBorders>
                  <w:noWrap/>
                  <w:vAlign w:val="center"/>
                </w:tcPr>
                <w:p w14:paraId="20113055">
                  <w:pPr>
                    <w:rPr>
                      <w:color w:val="auto"/>
                      <w:highlight w:val="none"/>
                    </w:rPr>
                  </w:pPr>
                  <w:r>
                    <w:rPr>
                      <w:rFonts w:hint="eastAsia"/>
                      <w:color w:val="auto"/>
                      <w:highlight w:val="none"/>
                    </w:rPr>
                    <w:t xml:space="preserve">漓江出版社  </w:t>
                  </w:r>
                </w:p>
              </w:tc>
              <w:tc>
                <w:tcPr>
                  <w:tcW w:w="351" w:type="pct"/>
                  <w:tcBorders>
                    <w:top w:val="single" w:color="auto" w:sz="4" w:space="0"/>
                    <w:left w:val="nil"/>
                    <w:bottom w:val="single" w:color="auto" w:sz="4" w:space="0"/>
                    <w:right w:val="single" w:color="auto" w:sz="4" w:space="0"/>
                  </w:tcBorders>
                  <w:noWrap/>
                  <w:vAlign w:val="center"/>
                </w:tcPr>
                <w:p w14:paraId="4E77FBB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C000586">
                  <w:pPr>
                    <w:rPr>
                      <w:color w:val="auto"/>
                      <w:highlight w:val="none"/>
                    </w:rPr>
                  </w:pPr>
                  <w:r>
                    <w:rPr>
                      <w:rFonts w:hint="eastAsia"/>
                      <w:color w:val="auto"/>
                      <w:highlight w:val="none"/>
                    </w:rPr>
                    <w:t xml:space="preserve">三秦出版社  </w:t>
                  </w:r>
                </w:p>
              </w:tc>
            </w:tr>
            <w:tr w14:paraId="1B1CE58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89B0F89">
                  <w:pPr>
                    <w:rPr>
                      <w:color w:val="auto"/>
                      <w:highlight w:val="none"/>
                    </w:rPr>
                  </w:pPr>
                  <w:r>
                    <w:rPr>
                      <w:rFonts w:hint="eastAsia"/>
                      <w:color w:val="auto"/>
                      <w:highlight w:val="none"/>
                    </w:rPr>
                    <w:t>8</w:t>
                  </w:r>
                </w:p>
              </w:tc>
              <w:tc>
                <w:tcPr>
                  <w:tcW w:w="2010" w:type="pct"/>
                  <w:tcBorders>
                    <w:top w:val="single" w:color="auto" w:sz="4" w:space="0"/>
                    <w:left w:val="nil"/>
                    <w:bottom w:val="single" w:color="auto" w:sz="4" w:space="0"/>
                    <w:right w:val="single" w:color="auto" w:sz="4" w:space="0"/>
                  </w:tcBorders>
                  <w:noWrap/>
                  <w:vAlign w:val="center"/>
                </w:tcPr>
                <w:p w14:paraId="1FAFE76B">
                  <w:pPr>
                    <w:rPr>
                      <w:color w:val="auto"/>
                      <w:highlight w:val="none"/>
                    </w:rPr>
                  </w:pPr>
                  <w:r>
                    <w:rPr>
                      <w:rFonts w:hint="eastAsia"/>
                      <w:color w:val="auto"/>
                      <w:highlight w:val="none"/>
                    </w:rPr>
                    <w:t xml:space="preserve">安徽教育出版社  </w:t>
                  </w:r>
                </w:p>
              </w:tc>
              <w:tc>
                <w:tcPr>
                  <w:tcW w:w="351" w:type="pct"/>
                  <w:tcBorders>
                    <w:top w:val="single" w:color="auto" w:sz="4" w:space="0"/>
                    <w:left w:val="nil"/>
                    <w:bottom w:val="single" w:color="auto" w:sz="4" w:space="0"/>
                    <w:right w:val="single" w:color="auto" w:sz="4" w:space="0"/>
                  </w:tcBorders>
                  <w:noWrap/>
                  <w:vAlign w:val="center"/>
                </w:tcPr>
                <w:p w14:paraId="3A4DB5E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24779EA">
                  <w:pPr>
                    <w:rPr>
                      <w:color w:val="auto"/>
                      <w:highlight w:val="none"/>
                    </w:rPr>
                  </w:pPr>
                  <w:r>
                    <w:rPr>
                      <w:rFonts w:hint="eastAsia"/>
                      <w:color w:val="auto"/>
                      <w:highlight w:val="none"/>
                    </w:rPr>
                    <w:t xml:space="preserve">山东画报出版社  </w:t>
                  </w:r>
                </w:p>
              </w:tc>
            </w:tr>
            <w:tr w14:paraId="685469C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E9ECFAD">
                  <w:pPr>
                    <w:rPr>
                      <w:color w:val="auto"/>
                      <w:highlight w:val="none"/>
                    </w:rPr>
                  </w:pPr>
                  <w:r>
                    <w:rPr>
                      <w:rFonts w:hint="eastAsia"/>
                      <w:color w:val="auto"/>
                      <w:highlight w:val="none"/>
                    </w:rPr>
                    <w:t>9</w:t>
                  </w:r>
                </w:p>
              </w:tc>
              <w:tc>
                <w:tcPr>
                  <w:tcW w:w="2010" w:type="pct"/>
                  <w:tcBorders>
                    <w:top w:val="single" w:color="auto" w:sz="4" w:space="0"/>
                    <w:left w:val="nil"/>
                    <w:bottom w:val="single" w:color="auto" w:sz="4" w:space="0"/>
                    <w:right w:val="single" w:color="auto" w:sz="4" w:space="0"/>
                  </w:tcBorders>
                  <w:noWrap/>
                  <w:vAlign w:val="center"/>
                </w:tcPr>
                <w:p w14:paraId="6D91F2F1">
                  <w:pPr>
                    <w:rPr>
                      <w:color w:val="auto"/>
                      <w:highlight w:val="none"/>
                    </w:rPr>
                  </w:pPr>
                  <w:r>
                    <w:rPr>
                      <w:rFonts w:hint="eastAsia"/>
                      <w:color w:val="auto"/>
                      <w:highlight w:val="none"/>
                    </w:rPr>
                    <w:t xml:space="preserve">安徽科学技术出版社  </w:t>
                  </w:r>
                </w:p>
              </w:tc>
              <w:tc>
                <w:tcPr>
                  <w:tcW w:w="351" w:type="pct"/>
                  <w:tcBorders>
                    <w:top w:val="single" w:color="auto" w:sz="4" w:space="0"/>
                    <w:left w:val="nil"/>
                    <w:bottom w:val="single" w:color="auto" w:sz="4" w:space="0"/>
                    <w:right w:val="single" w:color="auto" w:sz="4" w:space="0"/>
                  </w:tcBorders>
                  <w:noWrap/>
                  <w:vAlign w:val="center"/>
                </w:tcPr>
                <w:p w14:paraId="1321F24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8574DE8">
                  <w:pPr>
                    <w:rPr>
                      <w:color w:val="auto"/>
                      <w:highlight w:val="none"/>
                    </w:rPr>
                  </w:pPr>
                  <w:r>
                    <w:rPr>
                      <w:rFonts w:hint="eastAsia"/>
                      <w:color w:val="auto"/>
                      <w:highlight w:val="none"/>
                    </w:rPr>
                    <w:t xml:space="preserve">山东教育出版社  </w:t>
                  </w:r>
                </w:p>
              </w:tc>
            </w:tr>
            <w:tr w14:paraId="0F0F622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96B402E">
                  <w:pPr>
                    <w:rPr>
                      <w:color w:val="auto"/>
                      <w:highlight w:val="none"/>
                    </w:rPr>
                  </w:pPr>
                  <w:r>
                    <w:rPr>
                      <w:rFonts w:hint="eastAsia"/>
                      <w:color w:val="auto"/>
                      <w:highlight w:val="none"/>
                    </w:rPr>
                    <w:t>10</w:t>
                  </w:r>
                </w:p>
              </w:tc>
              <w:tc>
                <w:tcPr>
                  <w:tcW w:w="2010" w:type="pct"/>
                  <w:tcBorders>
                    <w:top w:val="single" w:color="auto" w:sz="4" w:space="0"/>
                    <w:left w:val="nil"/>
                    <w:bottom w:val="single" w:color="auto" w:sz="4" w:space="0"/>
                    <w:right w:val="single" w:color="auto" w:sz="4" w:space="0"/>
                  </w:tcBorders>
                  <w:noWrap/>
                  <w:vAlign w:val="center"/>
                </w:tcPr>
                <w:p w14:paraId="7289D75C">
                  <w:pPr>
                    <w:rPr>
                      <w:color w:val="auto"/>
                      <w:highlight w:val="none"/>
                    </w:rPr>
                  </w:pPr>
                  <w:r>
                    <w:rPr>
                      <w:rFonts w:hint="eastAsia"/>
                      <w:color w:val="auto"/>
                      <w:highlight w:val="none"/>
                    </w:rPr>
                    <w:t xml:space="preserve">安徽美术出版社  </w:t>
                  </w:r>
                </w:p>
              </w:tc>
              <w:tc>
                <w:tcPr>
                  <w:tcW w:w="351" w:type="pct"/>
                  <w:tcBorders>
                    <w:top w:val="single" w:color="auto" w:sz="4" w:space="0"/>
                    <w:left w:val="nil"/>
                    <w:bottom w:val="single" w:color="auto" w:sz="4" w:space="0"/>
                    <w:right w:val="single" w:color="auto" w:sz="4" w:space="0"/>
                  </w:tcBorders>
                  <w:noWrap/>
                  <w:vAlign w:val="center"/>
                </w:tcPr>
                <w:p w14:paraId="2D17DC8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7742DD8">
                  <w:pPr>
                    <w:rPr>
                      <w:color w:val="auto"/>
                      <w:highlight w:val="none"/>
                    </w:rPr>
                  </w:pPr>
                  <w:r>
                    <w:rPr>
                      <w:rFonts w:hint="eastAsia"/>
                      <w:color w:val="auto"/>
                      <w:highlight w:val="none"/>
                    </w:rPr>
                    <w:t xml:space="preserve">山东科学技术出版社  </w:t>
                  </w:r>
                </w:p>
              </w:tc>
            </w:tr>
            <w:tr w14:paraId="2CEB1AF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C3646B7">
                  <w:pPr>
                    <w:rPr>
                      <w:color w:val="auto"/>
                      <w:highlight w:val="none"/>
                    </w:rPr>
                  </w:pPr>
                  <w:r>
                    <w:rPr>
                      <w:rFonts w:hint="eastAsia"/>
                      <w:color w:val="auto"/>
                      <w:highlight w:val="none"/>
                    </w:rPr>
                    <w:t>11</w:t>
                  </w:r>
                </w:p>
              </w:tc>
              <w:tc>
                <w:tcPr>
                  <w:tcW w:w="2010" w:type="pct"/>
                  <w:tcBorders>
                    <w:top w:val="single" w:color="auto" w:sz="4" w:space="0"/>
                    <w:left w:val="nil"/>
                    <w:bottom w:val="single" w:color="auto" w:sz="4" w:space="0"/>
                    <w:right w:val="single" w:color="auto" w:sz="4" w:space="0"/>
                  </w:tcBorders>
                  <w:noWrap/>
                  <w:vAlign w:val="center"/>
                </w:tcPr>
                <w:p w14:paraId="2943C9AD">
                  <w:pPr>
                    <w:rPr>
                      <w:color w:val="auto"/>
                      <w:highlight w:val="none"/>
                    </w:rPr>
                  </w:pPr>
                  <w:r>
                    <w:rPr>
                      <w:rFonts w:hint="eastAsia"/>
                      <w:color w:val="auto"/>
                      <w:highlight w:val="none"/>
                    </w:rPr>
                    <w:t xml:space="preserve">安徽人民出版社  </w:t>
                  </w:r>
                </w:p>
              </w:tc>
              <w:tc>
                <w:tcPr>
                  <w:tcW w:w="351" w:type="pct"/>
                  <w:tcBorders>
                    <w:top w:val="single" w:color="auto" w:sz="4" w:space="0"/>
                    <w:left w:val="nil"/>
                    <w:bottom w:val="single" w:color="auto" w:sz="4" w:space="0"/>
                    <w:right w:val="single" w:color="auto" w:sz="4" w:space="0"/>
                  </w:tcBorders>
                  <w:noWrap/>
                  <w:vAlign w:val="center"/>
                </w:tcPr>
                <w:p w14:paraId="289CBA9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AF8E19">
                  <w:pPr>
                    <w:rPr>
                      <w:color w:val="auto"/>
                      <w:highlight w:val="none"/>
                    </w:rPr>
                  </w:pPr>
                  <w:r>
                    <w:rPr>
                      <w:rFonts w:hint="eastAsia"/>
                      <w:color w:val="auto"/>
                      <w:highlight w:val="none"/>
                    </w:rPr>
                    <w:t xml:space="preserve">山东美术出版社  </w:t>
                  </w:r>
                </w:p>
              </w:tc>
            </w:tr>
            <w:tr w14:paraId="3FB2306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27747CE">
                  <w:pPr>
                    <w:rPr>
                      <w:color w:val="auto"/>
                      <w:highlight w:val="none"/>
                    </w:rPr>
                  </w:pPr>
                  <w:r>
                    <w:rPr>
                      <w:rFonts w:hint="eastAsia"/>
                      <w:color w:val="auto"/>
                      <w:highlight w:val="none"/>
                    </w:rPr>
                    <w:t>12</w:t>
                  </w:r>
                </w:p>
              </w:tc>
              <w:tc>
                <w:tcPr>
                  <w:tcW w:w="2010" w:type="pct"/>
                  <w:tcBorders>
                    <w:top w:val="single" w:color="auto" w:sz="4" w:space="0"/>
                    <w:left w:val="nil"/>
                    <w:bottom w:val="single" w:color="auto" w:sz="4" w:space="0"/>
                    <w:right w:val="single" w:color="auto" w:sz="4" w:space="0"/>
                  </w:tcBorders>
                  <w:noWrap/>
                  <w:vAlign w:val="center"/>
                </w:tcPr>
                <w:p w14:paraId="450A9941">
                  <w:pPr>
                    <w:rPr>
                      <w:color w:val="auto"/>
                      <w:highlight w:val="none"/>
                    </w:rPr>
                  </w:pPr>
                  <w:r>
                    <w:rPr>
                      <w:rFonts w:hint="eastAsia"/>
                      <w:color w:val="auto"/>
                      <w:highlight w:val="none"/>
                    </w:rPr>
                    <w:t xml:space="preserve">安徽文艺出版社  </w:t>
                  </w:r>
                </w:p>
              </w:tc>
              <w:tc>
                <w:tcPr>
                  <w:tcW w:w="351" w:type="pct"/>
                  <w:tcBorders>
                    <w:top w:val="single" w:color="auto" w:sz="4" w:space="0"/>
                    <w:left w:val="nil"/>
                    <w:bottom w:val="single" w:color="auto" w:sz="4" w:space="0"/>
                    <w:right w:val="single" w:color="auto" w:sz="4" w:space="0"/>
                  </w:tcBorders>
                  <w:noWrap/>
                  <w:vAlign w:val="center"/>
                </w:tcPr>
                <w:p w14:paraId="42A6304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C96C937">
                  <w:pPr>
                    <w:rPr>
                      <w:color w:val="auto"/>
                      <w:highlight w:val="none"/>
                    </w:rPr>
                  </w:pPr>
                  <w:r>
                    <w:rPr>
                      <w:rFonts w:hint="eastAsia"/>
                      <w:color w:val="auto"/>
                      <w:highlight w:val="none"/>
                    </w:rPr>
                    <w:t xml:space="preserve">山东人民出版社  </w:t>
                  </w:r>
                </w:p>
              </w:tc>
            </w:tr>
            <w:tr w14:paraId="5B69120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1F6B435">
                  <w:pPr>
                    <w:rPr>
                      <w:color w:val="auto"/>
                      <w:highlight w:val="none"/>
                    </w:rPr>
                  </w:pPr>
                  <w:r>
                    <w:rPr>
                      <w:rFonts w:hint="eastAsia"/>
                      <w:color w:val="auto"/>
                      <w:highlight w:val="none"/>
                    </w:rPr>
                    <w:t>13</w:t>
                  </w:r>
                </w:p>
              </w:tc>
              <w:tc>
                <w:tcPr>
                  <w:tcW w:w="2010" w:type="pct"/>
                  <w:tcBorders>
                    <w:top w:val="single" w:color="auto" w:sz="4" w:space="0"/>
                    <w:left w:val="nil"/>
                    <w:bottom w:val="single" w:color="auto" w:sz="4" w:space="0"/>
                    <w:right w:val="single" w:color="auto" w:sz="4" w:space="0"/>
                  </w:tcBorders>
                  <w:noWrap/>
                  <w:vAlign w:val="center"/>
                </w:tcPr>
                <w:p w14:paraId="606C2D38">
                  <w:pPr>
                    <w:rPr>
                      <w:color w:val="auto"/>
                      <w:highlight w:val="none"/>
                    </w:rPr>
                  </w:pPr>
                  <w:r>
                    <w:rPr>
                      <w:rFonts w:hint="eastAsia"/>
                      <w:color w:val="auto"/>
                      <w:highlight w:val="none"/>
                    </w:rPr>
                    <w:t xml:space="preserve">巴蜀书社  </w:t>
                  </w:r>
                </w:p>
              </w:tc>
              <w:tc>
                <w:tcPr>
                  <w:tcW w:w="351" w:type="pct"/>
                  <w:tcBorders>
                    <w:top w:val="single" w:color="auto" w:sz="4" w:space="0"/>
                    <w:left w:val="nil"/>
                    <w:bottom w:val="single" w:color="auto" w:sz="4" w:space="0"/>
                    <w:right w:val="single" w:color="auto" w:sz="4" w:space="0"/>
                  </w:tcBorders>
                  <w:noWrap/>
                  <w:vAlign w:val="center"/>
                </w:tcPr>
                <w:p w14:paraId="310FA0A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F91E774">
                  <w:pPr>
                    <w:rPr>
                      <w:color w:val="auto"/>
                      <w:highlight w:val="none"/>
                    </w:rPr>
                  </w:pPr>
                  <w:r>
                    <w:rPr>
                      <w:rFonts w:hint="eastAsia"/>
                      <w:color w:val="auto"/>
                      <w:highlight w:val="none"/>
                    </w:rPr>
                    <w:t xml:space="preserve">山东文艺出版社  </w:t>
                  </w:r>
                </w:p>
              </w:tc>
            </w:tr>
            <w:tr w14:paraId="4016319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8E46111">
                  <w:pPr>
                    <w:rPr>
                      <w:color w:val="auto"/>
                      <w:highlight w:val="none"/>
                    </w:rPr>
                  </w:pPr>
                  <w:r>
                    <w:rPr>
                      <w:rFonts w:hint="eastAsia"/>
                      <w:color w:val="auto"/>
                      <w:highlight w:val="none"/>
                    </w:rPr>
                    <w:t>14</w:t>
                  </w:r>
                </w:p>
              </w:tc>
              <w:tc>
                <w:tcPr>
                  <w:tcW w:w="2010" w:type="pct"/>
                  <w:tcBorders>
                    <w:top w:val="single" w:color="auto" w:sz="4" w:space="0"/>
                    <w:left w:val="nil"/>
                    <w:bottom w:val="single" w:color="auto" w:sz="4" w:space="0"/>
                    <w:right w:val="single" w:color="auto" w:sz="4" w:space="0"/>
                  </w:tcBorders>
                  <w:noWrap/>
                  <w:vAlign w:val="center"/>
                </w:tcPr>
                <w:p w14:paraId="1C6CA591">
                  <w:pPr>
                    <w:rPr>
                      <w:color w:val="auto"/>
                      <w:highlight w:val="none"/>
                    </w:rPr>
                  </w:pPr>
                  <w:r>
                    <w:rPr>
                      <w:rFonts w:hint="eastAsia"/>
                      <w:color w:val="auto"/>
                      <w:highlight w:val="none"/>
                    </w:rPr>
                    <w:t xml:space="preserve">百花文艺出版社  </w:t>
                  </w:r>
                </w:p>
              </w:tc>
              <w:tc>
                <w:tcPr>
                  <w:tcW w:w="351" w:type="pct"/>
                  <w:tcBorders>
                    <w:top w:val="single" w:color="auto" w:sz="4" w:space="0"/>
                    <w:left w:val="nil"/>
                    <w:bottom w:val="single" w:color="auto" w:sz="4" w:space="0"/>
                    <w:right w:val="single" w:color="auto" w:sz="4" w:space="0"/>
                  </w:tcBorders>
                  <w:noWrap/>
                  <w:vAlign w:val="center"/>
                </w:tcPr>
                <w:p w14:paraId="0F185DB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4D08F4C">
                  <w:pPr>
                    <w:rPr>
                      <w:color w:val="auto"/>
                      <w:highlight w:val="none"/>
                    </w:rPr>
                  </w:pPr>
                  <w:r>
                    <w:rPr>
                      <w:rFonts w:hint="eastAsia"/>
                      <w:color w:val="auto"/>
                      <w:highlight w:val="none"/>
                    </w:rPr>
                    <w:t xml:space="preserve">山东友谊出版社  </w:t>
                  </w:r>
                </w:p>
              </w:tc>
            </w:tr>
            <w:tr w14:paraId="5CA32F3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E789B83">
                  <w:pPr>
                    <w:rPr>
                      <w:color w:val="auto"/>
                      <w:highlight w:val="none"/>
                    </w:rPr>
                  </w:pPr>
                  <w:r>
                    <w:rPr>
                      <w:rFonts w:hint="eastAsia"/>
                      <w:color w:val="auto"/>
                      <w:highlight w:val="none"/>
                    </w:rPr>
                    <w:t>15</w:t>
                  </w:r>
                </w:p>
              </w:tc>
              <w:tc>
                <w:tcPr>
                  <w:tcW w:w="2010" w:type="pct"/>
                  <w:tcBorders>
                    <w:top w:val="single" w:color="auto" w:sz="4" w:space="0"/>
                    <w:left w:val="nil"/>
                    <w:bottom w:val="single" w:color="auto" w:sz="4" w:space="0"/>
                    <w:right w:val="single" w:color="auto" w:sz="4" w:space="0"/>
                  </w:tcBorders>
                  <w:noWrap/>
                  <w:vAlign w:val="center"/>
                </w:tcPr>
                <w:p w14:paraId="63F2B286">
                  <w:pPr>
                    <w:rPr>
                      <w:color w:val="auto"/>
                      <w:highlight w:val="none"/>
                    </w:rPr>
                  </w:pPr>
                  <w:r>
                    <w:rPr>
                      <w:rFonts w:hint="eastAsia"/>
                      <w:color w:val="auto"/>
                      <w:highlight w:val="none"/>
                    </w:rPr>
                    <w:t xml:space="preserve">百花洲文艺出版社  </w:t>
                  </w:r>
                </w:p>
              </w:tc>
              <w:tc>
                <w:tcPr>
                  <w:tcW w:w="351" w:type="pct"/>
                  <w:tcBorders>
                    <w:top w:val="single" w:color="auto" w:sz="4" w:space="0"/>
                    <w:left w:val="nil"/>
                    <w:bottom w:val="single" w:color="auto" w:sz="4" w:space="0"/>
                    <w:right w:val="single" w:color="auto" w:sz="4" w:space="0"/>
                  </w:tcBorders>
                  <w:noWrap/>
                  <w:vAlign w:val="center"/>
                </w:tcPr>
                <w:p w14:paraId="70B7B8E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33CC01E">
                  <w:pPr>
                    <w:rPr>
                      <w:color w:val="auto"/>
                      <w:highlight w:val="none"/>
                    </w:rPr>
                  </w:pPr>
                  <w:r>
                    <w:rPr>
                      <w:rFonts w:hint="eastAsia"/>
                      <w:color w:val="auto"/>
                      <w:highlight w:val="none"/>
                    </w:rPr>
                    <w:t xml:space="preserve">山西教育出版社  </w:t>
                  </w:r>
                </w:p>
              </w:tc>
            </w:tr>
            <w:tr w14:paraId="7A1779C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B573588">
                  <w:pPr>
                    <w:rPr>
                      <w:color w:val="auto"/>
                      <w:highlight w:val="none"/>
                    </w:rPr>
                  </w:pPr>
                  <w:r>
                    <w:rPr>
                      <w:rFonts w:hint="eastAsia"/>
                      <w:color w:val="auto"/>
                      <w:highlight w:val="none"/>
                    </w:rPr>
                    <w:t>16</w:t>
                  </w:r>
                </w:p>
              </w:tc>
              <w:tc>
                <w:tcPr>
                  <w:tcW w:w="2010" w:type="pct"/>
                  <w:tcBorders>
                    <w:top w:val="single" w:color="auto" w:sz="4" w:space="0"/>
                    <w:left w:val="nil"/>
                    <w:bottom w:val="single" w:color="auto" w:sz="4" w:space="0"/>
                    <w:right w:val="single" w:color="auto" w:sz="4" w:space="0"/>
                  </w:tcBorders>
                  <w:noWrap/>
                  <w:vAlign w:val="center"/>
                </w:tcPr>
                <w:p w14:paraId="5BAD9977">
                  <w:pPr>
                    <w:rPr>
                      <w:color w:val="auto"/>
                      <w:highlight w:val="none"/>
                    </w:rPr>
                  </w:pPr>
                  <w:r>
                    <w:rPr>
                      <w:rFonts w:hint="eastAsia"/>
                      <w:color w:val="auto"/>
                      <w:highlight w:val="none"/>
                    </w:rPr>
                    <w:t xml:space="preserve">北方文艺出版社  </w:t>
                  </w:r>
                </w:p>
              </w:tc>
              <w:tc>
                <w:tcPr>
                  <w:tcW w:w="351" w:type="pct"/>
                  <w:tcBorders>
                    <w:top w:val="single" w:color="auto" w:sz="4" w:space="0"/>
                    <w:left w:val="nil"/>
                    <w:bottom w:val="single" w:color="auto" w:sz="4" w:space="0"/>
                    <w:right w:val="single" w:color="auto" w:sz="4" w:space="0"/>
                  </w:tcBorders>
                  <w:noWrap/>
                  <w:vAlign w:val="center"/>
                </w:tcPr>
                <w:p w14:paraId="2DE55C3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30ECE91">
                  <w:pPr>
                    <w:rPr>
                      <w:color w:val="auto"/>
                      <w:highlight w:val="none"/>
                    </w:rPr>
                  </w:pPr>
                  <w:r>
                    <w:rPr>
                      <w:rFonts w:hint="eastAsia"/>
                      <w:color w:val="auto"/>
                      <w:highlight w:val="none"/>
                    </w:rPr>
                    <w:t xml:space="preserve">山西经济出版社  </w:t>
                  </w:r>
                </w:p>
              </w:tc>
            </w:tr>
            <w:tr w14:paraId="2756DC6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1A8813D">
                  <w:pPr>
                    <w:rPr>
                      <w:color w:val="auto"/>
                      <w:highlight w:val="none"/>
                    </w:rPr>
                  </w:pPr>
                  <w:r>
                    <w:rPr>
                      <w:rFonts w:hint="eastAsia"/>
                      <w:color w:val="auto"/>
                      <w:highlight w:val="none"/>
                    </w:rPr>
                    <w:t>17</w:t>
                  </w:r>
                </w:p>
              </w:tc>
              <w:tc>
                <w:tcPr>
                  <w:tcW w:w="2010" w:type="pct"/>
                  <w:tcBorders>
                    <w:top w:val="single" w:color="auto" w:sz="4" w:space="0"/>
                    <w:left w:val="nil"/>
                    <w:bottom w:val="single" w:color="auto" w:sz="4" w:space="0"/>
                    <w:right w:val="single" w:color="auto" w:sz="4" w:space="0"/>
                  </w:tcBorders>
                  <w:noWrap/>
                  <w:vAlign w:val="center"/>
                </w:tcPr>
                <w:p w14:paraId="6873045C">
                  <w:pPr>
                    <w:rPr>
                      <w:color w:val="auto"/>
                      <w:highlight w:val="none"/>
                    </w:rPr>
                  </w:pPr>
                  <w:r>
                    <w:rPr>
                      <w:rFonts w:hint="eastAsia"/>
                      <w:color w:val="auto"/>
                      <w:highlight w:val="none"/>
                    </w:rPr>
                    <w:t xml:space="preserve">北京出版集团有限责任公司  </w:t>
                  </w:r>
                </w:p>
              </w:tc>
              <w:tc>
                <w:tcPr>
                  <w:tcW w:w="351" w:type="pct"/>
                  <w:tcBorders>
                    <w:top w:val="single" w:color="auto" w:sz="4" w:space="0"/>
                    <w:left w:val="nil"/>
                    <w:bottom w:val="single" w:color="auto" w:sz="4" w:space="0"/>
                    <w:right w:val="single" w:color="auto" w:sz="4" w:space="0"/>
                  </w:tcBorders>
                  <w:noWrap/>
                  <w:vAlign w:val="center"/>
                </w:tcPr>
                <w:p w14:paraId="1F7B195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088B364">
                  <w:pPr>
                    <w:rPr>
                      <w:color w:val="auto"/>
                      <w:highlight w:val="none"/>
                    </w:rPr>
                  </w:pPr>
                  <w:r>
                    <w:rPr>
                      <w:rFonts w:hint="eastAsia"/>
                      <w:color w:val="auto"/>
                      <w:highlight w:val="none"/>
                    </w:rPr>
                    <w:t xml:space="preserve">山西科学技术出版社  </w:t>
                  </w:r>
                </w:p>
              </w:tc>
            </w:tr>
            <w:tr w14:paraId="7D6DACB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A52CD96">
                  <w:pPr>
                    <w:rPr>
                      <w:color w:val="auto"/>
                      <w:highlight w:val="none"/>
                    </w:rPr>
                  </w:pPr>
                  <w:r>
                    <w:rPr>
                      <w:rFonts w:hint="eastAsia"/>
                      <w:color w:val="auto"/>
                      <w:highlight w:val="none"/>
                    </w:rPr>
                    <w:t>18</w:t>
                  </w:r>
                </w:p>
              </w:tc>
              <w:tc>
                <w:tcPr>
                  <w:tcW w:w="2010" w:type="pct"/>
                  <w:tcBorders>
                    <w:top w:val="single" w:color="auto" w:sz="4" w:space="0"/>
                    <w:left w:val="nil"/>
                    <w:bottom w:val="single" w:color="auto" w:sz="4" w:space="0"/>
                    <w:right w:val="single" w:color="auto" w:sz="4" w:space="0"/>
                  </w:tcBorders>
                  <w:noWrap/>
                  <w:vAlign w:val="center"/>
                </w:tcPr>
                <w:p w14:paraId="65A5CFBA">
                  <w:pPr>
                    <w:rPr>
                      <w:color w:val="auto"/>
                      <w:highlight w:val="none"/>
                    </w:rPr>
                  </w:pPr>
                  <w:r>
                    <w:rPr>
                      <w:rFonts w:hint="eastAsia"/>
                      <w:color w:val="auto"/>
                      <w:highlight w:val="none"/>
                    </w:rPr>
                    <w:t>北京古籍出版社</w:t>
                  </w:r>
                </w:p>
              </w:tc>
              <w:tc>
                <w:tcPr>
                  <w:tcW w:w="351" w:type="pct"/>
                  <w:tcBorders>
                    <w:top w:val="single" w:color="auto" w:sz="4" w:space="0"/>
                    <w:left w:val="nil"/>
                    <w:bottom w:val="single" w:color="auto" w:sz="4" w:space="0"/>
                    <w:right w:val="single" w:color="auto" w:sz="4" w:space="0"/>
                  </w:tcBorders>
                  <w:noWrap/>
                  <w:vAlign w:val="center"/>
                </w:tcPr>
                <w:p w14:paraId="251F036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1D2C21D">
                  <w:pPr>
                    <w:rPr>
                      <w:color w:val="auto"/>
                      <w:highlight w:val="none"/>
                    </w:rPr>
                  </w:pPr>
                  <w:r>
                    <w:rPr>
                      <w:rFonts w:hint="eastAsia"/>
                      <w:color w:val="auto"/>
                      <w:highlight w:val="none"/>
                    </w:rPr>
                    <w:t xml:space="preserve">山西人民出版社  </w:t>
                  </w:r>
                </w:p>
              </w:tc>
            </w:tr>
            <w:tr w14:paraId="6B4FF26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3890FE6">
                  <w:pPr>
                    <w:rPr>
                      <w:color w:val="auto"/>
                      <w:highlight w:val="none"/>
                    </w:rPr>
                  </w:pPr>
                  <w:r>
                    <w:rPr>
                      <w:rFonts w:hint="eastAsia"/>
                      <w:color w:val="auto"/>
                      <w:highlight w:val="none"/>
                    </w:rPr>
                    <w:t>19</w:t>
                  </w:r>
                </w:p>
              </w:tc>
              <w:tc>
                <w:tcPr>
                  <w:tcW w:w="2010" w:type="pct"/>
                  <w:tcBorders>
                    <w:top w:val="single" w:color="auto" w:sz="4" w:space="0"/>
                    <w:left w:val="nil"/>
                    <w:bottom w:val="single" w:color="auto" w:sz="4" w:space="0"/>
                    <w:right w:val="single" w:color="auto" w:sz="4" w:space="0"/>
                  </w:tcBorders>
                  <w:noWrap/>
                  <w:vAlign w:val="center"/>
                </w:tcPr>
                <w:p w14:paraId="6C33D5C6">
                  <w:pPr>
                    <w:rPr>
                      <w:color w:val="auto"/>
                      <w:highlight w:val="none"/>
                    </w:rPr>
                  </w:pPr>
                  <w:r>
                    <w:rPr>
                      <w:rFonts w:hint="eastAsia"/>
                      <w:color w:val="auto"/>
                      <w:highlight w:val="none"/>
                    </w:rPr>
                    <w:t xml:space="preserve">北京科学技术出版社  </w:t>
                  </w:r>
                </w:p>
              </w:tc>
              <w:tc>
                <w:tcPr>
                  <w:tcW w:w="351" w:type="pct"/>
                  <w:tcBorders>
                    <w:top w:val="single" w:color="auto" w:sz="4" w:space="0"/>
                    <w:left w:val="nil"/>
                    <w:bottom w:val="single" w:color="auto" w:sz="4" w:space="0"/>
                    <w:right w:val="single" w:color="auto" w:sz="4" w:space="0"/>
                  </w:tcBorders>
                  <w:noWrap/>
                  <w:vAlign w:val="center"/>
                </w:tcPr>
                <w:p w14:paraId="1B9D0A7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2A627C0">
                  <w:pPr>
                    <w:rPr>
                      <w:color w:val="auto"/>
                      <w:highlight w:val="none"/>
                    </w:rPr>
                  </w:pPr>
                  <w:r>
                    <w:rPr>
                      <w:rFonts w:hint="eastAsia"/>
                      <w:color w:val="auto"/>
                      <w:highlight w:val="none"/>
                    </w:rPr>
                    <w:t xml:space="preserve">陕西科学技术出版社  </w:t>
                  </w:r>
                </w:p>
              </w:tc>
            </w:tr>
            <w:tr w14:paraId="039496F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5123001">
                  <w:pPr>
                    <w:rPr>
                      <w:color w:val="auto"/>
                      <w:highlight w:val="none"/>
                    </w:rPr>
                  </w:pPr>
                  <w:r>
                    <w:rPr>
                      <w:rFonts w:hint="eastAsia"/>
                      <w:color w:val="auto"/>
                      <w:highlight w:val="none"/>
                    </w:rPr>
                    <w:t>20</w:t>
                  </w:r>
                </w:p>
              </w:tc>
              <w:tc>
                <w:tcPr>
                  <w:tcW w:w="2010" w:type="pct"/>
                  <w:tcBorders>
                    <w:top w:val="single" w:color="auto" w:sz="4" w:space="0"/>
                    <w:left w:val="nil"/>
                    <w:bottom w:val="single" w:color="auto" w:sz="4" w:space="0"/>
                    <w:right w:val="single" w:color="auto" w:sz="4" w:space="0"/>
                  </w:tcBorders>
                  <w:noWrap/>
                  <w:vAlign w:val="center"/>
                </w:tcPr>
                <w:p w14:paraId="55C87C31">
                  <w:pPr>
                    <w:rPr>
                      <w:color w:val="auto"/>
                      <w:highlight w:val="none"/>
                    </w:rPr>
                  </w:pPr>
                  <w:r>
                    <w:rPr>
                      <w:rFonts w:hint="eastAsia"/>
                      <w:color w:val="auto"/>
                      <w:highlight w:val="none"/>
                    </w:rPr>
                    <w:t xml:space="preserve">北京联合出版公司  </w:t>
                  </w:r>
                </w:p>
              </w:tc>
              <w:tc>
                <w:tcPr>
                  <w:tcW w:w="351" w:type="pct"/>
                  <w:tcBorders>
                    <w:top w:val="single" w:color="auto" w:sz="4" w:space="0"/>
                    <w:left w:val="nil"/>
                    <w:bottom w:val="single" w:color="auto" w:sz="4" w:space="0"/>
                    <w:right w:val="single" w:color="auto" w:sz="4" w:space="0"/>
                  </w:tcBorders>
                  <w:noWrap/>
                  <w:vAlign w:val="center"/>
                </w:tcPr>
                <w:p w14:paraId="075137F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1DC1814">
                  <w:pPr>
                    <w:rPr>
                      <w:color w:val="auto"/>
                      <w:highlight w:val="none"/>
                    </w:rPr>
                  </w:pPr>
                  <w:r>
                    <w:rPr>
                      <w:rFonts w:hint="eastAsia"/>
                      <w:color w:val="auto"/>
                      <w:highlight w:val="none"/>
                    </w:rPr>
                    <w:t xml:space="preserve">陕西旅游出版社  </w:t>
                  </w:r>
                </w:p>
              </w:tc>
            </w:tr>
            <w:tr w14:paraId="413EEB9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66FC064">
                  <w:pPr>
                    <w:rPr>
                      <w:color w:val="auto"/>
                      <w:highlight w:val="none"/>
                    </w:rPr>
                  </w:pPr>
                  <w:r>
                    <w:rPr>
                      <w:rFonts w:hint="eastAsia"/>
                      <w:color w:val="auto"/>
                      <w:highlight w:val="none"/>
                    </w:rPr>
                    <w:t>21</w:t>
                  </w:r>
                </w:p>
              </w:tc>
              <w:tc>
                <w:tcPr>
                  <w:tcW w:w="2010" w:type="pct"/>
                  <w:tcBorders>
                    <w:top w:val="single" w:color="auto" w:sz="4" w:space="0"/>
                    <w:left w:val="nil"/>
                    <w:bottom w:val="single" w:color="auto" w:sz="4" w:space="0"/>
                    <w:right w:val="single" w:color="auto" w:sz="4" w:space="0"/>
                  </w:tcBorders>
                  <w:noWrap/>
                  <w:vAlign w:val="center"/>
                </w:tcPr>
                <w:p w14:paraId="3834AD8C">
                  <w:pPr>
                    <w:rPr>
                      <w:color w:val="auto"/>
                      <w:highlight w:val="none"/>
                    </w:rPr>
                  </w:pPr>
                  <w:r>
                    <w:rPr>
                      <w:rFonts w:hint="eastAsia"/>
                      <w:color w:val="auto"/>
                      <w:highlight w:val="none"/>
                    </w:rPr>
                    <w:t xml:space="preserve">北京美术摄影出版社  </w:t>
                  </w:r>
                </w:p>
              </w:tc>
              <w:tc>
                <w:tcPr>
                  <w:tcW w:w="351" w:type="pct"/>
                  <w:tcBorders>
                    <w:top w:val="single" w:color="auto" w:sz="4" w:space="0"/>
                    <w:left w:val="nil"/>
                    <w:bottom w:val="single" w:color="auto" w:sz="4" w:space="0"/>
                    <w:right w:val="single" w:color="auto" w:sz="4" w:space="0"/>
                  </w:tcBorders>
                  <w:noWrap/>
                  <w:vAlign w:val="center"/>
                </w:tcPr>
                <w:p w14:paraId="57F2990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0E52165">
                  <w:pPr>
                    <w:rPr>
                      <w:color w:val="auto"/>
                      <w:highlight w:val="none"/>
                    </w:rPr>
                  </w:pPr>
                  <w:r>
                    <w:rPr>
                      <w:rFonts w:hint="eastAsia"/>
                      <w:color w:val="auto"/>
                      <w:highlight w:val="none"/>
                    </w:rPr>
                    <w:t xml:space="preserve">陕西人民出版社  </w:t>
                  </w:r>
                </w:p>
              </w:tc>
            </w:tr>
            <w:tr w14:paraId="0C0C3B6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5E10022">
                  <w:pPr>
                    <w:rPr>
                      <w:color w:val="auto"/>
                      <w:highlight w:val="none"/>
                    </w:rPr>
                  </w:pPr>
                  <w:r>
                    <w:rPr>
                      <w:rFonts w:hint="eastAsia"/>
                      <w:color w:val="auto"/>
                      <w:highlight w:val="none"/>
                    </w:rPr>
                    <w:t>22</w:t>
                  </w:r>
                </w:p>
              </w:tc>
              <w:tc>
                <w:tcPr>
                  <w:tcW w:w="2010" w:type="pct"/>
                  <w:tcBorders>
                    <w:top w:val="single" w:color="auto" w:sz="4" w:space="0"/>
                    <w:left w:val="nil"/>
                    <w:bottom w:val="single" w:color="auto" w:sz="4" w:space="0"/>
                    <w:right w:val="single" w:color="auto" w:sz="4" w:space="0"/>
                  </w:tcBorders>
                  <w:noWrap/>
                  <w:vAlign w:val="center"/>
                </w:tcPr>
                <w:p w14:paraId="43CEF0FE">
                  <w:pPr>
                    <w:rPr>
                      <w:color w:val="auto"/>
                      <w:highlight w:val="none"/>
                    </w:rPr>
                  </w:pPr>
                  <w:r>
                    <w:rPr>
                      <w:rFonts w:hint="eastAsia"/>
                      <w:color w:val="auto"/>
                      <w:highlight w:val="none"/>
                    </w:rPr>
                    <w:t xml:space="preserve">北京人民出版社  </w:t>
                  </w:r>
                </w:p>
              </w:tc>
              <w:tc>
                <w:tcPr>
                  <w:tcW w:w="351" w:type="pct"/>
                  <w:tcBorders>
                    <w:top w:val="single" w:color="auto" w:sz="4" w:space="0"/>
                    <w:left w:val="nil"/>
                    <w:bottom w:val="single" w:color="auto" w:sz="4" w:space="0"/>
                    <w:right w:val="single" w:color="auto" w:sz="4" w:space="0"/>
                  </w:tcBorders>
                  <w:noWrap/>
                  <w:vAlign w:val="center"/>
                </w:tcPr>
                <w:p w14:paraId="7500158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474419">
                  <w:pPr>
                    <w:rPr>
                      <w:color w:val="auto"/>
                      <w:highlight w:val="none"/>
                    </w:rPr>
                  </w:pPr>
                  <w:r>
                    <w:rPr>
                      <w:rFonts w:hint="eastAsia"/>
                      <w:color w:val="auto"/>
                      <w:highlight w:val="none"/>
                    </w:rPr>
                    <w:t xml:space="preserve">上海辞书出版社  </w:t>
                  </w:r>
                </w:p>
              </w:tc>
            </w:tr>
            <w:tr w14:paraId="142B536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C4F29AB">
                  <w:pPr>
                    <w:rPr>
                      <w:color w:val="auto"/>
                      <w:highlight w:val="none"/>
                    </w:rPr>
                  </w:pPr>
                  <w:r>
                    <w:rPr>
                      <w:rFonts w:hint="eastAsia"/>
                      <w:color w:val="auto"/>
                      <w:highlight w:val="none"/>
                    </w:rPr>
                    <w:t>23</w:t>
                  </w:r>
                </w:p>
              </w:tc>
              <w:tc>
                <w:tcPr>
                  <w:tcW w:w="2010" w:type="pct"/>
                  <w:tcBorders>
                    <w:top w:val="single" w:color="auto" w:sz="4" w:space="0"/>
                    <w:left w:val="nil"/>
                    <w:bottom w:val="single" w:color="auto" w:sz="4" w:space="0"/>
                    <w:right w:val="single" w:color="auto" w:sz="4" w:space="0"/>
                  </w:tcBorders>
                  <w:noWrap/>
                  <w:vAlign w:val="center"/>
                </w:tcPr>
                <w:p w14:paraId="13FE63C2">
                  <w:pPr>
                    <w:rPr>
                      <w:color w:val="auto"/>
                      <w:highlight w:val="none"/>
                    </w:rPr>
                  </w:pPr>
                  <w:r>
                    <w:rPr>
                      <w:rFonts w:hint="eastAsia"/>
                      <w:color w:val="auto"/>
                      <w:highlight w:val="none"/>
                    </w:rPr>
                    <w:t xml:space="preserve">北京日报出版社  </w:t>
                  </w:r>
                </w:p>
              </w:tc>
              <w:tc>
                <w:tcPr>
                  <w:tcW w:w="351" w:type="pct"/>
                  <w:tcBorders>
                    <w:top w:val="single" w:color="auto" w:sz="4" w:space="0"/>
                    <w:left w:val="nil"/>
                    <w:bottom w:val="single" w:color="auto" w:sz="4" w:space="0"/>
                    <w:right w:val="single" w:color="auto" w:sz="4" w:space="0"/>
                  </w:tcBorders>
                  <w:noWrap/>
                  <w:vAlign w:val="center"/>
                </w:tcPr>
                <w:p w14:paraId="2145CCC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DCD3307">
                  <w:pPr>
                    <w:rPr>
                      <w:color w:val="auto"/>
                      <w:highlight w:val="none"/>
                    </w:rPr>
                  </w:pPr>
                  <w:r>
                    <w:rPr>
                      <w:rFonts w:hint="eastAsia"/>
                      <w:color w:val="auto"/>
                      <w:highlight w:val="none"/>
                    </w:rPr>
                    <w:t>上海教育出版社</w:t>
                  </w:r>
                </w:p>
              </w:tc>
            </w:tr>
            <w:tr w14:paraId="05E3803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D2AA726">
                  <w:pPr>
                    <w:rPr>
                      <w:color w:val="auto"/>
                      <w:highlight w:val="none"/>
                    </w:rPr>
                  </w:pPr>
                  <w:r>
                    <w:rPr>
                      <w:rFonts w:hint="eastAsia"/>
                      <w:color w:val="auto"/>
                      <w:highlight w:val="none"/>
                    </w:rPr>
                    <w:t>24</w:t>
                  </w:r>
                </w:p>
              </w:tc>
              <w:tc>
                <w:tcPr>
                  <w:tcW w:w="2010" w:type="pct"/>
                  <w:tcBorders>
                    <w:top w:val="single" w:color="auto" w:sz="4" w:space="0"/>
                    <w:left w:val="nil"/>
                    <w:bottom w:val="single" w:color="auto" w:sz="4" w:space="0"/>
                    <w:right w:val="single" w:color="auto" w:sz="4" w:space="0"/>
                  </w:tcBorders>
                  <w:noWrap/>
                  <w:vAlign w:val="center"/>
                </w:tcPr>
                <w:p w14:paraId="485B40C2">
                  <w:pPr>
                    <w:rPr>
                      <w:color w:val="auto"/>
                      <w:highlight w:val="none"/>
                    </w:rPr>
                  </w:pPr>
                  <w:r>
                    <w:rPr>
                      <w:rFonts w:hint="eastAsia"/>
                      <w:color w:val="auto"/>
                      <w:highlight w:val="none"/>
                    </w:rPr>
                    <w:t xml:space="preserve">北京十月文艺出版社  </w:t>
                  </w:r>
                </w:p>
              </w:tc>
              <w:tc>
                <w:tcPr>
                  <w:tcW w:w="351" w:type="pct"/>
                  <w:tcBorders>
                    <w:top w:val="single" w:color="auto" w:sz="4" w:space="0"/>
                    <w:left w:val="nil"/>
                    <w:bottom w:val="single" w:color="auto" w:sz="4" w:space="0"/>
                    <w:right w:val="single" w:color="auto" w:sz="4" w:space="0"/>
                  </w:tcBorders>
                  <w:noWrap/>
                  <w:vAlign w:val="center"/>
                </w:tcPr>
                <w:p w14:paraId="6FD0382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2071CAB">
                  <w:pPr>
                    <w:rPr>
                      <w:color w:val="auto"/>
                      <w:highlight w:val="none"/>
                    </w:rPr>
                  </w:pPr>
                  <w:r>
                    <w:rPr>
                      <w:rFonts w:hint="eastAsia"/>
                      <w:color w:val="auto"/>
                      <w:highlight w:val="none"/>
                    </w:rPr>
                    <w:t>上海科技教育出版社</w:t>
                  </w:r>
                </w:p>
              </w:tc>
            </w:tr>
            <w:tr w14:paraId="38DD88E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3B9E139">
                  <w:pPr>
                    <w:rPr>
                      <w:color w:val="auto"/>
                      <w:highlight w:val="none"/>
                    </w:rPr>
                  </w:pPr>
                  <w:r>
                    <w:rPr>
                      <w:rFonts w:hint="eastAsia"/>
                      <w:color w:val="auto"/>
                      <w:highlight w:val="none"/>
                    </w:rPr>
                    <w:t>25</w:t>
                  </w:r>
                </w:p>
              </w:tc>
              <w:tc>
                <w:tcPr>
                  <w:tcW w:w="2010" w:type="pct"/>
                  <w:tcBorders>
                    <w:top w:val="single" w:color="auto" w:sz="4" w:space="0"/>
                    <w:left w:val="nil"/>
                    <w:bottom w:val="single" w:color="auto" w:sz="4" w:space="0"/>
                    <w:right w:val="single" w:color="auto" w:sz="4" w:space="0"/>
                  </w:tcBorders>
                  <w:noWrap/>
                  <w:vAlign w:val="center"/>
                </w:tcPr>
                <w:p w14:paraId="0D020022">
                  <w:pPr>
                    <w:rPr>
                      <w:color w:val="auto"/>
                      <w:highlight w:val="none"/>
                    </w:rPr>
                  </w:pPr>
                  <w:r>
                    <w:rPr>
                      <w:rFonts w:hint="eastAsia"/>
                      <w:color w:val="auto"/>
                      <w:highlight w:val="none"/>
                    </w:rPr>
                    <w:t xml:space="preserve">北京时代华文书局  </w:t>
                  </w:r>
                </w:p>
              </w:tc>
              <w:tc>
                <w:tcPr>
                  <w:tcW w:w="351" w:type="pct"/>
                  <w:tcBorders>
                    <w:top w:val="single" w:color="auto" w:sz="4" w:space="0"/>
                    <w:left w:val="nil"/>
                    <w:bottom w:val="single" w:color="auto" w:sz="4" w:space="0"/>
                    <w:right w:val="single" w:color="auto" w:sz="4" w:space="0"/>
                  </w:tcBorders>
                  <w:noWrap/>
                  <w:vAlign w:val="center"/>
                </w:tcPr>
                <w:p w14:paraId="20CBC33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40CC48F">
                  <w:pPr>
                    <w:rPr>
                      <w:color w:val="auto"/>
                      <w:highlight w:val="none"/>
                    </w:rPr>
                  </w:pPr>
                  <w:r>
                    <w:rPr>
                      <w:rFonts w:hint="eastAsia"/>
                      <w:color w:val="auto"/>
                      <w:highlight w:val="none"/>
                    </w:rPr>
                    <w:t>上海科学技术文献出版社</w:t>
                  </w:r>
                </w:p>
              </w:tc>
            </w:tr>
            <w:tr w14:paraId="1483A3A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5D9CF6D">
                  <w:pPr>
                    <w:rPr>
                      <w:color w:val="auto"/>
                      <w:highlight w:val="none"/>
                    </w:rPr>
                  </w:pPr>
                  <w:r>
                    <w:rPr>
                      <w:rFonts w:hint="eastAsia"/>
                      <w:color w:val="auto"/>
                      <w:highlight w:val="none"/>
                    </w:rPr>
                    <w:t>26</w:t>
                  </w:r>
                </w:p>
              </w:tc>
              <w:tc>
                <w:tcPr>
                  <w:tcW w:w="2010" w:type="pct"/>
                  <w:tcBorders>
                    <w:top w:val="single" w:color="auto" w:sz="4" w:space="0"/>
                    <w:left w:val="nil"/>
                    <w:bottom w:val="single" w:color="auto" w:sz="4" w:space="0"/>
                    <w:right w:val="single" w:color="auto" w:sz="4" w:space="0"/>
                  </w:tcBorders>
                  <w:noWrap/>
                  <w:vAlign w:val="center"/>
                </w:tcPr>
                <w:p w14:paraId="2FF74358">
                  <w:pPr>
                    <w:rPr>
                      <w:color w:val="auto"/>
                      <w:highlight w:val="none"/>
                    </w:rPr>
                  </w:pPr>
                  <w:r>
                    <w:rPr>
                      <w:rFonts w:hint="eastAsia"/>
                      <w:color w:val="auto"/>
                      <w:highlight w:val="none"/>
                    </w:rPr>
                    <w:t xml:space="preserve">北京希望电子出版社  </w:t>
                  </w:r>
                </w:p>
              </w:tc>
              <w:tc>
                <w:tcPr>
                  <w:tcW w:w="351" w:type="pct"/>
                  <w:tcBorders>
                    <w:top w:val="single" w:color="auto" w:sz="4" w:space="0"/>
                    <w:left w:val="nil"/>
                    <w:bottom w:val="single" w:color="auto" w:sz="4" w:space="0"/>
                    <w:right w:val="single" w:color="auto" w:sz="4" w:space="0"/>
                  </w:tcBorders>
                  <w:noWrap/>
                  <w:vAlign w:val="center"/>
                </w:tcPr>
                <w:p w14:paraId="3BDF4A0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027DE31">
                  <w:pPr>
                    <w:rPr>
                      <w:color w:val="auto"/>
                      <w:highlight w:val="none"/>
                    </w:rPr>
                  </w:pPr>
                  <w:r>
                    <w:rPr>
                      <w:rFonts w:hint="eastAsia"/>
                      <w:color w:val="auto"/>
                      <w:highlight w:val="none"/>
                    </w:rPr>
                    <w:t xml:space="preserve">上海科学普及出版社  </w:t>
                  </w:r>
                </w:p>
              </w:tc>
            </w:tr>
            <w:tr w14:paraId="766F719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9299A02">
                  <w:pPr>
                    <w:rPr>
                      <w:color w:val="auto"/>
                      <w:highlight w:val="none"/>
                    </w:rPr>
                  </w:pPr>
                  <w:r>
                    <w:rPr>
                      <w:rFonts w:hint="eastAsia"/>
                      <w:color w:val="auto"/>
                      <w:highlight w:val="none"/>
                    </w:rPr>
                    <w:t>27</w:t>
                  </w:r>
                </w:p>
              </w:tc>
              <w:tc>
                <w:tcPr>
                  <w:tcW w:w="2010" w:type="pct"/>
                  <w:tcBorders>
                    <w:top w:val="single" w:color="auto" w:sz="4" w:space="0"/>
                    <w:left w:val="nil"/>
                    <w:bottom w:val="single" w:color="auto" w:sz="4" w:space="0"/>
                    <w:right w:val="single" w:color="auto" w:sz="4" w:space="0"/>
                  </w:tcBorders>
                  <w:noWrap/>
                  <w:vAlign w:val="center"/>
                </w:tcPr>
                <w:p w14:paraId="6C05EEE2">
                  <w:pPr>
                    <w:rPr>
                      <w:color w:val="auto"/>
                      <w:highlight w:val="none"/>
                    </w:rPr>
                  </w:pPr>
                  <w:r>
                    <w:rPr>
                      <w:rFonts w:hint="eastAsia"/>
                      <w:color w:val="auto"/>
                      <w:highlight w:val="none"/>
                    </w:rPr>
                    <w:t xml:space="preserve">北京燕山出版社  </w:t>
                  </w:r>
                </w:p>
              </w:tc>
              <w:tc>
                <w:tcPr>
                  <w:tcW w:w="351" w:type="pct"/>
                  <w:tcBorders>
                    <w:top w:val="single" w:color="auto" w:sz="4" w:space="0"/>
                    <w:left w:val="nil"/>
                    <w:bottom w:val="single" w:color="auto" w:sz="4" w:space="0"/>
                    <w:right w:val="single" w:color="auto" w:sz="4" w:space="0"/>
                  </w:tcBorders>
                  <w:noWrap/>
                  <w:vAlign w:val="center"/>
                </w:tcPr>
                <w:p w14:paraId="3AAA544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3704E0F">
                  <w:pPr>
                    <w:rPr>
                      <w:color w:val="auto"/>
                      <w:highlight w:val="none"/>
                    </w:rPr>
                  </w:pPr>
                  <w:r>
                    <w:rPr>
                      <w:rFonts w:hint="eastAsia"/>
                      <w:color w:val="auto"/>
                      <w:highlight w:val="none"/>
                    </w:rPr>
                    <w:t>上海世纪出版股份有限公司上海书店出版社</w:t>
                  </w:r>
                </w:p>
              </w:tc>
            </w:tr>
            <w:tr w14:paraId="0E3ABED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C66578C">
                  <w:pPr>
                    <w:rPr>
                      <w:color w:val="auto"/>
                      <w:highlight w:val="none"/>
                    </w:rPr>
                  </w:pPr>
                  <w:r>
                    <w:rPr>
                      <w:rFonts w:hint="eastAsia"/>
                      <w:color w:val="auto"/>
                      <w:highlight w:val="none"/>
                    </w:rPr>
                    <w:t>28</w:t>
                  </w:r>
                </w:p>
              </w:tc>
              <w:tc>
                <w:tcPr>
                  <w:tcW w:w="2010" w:type="pct"/>
                  <w:tcBorders>
                    <w:top w:val="single" w:color="auto" w:sz="4" w:space="0"/>
                    <w:left w:val="nil"/>
                    <w:bottom w:val="single" w:color="auto" w:sz="4" w:space="0"/>
                    <w:right w:val="single" w:color="auto" w:sz="4" w:space="0"/>
                  </w:tcBorders>
                  <w:noWrap/>
                  <w:vAlign w:val="center"/>
                </w:tcPr>
                <w:p w14:paraId="6D3962A9">
                  <w:pPr>
                    <w:rPr>
                      <w:color w:val="auto"/>
                      <w:highlight w:val="none"/>
                    </w:rPr>
                  </w:pPr>
                  <w:r>
                    <w:rPr>
                      <w:rFonts w:hint="eastAsia"/>
                      <w:color w:val="auto"/>
                      <w:highlight w:val="none"/>
                    </w:rPr>
                    <w:t xml:space="preserve">北岳文艺出版社  </w:t>
                  </w:r>
                </w:p>
              </w:tc>
              <w:tc>
                <w:tcPr>
                  <w:tcW w:w="351" w:type="pct"/>
                  <w:tcBorders>
                    <w:top w:val="single" w:color="auto" w:sz="4" w:space="0"/>
                    <w:left w:val="nil"/>
                    <w:bottom w:val="single" w:color="auto" w:sz="4" w:space="0"/>
                    <w:right w:val="single" w:color="auto" w:sz="4" w:space="0"/>
                  </w:tcBorders>
                  <w:noWrap/>
                  <w:vAlign w:val="center"/>
                </w:tcPr>
                <w:p w14:paraId="4D8ACE3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1156E71">
                  <w:pPr>
                    <w:rPr>
                      <w:color w:val="auto"/>
                      <w:highlight w:val="none"/>
                    </w:rPr>
                  </w:pPr>
                  <w:r>
                    <w:rPr>
                      <w:rFonts w:hint="eastAsia"/>
                      <w:color w:val="auto"/>
                      <w:highlight w:val="none"/>
                    </w:rPr>
                    <w:t xml:space="preserve">上海书画出版社  </w:t>
                  </w:r>
                </w:p>
              </w:tc>
            </w:tr>
            <w:tr w14:paraId="087FDB2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EB722A0">
                  <w:pPr>
                    <w:rPr>
                      <w:color w:val="auto"/>
                      <w:highlight w:val="none"/>
                    </w:rPr>
                  </w:pPr>
                  <w:r>
                    <w:rPr>
                      <w:rFonts w:hint="eastAsia"/>
                      <w:color w:val="auto"/>
                      <w:highlight w:val="none"/>
                    </w:rPr>
                    <w:t>29</w:t>
                  </w:r>
                </w:p>
              </w:tc>
              <w:tc>
                <w:tcPr>
                  <w:tcW w:w="2010" w:type="pct"/>
                  <w:tcBorders>
                    <w:top w:val="single" w:color="auto" w:sz="4" w:space="0"/>
                    <w:left w:val="nil"/>
                    <w:bottom w:val="single" w:color="auto" w:sz="4" w:space="0"/>
                    <w:right w:val="single" w:color="auto" w:sz="4" w:space="0"/>
                  </w:tcBorders>
                  <w:noWrap/>
                  <w:vAlign w:val="center"/>
                </w:tcPr>
                <w:p w14:paraId="52B857FF">
                  <w:pPr>
                    <w:rPr>
                      <w:color w:val="auto"/>
                      <w:highlight w:val="none"/>
                    </w:rPr>
                  </w:pPr>
                  <w:r>
                    <w:rPr>
                      <w:rFonts w:hint="eastAsia"/>
                      <w:color w:val="auto"/>
                      <w:highlight w:val="none"/>
                    </w:rPr>
                    <w:t xml:space="preserve">兵器工业出版社  </w:t>
                  </w:r>
                </w:p>
              </w:tc>
              <w:tc>
                <w:tcPr>
                  <w:tcW w:w="351" w:type="pct"/>
                  <w:tcBorders>
                    <w:top w:val="single" w:color="auto" w:sz="4" w:space="0"/>
                    <w:left w:val="nil"/>
                    <w:bottom w:val="single" w:color="auto" w:sz="4" w:space="0"/>
                    <w:right w:val="single" w:color="auto" w:sz="4" w:space="0"/>
                  </w:tcBorders>
                  <w:noWrap/>
                  <w:vAlign w:val="center"/>
                </w:tcPr>
                <w:p w14:paraId="0514C5D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8F70B79">
                  <w:pPr>
                    <w:rPr>
                      <w:color w:val="auto"/>
                      <w:highlight w:val="none"/>
                    </w:rPr>
                  </w:pPr>
                  <w:r>
                    <w:rPr>
                      <w:rFonts w:hint="eastAsia"/>
                      <w:color w:val="auto"/>
                      <w:highlight w:val="none"/>
                    </w:rPr>
                    <w:t>上海文化出版社</w:t>
                  </w:r>
                </w:p>
              </w:tc>
            </w:tr>
            <w:tr w14:paraId="221AA95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C082C5C">
                  <w:pPr>
                    <w:rPr>
                      <w:color w:val="auto"/>
                      <w:highlight w:val="none"/>
                    </w:rPr>
                  </w:pPr>
                  <w:r>
                    <w:rPr>
                      <w:rFonts w:hint="eastAsia"/>
                      <w:color w:val="auto"/>
                      <w:highlight w:val="none"/>
                    </w:rPr>
                    <w:t>30</w:t>
                  </w:r>
                </w:p>
              </w:tc>
              <w:tc>
                <w:tcPr>
                  <w:tcW w:w="2010" w:type="pct"/>
                  <w:tcBorders>
                    <w:top w:val="single" w:color="auto" w:sz="4" w:space="0"/>
                    <w:left w:val="nil"/>
                    <w:bottom w:val="single" w:color="auto" w:sz="4" w:space="0"/>
                    <w:right w:val="single" w:color="auto" w:sz="4" w:space="0"/>
                  </w:tcBorders>
                  <w:noWrap/>
                  <w:vAlign w:val="center"/>
                </w:tcPr>
                <w:p w14:paraId="509A852F">
                  <w:pPr>
                    <w:rPr>
                      <w:color w:val="auto"/>
                      <w:highlight w:val="none"/>
                    </w:rPr>
                  </w:pPr>
                  <w:r>
                    <w:rPr>
                      <w:rFonts w:hint="eastAsia"/>
                      <w:color w:val="auto"/>
                      <w:highlight w:val="none"/>
                    </w:rPr>
                    <w:t xml:space="preserve">测绘出版社  </w:t>
                  </w:r>
                </w:p>
              </w:tc>
              <w:tc>
                <w:tcPr>
                  <w:tcW w:w="351" w:type="pct"/>
                  <w:tcBorders>
                    <w:top w:val="single" w:color="auto" w:sz="4" w:space="0"/>
                    <w:left w:val="nil"/>
                    <w:bottom w:val="single" w:color="auto" w:sz="4" w:space="0"/>
                    <w:right w:val="single" w:color="auto" w:sz="4" w:space="0"/>
                  </w:tcBorders>
                  <w:noWrap/>
                  <w:vAlign w:val="center"/>
                </w:tcPr>
                <w:p w14:paraId="52F44C0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1151D88">
                  <w:pPr>
                    <w:rPr>
                      <w:color w:val="auto"/>
                      <w:highlight w:val="none"/>
                    </w:rPr>
                  </w:pPr>
                  <w:r>
                    <w:rPr>
                      <w:rFonts w:hint="eastAsia"/>
                      <w:color w:val="auto"/>
                      <w:highlight w:val="none"/>
                    </w:rPr>
                    <w:t>上海音乐出版社</w:t>
                  </w:r>
                  <w:r>
                    <w:rPr>
                      <w:color w:val="auto"/>
                      <w:highlight w:val="none"/>
                    </w:rPr>
                    <w:t xml:space="preserve">  </w:t>
                  </w:r>
                </w:p>
              </w:tc>
            </w:tr>
            <w:tr w14:paraId="64115FF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3DF84FC">
                  <w:pPr>
                    <w:rPr>
                      <w:color w:val="auto"/>
                      <w:highlight w:val="none"/>
                    </w:rPr>
                  </w:pPr>
                  <w:r>
                    <w:rPr>
                      <w:rFonts w:hint="eastAsia"/>
                      <w:color w:val="auto"/>
                      <w:highlight w:val="none"/>
                    </w:rPr>
                    <w:t>31</w:t>
                  </w:r>
                </w:p>
              </w:tc>
              <w:tc>
                <w:tcPr>
                  <w:tcW w:w="2010" w:type="pct"/>
                  <w:tcBorders>
                    <w:top w:val="single" w:color="auto" w:sz="4" w:space="0"/>
                    <w:left w:val="nil"/>
                    <w:bottom w:val="single" w:color="auto" w:sz="4" w:space="0"/>
                    <w:right w:val="single" w:color="auto" w:sz="4" w:space="0"/>
                  </w:tcBorders>
                  <w:noWrap/>
                  <w:vAlign w:val="center"/>
                </w:tcPr>
                <w:p w14:paraId="60FDB217">
                  <w:pPr>
                    <w:rPr>
                      <w:color w:val="auto"/>
                      <w:highlight w:val="none"/>
                    </w:rPr>
                  </w:pPr>
                  <w:r>
                    <w:rPr>
                      <w:rFonts w:hint="eastAsia"/>
                      <w:color w:val="auto"/>
                      <w:highlight w:val="none"/>
                    </w:rPr>
                    <w:t xml:space="preserve">晨光出版社  </w:t>
                  </w:r>
                </w:p>
              </w:tc>
              <w:tc>
                <w:tcPr>
                  <w:tcW w:w="351" w:type="pct"/>
                  <w:tcBorders>
                    <w:top w:val="single" w:color="auto" w:sz="4" w:space="0"/>
                    <w:left w:val="nil"/>
                    <w:bottom w:val="single" w:color="auto" w:sz="4" w:space="0"/>
                    <w:right w:val="single" w:color="auto" w:sz="4" w:space="0"/>
                  </w:tcBorders>
                  <w:noWrap/>
                  <w:vAlign w:val="center"/>
                </w:tcPr>
                <w:p w14:paraId="7FA60C3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02FC7D1">
                  <w:pPr>
                    <w:rPr>
                      <w:color w:val="auto"/>
                      <w:highlight w:val="none"/>
                    </w:rPr>
                  </w:pPr>
                  <w:r>
                    <w:rPr>
                      <w:rFonts w:hint="eastAsia"/>
                      <w:color w:val="auto"/>
                      <w:highlight w:val="none"/>
                    </w:rPr>
                    <w:t>上海世纪出版股份有限公司远东出版社</w:t>
                  </w:r>
                </w:p>
              </w:tc>
            </w:tr>
            <w:tr w14:paraId="588764E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99C3632">
                  <w:pPr>
                    <w:rPr>
                      <w:color w:val="auto"/>
                      <w:highlight w:val="none"/>
                    </w:rPr>
                  </w:pPr>
                  <w:r>
                    <w:rPr>
                      <w:rFonts w:hint="eastAsia"/>
                      <w:color w:val="auto"/>
                      <w:highlight w:val="none"/>
                    </w:rPr>
                    <w:t>32</w:t>
                  </w:r>
                </w:p>
              </w:tc>
              <w:tc>
                <w:tcPr>
                  <w:tcW w:w="2010" w:type="pct"/>
                  <w:tcBorders>
                    <w:top w:val="single" w:color="auto" w:sz="4" w:space="0"/>
                    <w:left w:val="nil"/>
                    <w:bottom w:val="single" w:color="auto" w:sz="4" w:space="0"/>
                    <w:right w:val="single" w:color="auto" w:sz="4" w:space="0"/>
                  </w:tcBorders>
                  <w:noWrap/>
                  <w:vAlign w:val="center"/>
                </w:tcPr>
                <w:p w14:paraId="48D7C201">
                  <w:pPr>
                    <w:rPr>
                      <w:color w:val="auto"/>
                      <w:highlight w:val="none"/>
                    </w:rPr>
                  </w:pPr>
                  <w:r>
                    <w:rPr>
                      <w:rFonts w:hint="eastAsia"/>
                      <w:color w:val="auto"/>
                      <w:highlight w:val="none"/>
                    </w:rPr>
                    <w:t xml:space="preserve">成都时代出版社  </w:t>
                  </w:r>
                </w:p>
              </w:tc>
              <w:tc>
                <w:tcPr>
                  <w:tcW w:w="351" w:type="pct"/>
                  <w:tcBorders>
                    <w:top w:val="single" w:color="auto" w:sz="4" w:space="0"/>
                    <w:left w:val="nil"/>
                    <w:bottom w:val="single" w:color="auto" w:sz="4" w:space="0"/>
                    <w:right w:val="single" w:color="auto" w:sz="4" w:space="0"/>
                  </w:tcBorders>
                  <w:noWrap/>
                  <w:vAlign w:val="center"/>
                </w:tcPr>
                <w:p w14:paraId="183A6FC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DF608B">
                  <w:pPr>
                    <w:rPr>
                      <w:color w:val="auto"/>
                      <w:highlight w:val="none"/>
                    </w:rPr>
                  </w:pPr>
                  <w:r>
                    <w:rPr>
                      <w:rFonts w:hint="eastAsia"/>
                      <w:color w:val="auto"/>
                      <w:highlight w:val="none"/>
                    </w:rPr>
                    <w:t xml:space="preserve">沈阳出版社  </w:t>
                  </w:r>
                </w:p>
              </w:tc>
            </w:tr>
            <w:tr w14:paraId="0EEF5B5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D36B26E">
                  <w:pPr>
                    <w:rPr>
                      <w:color w:val="auto"/>
                      <w:highlight w:val="none"/>
                    </w:rPr>
                  </w:pPr>
                  <w:r>
                    <w:rPr>
                      <w:rFonts w:hint="eastAsia"/>
                      <w:color w:val="auto"/>
                      <w:highlight w:val="none"/>
                    </w:rPr>
                    <w:t>33</w:t>
                  </w:r>
                </w:p>
              </w:tc>
              <w:tc>
                <w:tcPr>
                  <w:tcW w:w="2010" w:type="pct"/>
                  <w:tcBorders>
                    <w:top w:val="single" w:color="auto" w:sz="4" w:space="0"/>
                    <w:left w:val="nil"/>
                    <w:bottom w:val="single" w:color="auto" w:sz="4" w:space="0"/>
                    <w:right w:val="single" w:color="auto" w:sz="4" w:space="0"/>
                  </w:tcBorders>
                  <w:noWrap/>
                  <w:vAlign w:val="center"/>
                </w:tcPr>
                <w:p w14:paraId="16680EDD">
                  <w:pPr>
                    <w:rPr>
                      <w:color w:val="auto"/>
                      <w:highlight w:val="none"/>
                    </w:rPr>
                  </w:pPr>
                  <w:r>
                    <w:rPr>
                      <w:rFonts w:hint="eastAsia"/>
                      <w:color w:val="auto"/>
                      <w:highlight w:val="none"/>
                    </w:rPr>
                    <w:t xml:space="preserve">崇文书局  </w:t>
                  </w:r>
                </w:p>
              </w:tc>
              <w:tc>
                <w:tcPr>
                  <w:tcW w:w="351" w:type="pct"/>
                  <w:tcBorders>
                    <w:top w:val="single" w:color="auto" w:sz="4" w:space="0"/>
                    <w:left w:val="nil"/>
                    <w:bottom w:val="single" w:color="auto" w:sz="4" w:space="0"/>
                    <w:right w:val="single" w:color="auto" w:sz="4" w:space="0"/>
                  </w:tcBorders>
                  <w:noWrap/>
                  <w:vAlign w:val="center"/>
                </w:tcPr>
                <w:p w14:paraId="310EF32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592E1DB">
                  <w:pPr>
                    <w:rPr>
                      <w:color w:val="auto"/>
                      <w:highlight w:val="none"/>
                    </w:rPr>
                  </w:pPr>
                  <w:r>
                    <w:rPr>
                      <w:rFonts w:hint="eastAsia"/>
                      <w:color w:val="auto"/>
                      <w:highlight w:val="none"/>
                    </w:rPr>
                    <w:t xml:space="preserve">生活书店出版有限公司  </w:t>
                  </w:r>
                </w:p>
              </w:tc>
            </w:tr>
            <w:tr w14:paraId="277D09B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F90B93C">
                  <w:pPr>
                    <w:rPr>
                      <w:color w:val="auto"/>
                      <w:highlight w:val="none"/>
                    </w:rPr>
                  </w:pPr>
                  <w:r>
                    <w:rPr>
                      <w:rFonts w:hint="eastAsia"/>
                      <w:color w:val="auto"/>
                      <w:highlight w:val="none"/>
                    </w:rPr>
                    <w:t>34</w:t>
                  </w:r>
                </w:p>
              </w:tc>
              <w:tc>
                <w:tcPr>
                  <w:tcW w:w="2010" w:type="pct"/>
                  <w:tcBorders>
                    <w:top w:val="single" w:color="auto" w:sz="4" w:space="0"/>
                    <w:left w:val="nil"/>
                    <w:bottom w:val="single" w:color="auto" w:sz="4" w:space="0"/>
                    <w:right w:val="single" w:color="auto" w:sz="4" w:space="0"/>
                  </w:tcBorders>
                  <w:noWrap/>
                  <w:vAlign w:val="center"/>
                </w:tcPr>
                <w:p w14:paraId="3E1ED9FC">
                  <w:pPr>
                    <w:rPr>
                      <w:color w:val="auto"/>
                      <w:highlight w:val="none"/>
                    </w:rPr>
                  </w:pPr>
                  <w:r>
                    <w:rPr>
                      <w:rFonts w:hint="eastAsia"/>
                      <w:color w:val="auto"/>
                      <w:highlight w:val="none"/>
                    </w:rPr>
                    <w:t xml:space="preserve">春风文艺出版社  </w:t>
                  </w:r>
                </w:p>
              </w:tc>
              <w:tc>
                <w:tcPr>
                  <w:tcW w:w="351" w:type="pct"/>
                  <w:tcBorders>
                    <w:top w:val="single" w:color="auto" w:sz="4" w:space="0"/>
                    <w:left w:val="nil"/>
                    <w:bottom w:val="single" w:color="auto" w:sz="4" w:space="0"/>
                    <w:right w:val="single" w:color="auto" w:sz="4" w:space="0"/>
                  </w:tcBorders>
                  <w:noWrap/>
                  <w:vAlign w:val="center"/>
                </w:tcPr>
                <w:p w14:paraId="409D725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33731C3">
                  <w:pPr>
                    <w:rPr>
                      <w:color w:val="auto"/>
                      <w:highlight w:val="none"/>
                    </w:rPr>
                  </w:pPr>
                  <w:r>
                    <w:rPr>
                      <w:rFonts w:hint="eastAsia"/>
                      <w:color w:val="auto"/>
                      <w:highlight w:val="none"/>
                    </w:rPr>
                    <w:t xml:space="preserve">石油工业出版社  </w:t>
                  </w:r>
                </w:p>
              </w:tc>
            </w:tr>
            <w:tr w14:paraId="0209E7E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2EA7F56">
                  <w:pPr>
                    <w:rPr>
                      <w:color w:val="auto"/>
                      <w:highlight w:val="none"/>
                    </w:rPr>
                  </w:pPr>
                  <w:r>
                    <w:rPr>
                      <w:rFonts w:hint="eastAsia"/>
                      <w:color w:val="auto"/>
                      <w:highlight w:val="none"/>
                    </w:rPr>
                    <w:t>35</w:t>
                  </w:r>
                </w:p>
              </w:tc>
              <w:tc>
                <w:tcPr>
                  <w:tcW w:w="2010" w:type="pct"/>
                  <w:tcBorders>
                    <w:top w:val="single" w:color="auto" w:sz="4" w:space="0"/>
                    <w:left w:val="nil"/>
                    <w:bottom w:val="single" w:color="auto" w:sz="4" w:space="0"/>
                    <w:right w:val="single" w:color="auto" w:sz="4" w:space="0"/>
                  </w:tcBorders>
                  <w:noWrap/>
                  <w:vAlign w:val="center"/>
                </w:tcPr>
                <w:p w14:paraId="7923AF26">
                  <w:pPr>
                    <w:rPr>
                      <w:color w:val="auto"/>
                      <w:highlight w:val="none"/>
                    </w:rPr>
                  </w:pPr>
                  <w:r>
                    <w:rPr>
                      <w:rFonts w:hint="eastAsia"/>
                      <w:color w:val="auto"/>
                      <w:highlight w:val="none"/>
                    </w:rPr>
                    <w:t xml:space="preserve">大连出版社  </w:t>
                  </w:r>
                </w:p>
              </w:tc>
              <w:tc>
                <w:tcPr>
                  <w:tcW w:w="351" w:type="pct"/>
                  <w:tcBorders>
                    <w:top w:val="single" w:color="auto" w:sz="4" w:space="0"/>
                    <w:left w:val="nil"/>
                    <w:bottom w:val="single" w:color="auto" w:sz="4" w:space="0"/>
                    <w:right w:val="single" w:color="auto" w:sz="4" w:space="0"/>
                  </w:tcBorders>
                  <w:noWrap/>
                  <w:vAlign w:val="center"/>
                </w:tcPr>
                <w:p w14:paraId="69034BC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E7DFAC3">
                  <w:pPr>
                    <w:rPr>
                      <w:color w:val="auto"/>
                      <w:highlight w:val="none"/>
                    </w:rPr>
                  </w:pPr>
                  <w:r>
                    <w:rPr>
                      <w:rFonts w:hint="eastAsia"/>
                      <w:color w:val="auto"/>
                      <w:highlight w:val="none"/>
                    </w:rPr>
                    <w:t xml:space="preserve">时代文艺出版社  </w:t>
                  </w:r>
                </w:p>
              </w:tc>
            </w:tr>
            <w:tr w14:paraId="0856AB8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1125352">
                  <w:pPr>
                    <w:rPr>
                      <w:color w:val="auto"/>
                      <w:highlight w:val="none"/>
                    </w:rPr>
                  </w:pPr>
                  <w:r>
                    <w:rPr>
                      <w:rFonts w:hint="eastAsia"/>
                      <w:color w:val="auto"/>
                      <w:highlight w:val="none"/>
                    </w:rPr>
                    <w:t>36</w:t>
                  </w:r>
                </w:p>
              </w:tc>
              <w:tc>
                <w:tcPr>
                  <w:tcW w:w="2010" w:type="pct"/>
                  <w:tcBorders>
                    <w:top w:val="single" w:color="auto" w:sz="4" w:space="0"/>
                    <w:left w:val="nil"/>
                    <w:bottom w:val="single" w:color="auto" w:sz="4" w:space="0"/>
                    <w:right w:val="single" w:color="auto" w:sz="4" w:space="0"/>
                  </w:tcBorders>
                  <w:noWrap/>
                  <w:vAlign w:val="center"/>
                </w:tcPr>
                <w:p w14:paraId="471358CB">
                  <w:pPr>
                    <w:rPr>
                      <w:color w:val="auto"/>
                      <w:highlight w:val="none"/>
                    </w:rPr>
                  </w:pPr>
                  <w:r>
                    <w:rPr>
                      <w:rFonts w:hint="eastAsia"/>
                      <w:color w:val="auto"/>
                      <w:highlight w:val="none"/>
                    </w:rPr>
                    <w:t xml:space="preserve">大象出版社  </w:t>
                  </w:r>
                </w:p>
              </w:tc>
              <w:tc>
                <w:tcPr>
                  <w:tcW w:w="351" w:type="pct"/>
                  <w:tcBorders>
                    <w:top w:val="single" w:color="auto" w:sz="4" w:space="0"/>
                    <w:left w:val="nil"/>
                    <w:bottom w:val="single" w:color="auto" w:sz="4" w:space="0"/>
                    <w:right w:val="single" w:color="auto" w:sz="4" w:space="0"/>
                  </w:tcBorders>
                  <w:noWrap/>
                  <w:vAlign w:val="center"/>
                </w:tcPr>
                <w:p w14:paraId="4C4232B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2A0A7EB">
                  <w:pPr>
                    <w:rPr>
                      <w:color w:val="auto"/>
                      <w:highlight w:val="none"/>
                    </w:rPr>
                  </w:pPr>
                  <w:r>
                    <w:rPr>
                      <w:rFonts w:hint="eastAsia"/>
                      <w:color w:val="auto"/>
                      <w:highlight w:val="none"/>
                    </w:rPr>
                    <w:t xml:space="preserve">时事出版社  </w:t>
                  </w:r>
                </w:p>
              </w:tc>
            </w:tr>
            <w:tr w14:paraId="360C66A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FFE3220">
                  <w:pPr>
                    <w:rPr>
                      <w:color w:val="auto"/>
                      <w:highlight w:val="none"/>
                    </w:rPr>
                  </w:pPr>
                  <w:r>
                    <w:rPr>
                      <w:rFonts w:hint="eastAsia"/>
                      <w:color w:val="auto"/>
                      <w:highlight w:val="none"/>
                    </w:rPr>
                    <w:t>37</w:t>
                  </w:r>
                </w:p>
              </w:tc>
              <w:tc>
                <w:tcPr>
                  <w:tcW w:w="2010" w:type="pct"/>
                  <w:tcBorders>
                    <w:top w:val="single" w:color="auto" w:sz="4" w:space="0"/>
                    <w:left w:val="nil"/>
                    <w:bottom w:val="single" w:color="auto" w:sz="4" w:space="0"/>
                    <w:right w:val="single" w:color="auto" w:sz="4" w:space="0"/>
                  </w:tcBorders>
                  <w:noWrap/>
                  <w:vAlign w:val="center"/>
                </w:tcPr>
                <w:p w14:paraId="55D5F3A7">
                  <w:pPr>
                    <w:rPr>
                      <w:color w:val="auto"/>
                      <w:highlight w:val="none"/>
                    </w:rPr>
                  </w:pPr>
                  <w:r>
                    <w:rPr>
                      <w:rFonts w:hint="eastAsia"/>
                      <w:color w:val="auto"/>
                      <w:highlight w:val="none"/>
                    </w:rPr>
                    <w:t xml:space="preserve">大有书局  </w:t>
                  </w:r>
                </w:p>
              </w:tc>
              <w:tc>
                <w:tcPr>
                  <w:tcW w:w="351" w:type="pct"/>
                  <w:tcBorders>
                    <w:top w:val="single" w:color="auto" w:sz="4" w:space="0"/>
                    <w:left w:val="nil"/>
                    <w:bottom w:val="single" w:color="auto" w:sz="4" w:space="0"/>
                    <w:right w:val="single" w:color="auto" w:sz="4" w:space="0"/>
                  </w:tcBorders>
                  <w:noWrap/>
                  <w:vAlign w:val="center"/>
                </w:tcPr>
                <w:p w14:paraId="0BF13B9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087D53D">
                  <w:pPr>
                    <w:rPr>
                      <w:color w:val="auto"/>
                      <w:highlight w:val="none"/>
                    </w:rPr>
                  </w:pPr>
                  <w:r>
                    <w:rPr>
                      <w:rFonts w:hint="eastAsia"/>
                      <w:color w:val="auto"/>
                      <w:highlight w:val="none"/>
                    </w:rPr>
                    <w:t xml:space="preserve">世界图书出版公司北京公司  </w:t>
                  </w:r>
                </w:p>
              </w:tc>
            </w:tr>
            <w:tr w14:paraId="6752907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4CA877C">
                  <w:pPr>
                    <w:rPr>
                      <w:color w:val="auto"/>
                      <w:highlight w:val="none"/>
                    </w:rPr>
                  </w:pPr>
                  <w:r>
                    <w:rPr>
                      <w:rFonts w:hint="eastAsia"/>
                      <w:color w:val="auto"/>
                      <w:highlight w:val="none"/>
                    </w:rPr>
                    <w:t>38</w:t>
                  </w:r>
                </w:p>
              </w:tc>
              <w:tc>
                <w:tcPr>
                  <w:tcW w:w="2010" w:type="pct"/>
                  <w:tcBorders>
                    <w:top w:val="single" w:color="auto" w:sz="4" w:space="0"/>
                    <w:left w:val="nil"/>
                    <w:bottom w:val="single" w:color="auto" w:sz="4" w:space="0"/>
                    <w:right w:val="single" w:color="auto" w:sz="4" w:space="0"/>
                  </w:tcBorders>
                  <w:noWrap/>
                  <w:vAlign w:val="center"/>
                </w:tcPr>
                <w:p w14:paraId="38BC54B9">
                  <w:pPr>
                    <w:rPr>
                      <w:color w:val="auto"/>
                      <w:highlight w:val="none"/>
                    </w:rPr>
                  </w:pPr>
                  <w:r>
                    <w:rPr>
                      <w:rFonts w:hint="eastAsia"/>
                      <w:color w:val="auto"/>
                      <w:highlight w:val="none"/>
                    </w:rPr>
                    <w:t xml:space="preserve">当代世界出版社  </w:t>
                  </w:r>
                </w:p>
              </w:tc>
              <w:tc>
                <w:tcPr>
                  <w:tcW w:w="351" w:type="pct"/>
                  <w:tcBorders>
                    <w:top w:val="single" w:color="auto" w:sz="4" w:space="0"/>
                    <w:left w:val="nil"/>
                    <w:bottom w:val="single" w:color="auto" w:sz="4" w:space="0"/>
                    <w:right w:val="single" w:color="auto" w:sz="4" w:space="0"/>
                  </w:tcBorders>
                  <w:noWrap/>
                  <w:vAlign w:val="center"/>
                </w:tcPr>
                <w:p w14:paraId="2C0B0B4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EBCAD56">
                  <w:pPr>
                    <w:rPr>
                      <w:color w:val="auto"/>
                      <w:highlight w:val="none"/>
                    </w:rPr>
                  </w:pPr>
                  <w:r>
                    <w:rPr>
                      <w:rFonts w:hint="eastAsia"/>
                      <w:color w:val="auto"/>
                      <w:highlight w:val="none"/>
                    </w:rPr>
                    <w:t xml:space="preserve">世界图书出版广东有限公司  </w:t>
                  </w:r>
                </w:p>
              </w:tc>
            </w:tr>
            <w:tr w14:paraId="4C58CF7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57CDF00">
                  <w:pPr>
                    <w:rPr>
                      <w:color w:val="auto"/>
                      <w:highlight w:val="none"/>
                    </w:rPr>
                  </w:pPr>
                  <w:r>
                    <w:rPr>
                      <w:rFonts w:hint="eastAsia"/>
                      <w:color w:val="auto"/>
                      <w:highlight w:val="none"/>
                    </w:rPr>
                    <w:t>39</w:t>
                  </w:r>
                </w:p>
              </w:tc>
              <w:tc>
                <w:tcPr>
                  <w:tcW w:w="2010" w:type="pct"/>
                  <w:tcBorders>
                    <w:top w:val="single" w:color="auto" w:sz="4" w:space="0"/>
                    <w:left w:val="nil"/>
                    <w:bottom w:val="single" w:color="auto" w:sz="4" w:space="0"/>
                    <w:right w:val="single" w:color="auto" w:sz="4" w:space="0"/>
                  </w:tcBorders>
                  <w:noWrap/>
                  <w:vAlign w:val="center"/>
                </w:tcPr>
                <w:p w14:paraId="0283DE91">
                  <w:pPr>
                    <w:rPr>
                      <w:color w:val="auto"/>
                      <w:highlight w:val="none"/>
                    </w:rPr>
                  </w:pPr>
                  <w:r>
                    <w:rPr>
                      <w:rFonts w:hint="eastAsia"/>
                      <w:color w:val="auto"/>
                      <w:highlight w:val="none"/>
                    </w:rPr>
                    <w:t xml:space="preserve">当代中国出版社  </w:t>
                  </w:r>
                </w:p>
              </w:tc>
              <w:tc>
                <w:tcPr>
                  <w:tcW w:w="351" w:type="pct"/>
                  <w:tcBorders>
                    <w:top w:val="single" w:color="auto" w:sz="4" w:space="0"/>
                    <w:left w:val="nil"/>
                    <w:bottom w:val="single" w:color="auto" w:sz="4" w:space="0"/>
                    <w:right w:val="single" w:color="auto" w:sz="4" w:space="0"/>
                  </w:tcBorders>
                  <w:noWrap/>
                  <w:vAlign w:val="center"/>
                </w:tcPr>
                <w:p w14:paraId="17FE12C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924302C">
                  <w:pPr>
                    <w:rPr>
                      <w:color w:val="auto"/>
                      <w:highlight w:val="none"/>
                    </w:rPr>
                  </w:pPr>
                  <w:r>
                    <w:rPr>
                      <w:rFonts w:hint="eastAsia"/>
                      <w:color w:val="auto"/>
                      <w:highlight w:val="none"/>
                    </w:rPr>
                    <w:t xml:space="preserve">世界图书出版上海有限公司  </w:t>
                  </w:r>
                </w:p>
              </w:tc>
            </w:tr>
            <w:tr w14:paraId="180AD12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61BED03">
                  <w:pPr>
                    <w:rPr>
                      <w:color w:val="auto"/>
                      <w:highlight w:val="none"/>
                    </w:rPr>
                  </w:pPr>
                  <w:r>
                    <w:rPr>
                      <w:rFonts w:hint="eastAsia"/>
                      <w:color w:val="auto"/>
                      <w:highlight w:val="none"/>
                    </w:rPr>
                    <w:t>40</w:t>
                  </w:r>
                </w:p>
              </w:tc>
              <w:tc>
                <w:tcPr>
                  <w:tcW w:w="2010" w:type="pct"/>
                  <w:tcBorders>
                    <w:top w:val="single" w:color="auto" w:sz="4" w:space="0"/>
                    <w:left w:val="nil"/>
                    <w:bottom w:val="single" w:color="auto" w:sz="4" w:space="0"/>
                    <w:right w:val="single" w:color="auto" w:sz="4" w:space="0"/>
                  </w:tcBorders>
                  <w:noWrap/>
                  <w:vAlign w:val="center"/>
                </w:tcPr>
                <w:p w14:paraId="78604B54">
                  <w:pPr>
                    <w:rPr>
                      <w:color w:val="auto"/>
                      <w:highlight w:val="none"/>
                    </w:rPr>
                  </w:pPr>
                  <w:r>
                    <w:rPr>
                      <w:rFonts w:hint="eastAsia"/>
                      <w:color w:val="auto"/>
                      <w:highlight w:val="none"/>
                    </w:rPr>
                    <w:t xml:space="preserve">党建读物出版社  </w:t>
                  </w:r>
                </w:p>
              </w:tc>
              <w:tc>
                <w:tcPr>
                  <w:tcW w:w="351" w:type="pct"/>
                  <w:tcBorders>
                    <w:top w:val="single" w:color="auto" w:sz="4" w:space="0"/>
                    <w:left w:val="nil"/>
                    <w:bottom w:val="single" w:color="auto" w:sz="4" w:space="0"/>
                    <w:right w:val="single" w:color="auto" w:sz="4" w:space="0"/>
                  </w:tcBorders>
                  <w:noWrap/>
                  <w:vAlign w:val="center"/>
                </w:tcPr>
                <w:p w14:paraId="2136BB0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BB273A1">
                  <w:pPr>
                    <w:rPr>
                      <w:color w:val="auto"/>
                      <w:highlight w:val="none"/>
                    </w:rPr>
                  </w:pPr>
                  <w:r>
                    <w:rPr>
                      <w:rFonts w:hint="eastAsia"/>
                      <w:color w:val="auto"/>
                      <w:highlight w:val="none"/>
                    </w:rPr>
                    <w:t xml:space="preserve">世界图书出版西安有限公司  </w:t>
                  </w:r>
                </w:p>
              </w:tc>
            </w:tr>
            <w:tr w14:paraId="6CAEA4E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20609E6">
                  <w:pPr>
                    <w:rPr>
                      <w:color w:val="auto"/>
                      <w:highlight w:val="none"/>
                    </w:rPr>
                  </w:pPr>
                  <w:r>
                    <w:rPr>
                      <w:rFonts w:hint="eastAsia"/>
                      <w:color w:val="auto"/>
                      <w:highlight w:val="none"/>
                    </w:rPr>
                    <w:t>41</w:t>
                  </w:r>
                </w:p>
              </w:tc>
              <w:tc>
                <w:tcPr>
                  <w:tcW w:w="2010" w:type="pct"/>
                  <w:tcBorders>
                    <w:top w:val="single" w:color="auto" w:sz="4" w:space="0"/>
                    <w:left w:val="nil"/>
                    <w:bottom w:val="single" w:color="auto" w:sz="4" w:space="0"/>
                    <w:right w:val="single" w:color="auto" w:sz="4" w:space="0"/>
                  </w:tcBorders>
                  <w:noWrap/>
                  <w:vAlign w:val="center"/>
                </w:tcPr>
                <w:p w14:paraId="6CB6A2C1">
                  <w:pPr>
                    <w:rPr>
                      <w:color w:val="auto"/>
                      <w:highlight w:val="none"/>
                    </w:rPr>
                  </w:pPr>
                  <w:r>
                    <w:rPr>
                      <w:rFonts w:hint="eastAsia"/>
                      <w:color w:val="auto"/>
                      <w:highlight w:val="none"/>
                    </w:rPr>
                    <w:t xml:space="preserve">地震出版社  </w:t>
                  </w:r>
                </w:p>
              </w:tc>
              <w:tc>
                <w:tcPr>
                  <w:tcW w:w="351" w:type="pct"/>
                  <w:tcBorders>
                    <w:top w:val="single" w:color="auto" w:sz="4" w:space="0"/>
                    <w:left w:val="nil"/>
                    <w:bottom w:val="single" w:color="auto" w:sz="4" w:space="0"/>
                    <w:right w:val="single" w:color="auto" w:sz="4" w:space="0"/>
                  </w:tcBorders>
                  <w:noWrap/>
                  <w:vAlign w:val="center"/>
                </w:tcPr>
                <w:p w14:paraId="358EBD0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FF67336">
                  <w:pPr>
                    <w:rPr>
                      <w:color w:val="auto"/>
                      <w:highlight w:val="none"/>
                    </w:rPr>
                  </w:pPr>
                  <w:r>
                    <w:rPr>
                      <w:rFonts w:hint="eastAsia"/>
                      <w:color w:val="auto"/>
                      <w:highlight w:val="none"/>
                    </w:rPr>
                    <w:t xml:space="preserve">世界图书出版长春有限公司   </w:t>
                  </w:r>
                </w:p>
              </w:tc>
            </w:tr>
            <w:tr w14:paraId="1595373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2F8F3EF">
                  <w:pPr>
                    <w:rPr>
                      <w:color w:val="auto"/>
                      <w:highlight w:val="none"/>
                    </w:rPr>
                  </w:pPr>
                  <w:r>
                    <w:rPr>
                      <w:rFonts w:hint="eastAsia"/>
                      <w:color w:val="auto"/>
                      <w:highlight w:val="none"/>
                    </w:rPr>
                    <w:t>42</w:t>
                  </w:r>
                </w:p>
              </w:tc>
              <w:tc>
                <w:tcPr>
                  <w:tcW w:w="2010" w:type="pct"/>
                  <w:tcBorders>
                    <w:top w:val="single" w:color="auto" w:sz="4" w:space="0"/>
                    <w:left w:val="nil"/>
                    <w:bottom w:val="single" w:color="auto" w:sz="4" w:space="0"/>
                    <w:right w:val="single" w:color="auto" w:sz="4" w:space="0"/>
                  </w:tcBorders>
                  <w:noWrap/>
                  <w:vAlign w:val="center"/>
                </w:tcPr>
                <w:p w14:paraId="23B2CC5A">
                  <w:pPr>
                    <w:rPr>
                      <w:color w:val="auto"/>
                      <w:highlight w:val="none"/>
                    </w:rPr>
                  </w:pPr>
                  <w:r>
                    <w:rPr>
                      <w:rFonts w:hint="eastAsia"/>
                      <w:color w:val="auto"/>
                      <w:highlight w:val="none"/>
                    </w:rPr>
                    <w:t xml:space="preserve">地质出版社  </w:t>
                  </w:r>
                </w:p>
              </w:tc>
              <w:tc>
                <w:tcPr>
                  <w:tcW w:w="351" w:type="pct"/>
                  <w:tcBorders>
                    <w:top w:val="single" w:color="auto" w:sz="4" w:space="0"/>
                    <w:left w:val="nil"/>
                    <w:bottom w:val="single" w:color="auto" w:sz="4" w:space="0"/>
                    <w:right w:val="single" w:color="auto" w:sz="4" w:space="0"/>
                  </w:tcBorders>
                  <w:noWrap/>
                  <w:vAlign w:val="center"/>
                </w:tcPr>
                <w:p w14:paraId="1D5658D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9AE6CE">
                  <w:pPr>
                    <w:rPr>
                      <w:color w:val="auto"/>
                      <w:highlight w:val="none"/>
                    </w:rPr>
                  </w:pPr>
                  <w:r>
                    <w:rPr>
                      <w:rFonts w:hint="eastAsia"/>
                      <w:color w:val="auto"/>
                      <w:highlight w:val="none"/>
                    </w:rPr>
                    <w:t xml:space="preserve">世界知识出版社  </w:t>
                  </w:r>
                </w:p>
              </w:tc>
            </w:tr>
            <w:tr w14:paraId="2CC198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875072A">
                  <w:pPr>
                    <w:rPr>
                      <w:color w:val="auto"/>
                      <w:highlight w:val="none"/>
                    </w:rPr>
                  </w:pPr>
                  <w:r>
                    <w:rPr>
                      <w:rFonts w:hint="eastAsia"/>
                      <w:color w:val="auto"/>
                      <w:highlight w:val="none"/>
                    </w:rPr>
                    <w:t>43</w:t>
                  </w:r>
                </w:p>
              </w:tc>
              <w:tc>
                <w:tcPr>
                  <w:tcW w:w="2010" w:type="pct"/>
                  <w:tcBorders>
                    <w:top w:val="single" w:color="auto" w:sz="4" w:space="0"/>
                    <w:left w:val="nil"/>
                    <w:bottom w:val="single" w:color="auto" w:sz="4" w:space="0"/>
                    <w:right w:val="single" w:color="auto" w:sz="4" w:space="0"/>
                  </w:tcBorders>
                  <w:noWrap/>
                  <w:vAlign w:val="center"/>
                </w:tcPr>
                <w:p w14:paraId="5CA08E3A">
                  <w:pPr>
                    <w:rPr>
                      <w:color w:val="auto"/>
                      <w:highlight w:val="none"/>
                    </w:rPr>
                  </w:pPr>
                  <w:r>
                    <w:rPr>
                      <w:rFonts w:hint="eastAsia"/>
                      <w:color w:val="auto"/>
                      <w:highlight w:val="none"/>
                    </w:rPr>
                    <w:t xml:space="preserve">人民东方出版传媒有限公司  </w:t>
                  </w:r>
                </w:p>
              </w:tc>
              <w:tc>
                <w:tcPr>
                  <w:tcW w:w="351" w:type="pct"/>
                  <w:tcBorders>
                    <w:top w:val="single" w:color="auto" w:sz="4" w:space="0"/>
                    <w:left w:val="nil"/>
                    <w:bottom w:val="single" w:color="auto" w:sz="4" w:space="0"/>
                    <w:right w:val="single" w:color="auto" w:sz="4" w:space="0"/>
                  </w:tcBorders>
                  <w:noWrap/>
                  <w:vAlign w:val="center"/>
                </w:tcPr>
                <w:p w14:paraId="167D3B3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D554EEC">
                  <w:pPr>
                    <w:rPr>
                      <w:color w:val="auto"/>
                      <w:highlight w:val="none"/>
                    </w:rPr>
                  </w:pPr>
                  <w:r>
                    <w:rPr>
                      <w:rFonts w:hint="eastAsia"/>
                      <w:color w:val="auto"/>
                      <w:highlight w:val="none"/>
                    </w:rPr>
                    <w:t xml:space="preserve">书海出版社  </w:t>
                  </w:r>
                </w:p>
              </w:tc>
            </w:tr>
            <w:tr w14:paraId="7F59DF8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A01DF53">
                  <w:pPr>
                    <w:rPr>
                      <w:color w:val="auto"/>
                      <w:highlight w:val="none"/>
                    </w:rPr>
                  </w:pPr>
                  <w:r>
                    <w:rPr>
                      <w:rFonts w:hint="eastAsia"/>
                      <w:color w:val="auto"/>
                      <w:highlight w:val="none"/>
                    </w:rPr>
                    <w:t>44</w:t>
                  </w:r>
                </w:p>
              </w:tc>
              <w:tc>
                <w:tcPr>
                  <w:tcW w:w="2010" w:type="pct"/>
                  <w:tcBorders>
                    <w:top w:val="single" w:color="auto" w:sz="4" w:space="0"/>
                    <w:left w:val="nil"/>
                    <w:bottom w:val="single" w:color="auto" w:sz="4" w:space="0"/>
                    <w:right w:val="single" w:color="auto" w:sz="4" w:space="0"/>
                  </w:tcBorders>
                  <w:noWrap/>
                  <w:vAlign w:val="center"/>
                </w:tcPr>
                <w:p w14:paraId="54E13670">
                  <w:pPr>
                    <w:rPr>
                      <w:color w:val="auto"/>
                      <w:highlight w:val="none"/>
                    </w:rPr>
                  </w:pPr>
                  <w:r>
                    <w:rPr>
                      <w:rFonts w:hint="eastAsia"/>
                      <w:color w:val="auto"/>
                      <w:highlight w:val="none"/>
                    </w:rPr>
                    <w:t xml:space="preserve">东方出版中心  </w:t>
                  </w:r>
                </w:p>
              </w:tc>
              <w:tc>
                <w:tcPr>
                  <w:tcW w:w="351" w:type="pct"/>
                  <w:tcBorders>
                    <w:top w:val="single" w:color="auto" w:sz="4" w:space="0"/>
                    <w:left w:val="nil"/>
                    <w:bottom w:val="single" w:color="auto" w:sz="4" w:space="0"/>
                    <w:right w:val="single" w:color="auto" w:sz="4" w:space="0"/>
                  </w:tcBorders>
                  <w:noWrap/>
                  <w:vAlign w:val="center"/>
                </w:tcPr>
                <w:p w14:paraId="5EF244D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F490538">
                  <w:pPr>
                    <w:rPr>
                      <w:color w:val="auto"/>
                      <w:highlight w:val="none"/>
                    </w:rPr>
                  </w:pPr>
                  <w:r>
                    <w:rPr>
                      <w:rFonts w:hint="eastAsia"/>
                      <w:color w:val="auto"/>
                      <w:highlight w:val="none"/>
                    </w:rPr>
                    <w:t>深圳出版社</w:t>
                  </w:r>
                </w:p>
              </w:tc>
            </w:tr>
            <w:tr w14:paraId="505EEF6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5E12200">
                  <w:pPr>
                    <w:rPr>
                      <w:color w:val="auto"/>
                      <w:highlight w:val="none"/>
                    </w:rPr>
                  </w:pPr>
                  <w:r>
                    <w:rPr>
                      <w:rFonts w:hint="eastAsia"/>
                      <w:color w:val="auto"/>
                      <w:highlight w:val="none"/>
                    </w:rPr>
                    <w:t>45</w:t>
                  </w:r>
                </w:p>
              </w:tc>
              <w:tc>
                <w:tcPr>
                  <w:tcW w:w="2010" w:type="pct"/>
                  <w:tcBorders>
                    <w:top w:val="single" w:color="auto" w:sz="4" w:space="0"/>
                    <w:left w:val="nil"/>
                    <w:bottom w:val="single" w:color="auto" w:sz="4" w:space="0"/>
                    <w:right w:val="single" w:color="auto" w:sz="4" w:space="0"/>
                  </w:tcBorders>
                  <w:noWrap/>
                  <w:vAlign w:val="center"/>
                </w:tcPr>
                <w:p w14:paraId="18E21978">
                  <w:pPr>
                    <w:rPr>
                      <w:color w:val="auto"/>
                      <w:highlight w:val="none"/>
                    </w:rPr>
                  </w:pPr>
                  <w:r>
                    <w:rPr>
                      <w:rFonts w:hint="eastAsia"/>
                      <w:color w:val="auto"/>
                      <w:highlight w:val="none"/>
                    </w:rPr>
                    <w:t xml:space="preserve">读者出版社  </w:t>
                  </w:r>
                </w:p>
              </w:tc>
              <w:tc>
                <w:tcPr>
                  <w:tcW w:w="351" w:type="pct"/>
                  <w:tcBorders>
                    <w:top w:val="single" w:color="auto" w:sz="4" w:space="0"/>
                    <w:left w:val="nil"/>
                    <w:bottom w:val="single" w:color="auto" w:sz="4" w:space="0"/>
                    <w:right w:val="single" w:color="auto" w:sz="4" w:space="0"/>
                  </w:tcBorders>
                  <w:noWrap/>
                  <w:vAlign w:val="center"/>
                </w:tcPr>
                <w:p w14:paraId="34F7BE4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4C622C">
                  <w:pPr>
                    <w:rPr>
                      <w:color w:val="auto"/>
                      <w:highlight w:val="none"/>
                    </w:rPr>
                  </w:pPr>
                  <w:r>
                    <w:rPr>
                      <w:rFonts w:hint="eastAsia"/>
                      <w:color w:val="auto"/>
                      <w:highlight w:val="none"/>
                    </w:rPr>
                    <w:t xml:space="preserve">四川辞书出版社  </w:t>
                  </w:r>
                </w:p>
              </w:tc>
            </w:tr>
            <w:tr w14:paraId="7F0DCDC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5140056">
                  <w:pPr>
                    <w:rPr>
                      <w:color w:val="auto"/>
                      <w:highlight w:val="none"/>
                    </w:rPr>
                  </w:pPr>
                  <w:r>
                    <w:rPr>
                      <w:rFonts w:hint="eastAsia"/>
                      <w:color w:val="auto"/>
                      <w:highlight w:val="none"/>
                    </w:rPr>
                    <w:t>46</w:t>
                  </w:r>
                </w:p>
              </w:tc>
              <w:tc>
                <w:tcPr>
                  <w:tcW w:w="2010" w:type="pct"/>
                  <w:tcBorders>
                    <w:top w:val="single" w:color="auto" w:sz="4" w:space="0"/>
                    <w:left w:val="nil"/>
                    <w:bottom w:val="single" w:color="auto" w:sz="4" w:space="0"/>
                    <w:right w:val="single" w:color="auto" w:sz="4" w:space="0"/>
                  </w:tcBorders>
                  <w:noWrap/>
                  <w:vAlign w:val="center"/>
                </w:tcPr>
                <w:p w14:paraId="4B5DD7FB">
                  <w:pPr>
                    <w:rPr>
                      <w:color w:val="auto"/>
                      <w:highlight w:val="none"/>
                    </w:rPr>
                  </w:pPr>
                  <w:r>
                    <w:rPr>
                      <w:rFonts w:hint="eastAsia"/>
                      <w:color w:val="auto"/>
                      <w:highlight w:val="none"/>
                    </w:rPr>
                    <w:t xml:space="preserve">敦煌文艺出版社  </w:t>
                  </w:r>
                </w:p>
              </w:tc>
              <w:tc>
                <w:tcPr>
                  <w:tcW w:w="351" w:type="pct"/>
                  <w:tcBorders>
                    <w:top w:val="single" w:color="auto" w:sz="4" w:space="0"/>
                    <w:left w:val="nil"/>
                    <w:bottom w:val="single" w:color="auto" w:sz="4" w:space="0"/>
                    <w:right w:val="single" w:color="auto" w:sz="4" w:space="0"/>
                  </w:tcBorders>
                  <w:noWrap/>
                  <w:vAlign w:val="center"/>
                </w:tcPr>
                <w:p w14:paraId="6A3391D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770021C">
                  <w:pPr>
                    <w:rPr>
                      <w:color w:val="auto"/>
                      <w:highlight w:val="none"/>
                    </w:rPr>
                  </w:pPr>
                  <w:r>
                    <w:rPr>
                      <w:rFonts w:hint="eastAsia"/>
                      <w:color w:val="auto"/>
                      <w:highlight w:val="none"/>
                    </w:rPr>
                    <w:t xml:space="preserve">四川科学技术出版社  </w:t>
                  </w:r>
                </w:p>
              </w:tc>
            </w:tr>
            <w:tr w14:paraId="63B4487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F9D2550">
                  <w:pPr>
                    <w:rPr>
                      <w:color w:val="auto"/>
                      <w:highlight w:val="none"/>
                    </w:rPr>
                  </w:pPr>
                  <w:r>
                    <w:rPr>
                      <w:rFonts w:hint="eastAsia"/>
                      <w:color w:val="auto"/>
                      <w:highlight w:val="none"/>
                    </w:rPr>
                    <w:t>47</w:t>
                  </w:r>
                </w:p>
              </w:tc>
              <w:tc>
                <w:tcPr>
                  <w:tcW w:w="2010" w:type="pct"/>
                  <w:tcBorders>
                    <w:top w:val="single" w:color="auto" w:sz="4" w:space="0"/>
                    <w:left w:val="nil"/>
                    <w:bottom w:val="single" w:color="auto" w:sz="4" w:space="0"/>
                    <w:right w:val="single" w:color="auto" w:sz="4" w:space="0"/>
                  </w:tcBorders>
                  <w:noWrap/>
                  <w:vAlign w:val="center"/>
                </w:tcPr>
                <w:p w14:paraId="5AAD4102">
                  <w:pPr>
                    <w:rPr>
                      <w:color w:val="auto"/>
                      <w:highlight w:val="none"/>
                    </w:rPr>
                  </w:pPr>
                  <w:r>
                    <w:rPr>
                      <w:rFonts w:hint="eastAsia"/>
                      <w:color w:val="auto"/>
                      <w:highlight w:val="none"/>
                    </w:rPr>
                    <w:t xml:space="preserve">二十一世纪出版社集团   </w:t>
                  </w:r>
                </w:p>
              </w:tc>
              <w:tc>
                <w:tcPr>
                  <w:tcW w:w="351" w:type="pct"/>
                  <w:tcBorders>
                    <w:top w:val="single" w:color="auto" w:sz="4" w:space="0"/>
                    <w:left w:val="nil"/>
                    <w:bottom w:val="single" w:color="auto" w:sz="4" w:space="0"/>
                    <w:right w:val="single" w:color="auto" w:sz="4" w:space="0"/>
                  </w:tcBorders>
                  <w:noWrap/>
                  <w:vAlign w:val="center"/>
                </w:tcPr>
                <w:p w14:paraId="43A3C67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D027E4D">
                  <w:pPr>
                    <w:rPr>
                      <w:color w:val="auto"/>
                      <w:highlight w:val="none"/>
                    </w:rPr>
                  </w:pPr>
                  <w:r>
                    <w:rPr>
                      <w:rFonts w:hint="eastAsia"/>
                      <w:color w:val="auto"/>
                      <w:highlight w:val="none"/>
                    </w:rPr>
                    <w:t xml:space="preserve">四川美术出版社  </w:t>
                  </w:r>
                </w:p>
              </w:tc>
            </w:tr>
            <w:tr w14:paraId="609C4F4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64C8D58">
                  <w:pPr>
                    <w:rPr>
                      <w:color w:val="auto"/>
                      <w:highlight w:val="none"/>
                    </w:rPr>
                  </w:pPr>
                  <w:r>
                    <w:rPr>
                      <w:rFonts w:hint="eastAsia"/>
                      <w:color w:val="auto"/>
                      <w:highlight w:val="none"/>
                    </w:rPr>
                    <w:t>48</w:t>
                  </w:r>
                </w:p>
              </w:tc>
              <w:tc>
                <w:tcPr>
                  <w:tcW w:w="2010" w:type="pct"/>
                  <w:tcBorders>
                    <w:top w:val="single" w:color="auto" w:sz="4" w:space="0"/>
                    <w:left w:val="nil"/>
                    <w:bottom w:val="single" w:color="auto" w:sz="4" w:space="0"/>
                    <w:right w:val="single" w:color="auto" w:sz="4" w:space="0"/>
                  </w:tcBorders>
                  <w:noWrap/>
                  <w:vAlign w:val="center"/>
                </w:tcPr>
                <w:p w14:paraId="11D71E78">
                  <w:pPr>
                    <w:rPr>
                      <w:color w:val="auto"/>
                      <w:highlight w:val="none"/>
                    </w:rPr>
                  </w:pPr>
                  <w:r>
                    <w:rPr>
                      <w:rFonts w:hint="eastAsia"/>
                      <w:color w:val="auto"/>
                      <w:highlight w:val="none"/>
                    </w:rPr>
                    <w:t xml:space="preserve">方志出版社  </w:t>
                  </w:r>
                </w:p>
              </w:tc>
              <w:tc>
                <w:tcPr>
                  <w:tcW w:w="351" w:type="pct"/>
                  <w:tcBorders>
                    <w:top w:val="single" w:color="auto" w:sz="4" w:space="0"/>
                    <w:left w:val="nil"/>
                    <w:bottom w:val="single" w:color="auto" w:sz="4" w:space="0"/>
                    <w:right w:val="single" w:color="auto" w:sz="4" w:space="0"/>
                  </w:tcBorders>
                  <w:noWrap/>
                  <w:vAlign w:val="center"/>
                </w:tcPr>
                <w:p w14:paraId="04B8AF9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C35376E">
                  <w:pPr>
                    <w:rPr>
                      <w:color w:val="auto"/>
                      <w:highlight w:val="none"/>
                    </w:rPr>
                  </w:pPr>
                  <w:r>
                    <w:rPr>
                      <w:rFonts w:hint="eastAsia"/>
                      <w:color w:val="auto"/>
                      <w:highlight w:val="none"/>
                    </w:rPr>
                    <w:t xml:space="preserve">四川民族出版社  </w:t>
                  </w:r>
                </w:p>
              </w:tc>
            </w:tr>
            <w:tr w14:paraId="69C214A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79B1CBB">
                  <w:pPr>
                    <w:rPr>
                      <w:color w:val="auto"/>
                      <w:highlight w:val="none"/>
                    </w:rPr>
                  </w:pPr>
                  <w:r>
                    <w:rPr>
                      <w:rFonts w:hint="eastAsia"/>
                      <w:color w:val="auto"/>
                      <w:highlight w:val="none"/>
                    </w:rPr>
                    <w:t>49</w:t>
                  </w:r>
                </w:p>
              </w:tc>
              <w:tc>
                <w:tcPr>
                  <w:tcW w:w="2010" w:type="pct"/>
                  <w:tcBorders>
                    <w:top w:val="single" w:color="auto" w:sz="4" w:space="0"/>
                    <w:left w:val="nil"/>
                    <w:bottom w:val="single" w:color="auto" w:sz="4" w:space="0"/>
                    <w:right w:val="single" w:color="auto" w:sz="4" w:space="0"/>
                  </w:tcBorders>
                  <w:noWrap/>
                  <w:vAlign w:val="center"/>
                </w:tcPr>
                <w:p w14:paraId="44AA1105">
                  <w:pPr>
                    <w:rPr>
                      <w:color w:val="auto"/>
                      <w:highlight w:val="none"/>
                    </w:rPr>
                  </w:pPr>
                  <w:r>
                    <w:rPr>
                      <w:rFonts w:hint="eastAsia"/>
                      <w:color w:val="auto"/>
                      <w:highlight w:val="none"/>
                    </w:rPr>
                    <w:t xml:space="preserve">凤凰出版社  </w:t>
                  </w:r>
                </w:p>
              </w:tc>
              <w:tc>
                <w:tcPr>
                  <w:tcW w:w="351" w:type="pct"/>
                  <w:tcBorders>
                    <w:top w:val="single" w:color="auto" w:sz="4" w:space="0"/>
                    <w:left w:val="nil"/>
                    <w:bottom w:val="single" w:color="auto" w:sz="4" w:space="0"/>
                    <w:right w:val="single" w:color="auto" w:sz="4" w:space="0"/>
                  </w:tcBorders>
                  <w:noWrap/>
                  <w:vAlign w:val="center"/>
                </w:tcPr>
                <w:p w14:paraId="4B5BB38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803EDAF">
                  <w:pPr>
                    <w:rPr>
                      <w:color w:val="auto"/>
                      <w:highlight w:val="none"/>
                    </w:rPr>
                  </w:pPr>
                  <w:r>
                    <w:rPr>
                      <w:rFonts w:hint="eastAsia"/>
                      <w:color w:val="auto"/>
                      <w:highlight w:val="none"/>
                    </w:rPr>
                    <w:t xml:space="preserve">四川人民出版社  </w:t>
                  </w:r>
                </w:p>
              </w:tc>
            </w:tr>
            <w:tr w14:paraId="522811C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59F792D">
                  <w:pPr>
                    <w:rPr>
                      <w:color w:val="auto"/>
                      <w:highlight w:val="none"/>
                    </w:rPr>
                  </w:pPr>
                  <w:r>
                    <w:rPr>
                      <w:rFonts w:hint="eastAsia"/>
                      <w:color w:val="auto"/>
                      <w:highlight w:val="none"/>
                    </w:rPr>
                    <w:t>50</w:t>
                  </w:r>
                </w:p>
              </w:tc>
              <w:tc>
                <w:tcPr>
                  <w:tcW w:w="2010" w:type="pct"/>
                  <w:tcBorders>
                    <w:top w:val="single" w:color="auto" w:sz="4" w:space="0"/>
                    <w:left w:val="nil"/>
                    <w:bottom w:val="single" w:color="auto" w:sz="4" w:space="0"/>
                    <w:right w:val="single" w:color="auto" w:sz="4" w:space="0"/>
                  </w:tcBorders>
                  <w:noWrap/>
                  <w:vAlign w:val="center"/>
                </w:tcPr>
                <w:p w14:paraId="61F88EC2">
                  <w:pPr>
                    <w:rPr>
                      <w:color w:val="auto"/>
                      <w:highlight w:val="none"/>
                    </w:rPr>
                  </w:pPr>
                  <w:r>
                    <w:rPr>
                      <w:rFonts w:hint="eastAsia"/>
                      <w:color w:val="auto"/>
                      <w:highlight w:val="none"/>
                    </w:rPr>
                    <w:t xml:space="preserve">福建教育出版社  </w:t>
                  </w:r>
                </w:p>
              </w:tc>
              <w:tc>
                <w:tcPr>
                  <w:tcW w:w="351" w:type="pct"/>
                  <w:tcBorders>
                    <w:top w:val="single" w:color="auto" w:sz="4" w:space="0"/>
                    <w:left w:val="nil"/>
                    <w:bottom w:val="single" w:color="auto" w:sz="4" w:space="0"/>
                    <w:right w:val="single" w:color="auto" w:sz="4" w:space="0"/>
                  </w:tcBorders>
                  <w:noWrap/>
                  <w:vAlign w:val="center"/>
                </w:tcPr>
                <w:p w14:paraId="17899965">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CE8745">
                  <w:pPr>
                    <w:rPr>
                      <w:color w:val="auto"/>
                      <w:highlight w:val="none"/>
                    </w:rPr>
                  </w:pPr>
                  <w:r>
                    <w:rPr>
                      <w:rFonts w:hint="eastAsia"/>
                      <w:color w:val="auto"/>
                      <w:highlight w:val="none"/>
                    </w:rPr>
                    <w:t xml:space="preserve">四川文艺出版社  </w:t>
                  </w:r>
                </w:p>
              </w:tc>
            </w:tr>
            <w:tr w14:paraId="27CAE95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63F8DA2">
                  <w:pPr>
                    <w:rPr>
                      <w:color w:val="auto"/>
                      <w:highlight w:val="none"/>
                    </w:rPr>
                  </w:pPr>
                  <w:r>
                    <w:rPr>
                      <w:rFonts w:hint="eastAsia"/>
                      <w:color w:val="auto"/>
                      <w:highlight w:val="none"/>
                    </w:rPr>
                    <w:t>51</w:t>
                  </w:r>
                </w:p>
              </w:tc>
              <w:tc>
                <w:tcPr>
                  <w:tcW w:w="2010" w:type="pct"/>
                  <w:tcBorders>
                    <w:top w:val="single" w:color="auto" w:sz="4" w:space="0"/>
                    <w:left w:val="nil"/>
                    <w:bottom w:val="single" w:color="auto" w:sz="4" w:space="0"/>
                    <w:right w:val="single" w:color="auto" w:sz="4" w:space="0"/>
                  </w:tcBorders>
                  <w:noWrap/>
                  <w:vAlign w:val="center"/>
                </w:tcPr>
                <w:p w14:paraId="2F29677B">
                  <w:pPr>
                    <w:rPr>
                      <w:color w:val="auto"/>
                      <w:highlight w:val="none"/>
                    </w:rPr>
                  </w:pPr>
                  <w:r>
                    <w:rPr>
                      <w:rFonts w:hint="eastAsia"/>
                      <w:color w:val="auto"/>
                      <w:highlight w:val="none"/>
                    </w:rPr>
                    <w:t xml:space="preserve">福建科学技术出版社  </w:t>
                  </w:r>
                </w:p>
              </w:tc>
              <w:tc>
                <w:tcPr>
                  <w:tcW w:w="351" w:type="pct"/>
                  <w:tcBorders>
                    <w:top w:val="single" w:color="auto" w:sz="4" w:space="0"/>
                    <w:left w:val="nil"/>
                    <w:bottom w:val="single" w:color="auto" w:sz="4" w:space="0"/>
                    <w:right w:val="single" w:color="auto" w:sz="4" w:space="0"/>
                  </w:tcBorders>
                  <w:noWrap/>
                  <w:vAlign w:val="center"/>
                </w:tcPr>
                <w:p w14:paraId="6273952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72EC1BB">
                  <w:pPr>
                    <w:rPr>
                      <w:color w:val="auto"/>
                      <w:highlight w:val="none"/>
                    </w:rPr>
                  </w:pPr>
                  <w:r>
                    <w:rPr>
                      <w:rFonts w:hint="eastAsia"/>
                      <w:color w:val="auto"/>
                      <w:highlight w:val="none"/>
                    </w:rPr>
                    <w:t xml:space="preserve">台海出版社  </w:t>
                  </w:r>
                </w:p>
              </w:tc>
            </w:tr>
            <w:tr w14:paraId="1B07AF8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E678B19">
                  <w:pPr>
                    <w:rPr>
                      <w:color w:val="auto"/>
                      <w:highlight w:val="none"/>
                    </w:rPr>
                  </w:pPr>
                  <w:r>
                    <w:rPr>
                      <w:rFonts w:hint="eastAsia"/>
                      <w:color w:val="auto"/>
                      <w:highlight w:val="none"/>
                    </w:rPr>
                    <w:t>52</w:t>
                  </w:r>
                </w:p>
              </w:tc>
              <w:tc>
                <w:tcPr>
                  <w:tcW w:w="2010" w:type="pct"/>
                  <w:tcBorders>
                    <w:top w:val="single" w:color="auto" w:sz="4" w:space="0"/>
                    <w:left w:val="nil"/>
                    <w:bottom w:val="single" w:color="auto" w:sz="4" w:space="0"/>
                    <w:right w:val="single" w:color="auto" w:sz="4" w:space="0"/>
                  </w:tcBorders>
                  <w:noWrap/>
                  <w:vAlign w:val="center"/>
                </w:tcPr>
                <w:p w14:paraId="555010A7">
                  <w:pPr>
                    <w:rPr>
                      <w:color w:val="auto"/>
                      <w:highlight w:val="none"/>
                    </w:rPr>
                  </w:pPr>
                  <w:r>
                    <w:rPr>
                      <w:rFonts w:hint="eastAsia"/>
                      <w:color w:val="auto"/>
                      <w:highlight w:val="none"/>
                    </w:rPr>
                    <w:t xml:space="preserve">福建美术出版社  </w:t>
                  </w:r>
                </w:p>
              </w:tc>
              <w:tc>
                <w:tcPr>
                  <w:tcW w:w="351" w:type="pct"/>
                  <w:tcBorders>
                    <w:top w:val="single" w:color="auto" w:sz="4" w:space="0"/>
                    <w:left w:val="nil"/>
                    <w:bottom w:val="single" w:color="auto" w:sz="4" w:space="0"/>
                    <w:right w:val="single" w:color="auto" w:sz="4" w:space="0"/>
                  </w:tcBorders>
                  <w:noWrap/>
                  <w:vAlign w:val="center"/>
                </w:tcPr>
                <w:p w14:paraId="7B9BB6F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C671C7">
                  <w:pPr>
                    <w:rPr>
                      <w:color w:val="auto"/>
                      <w:highlight w:val="none"/>
                    </w:rPr>
                  </w:pPr>
                  <w:r>
                    <w:rPr>
                      <w:rFonts w:hint="eastAsia"/>
                      <w:color w:val="auto"/>
                      <w:highlight w:val="none"/>
                    </w:rPr>
                    <w:t xml:space="preserve">太白文艺出版社  </w:t>
                  </w:r>
                </w:p>
              </w:tc>
            </w:tr>
            <w:tr w14:paraId="5371DD8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0E62F95">
                  <w:pPr>
                    <w:rPr>
                      <w:color w:val="auto"/>
                      <w:highlight w:val="none"/>
                    </w:rPr>
                  </w:pPr>
                  <w:r>
                    <w:rPr>
                      <w:rFonts w:hint="eastAsia"/>
                      <w:color w:val="auto"/>
                      <w:highlight w:val="none"/>
                    </w:rPr>
                    <w:t>53</w:t>
                  </w:r>
                </w:p>
              </w:tc>
              <w:tc>
                <w:tcPr>
                  <w:tcW w:w="2010" w:type="pct"/>
                  <w:tcBorders>
                    <w:top w:val="single" w:color="auto" w:sz="4" w:space="0"/>
                    <w:left w:val="nil"/>
                    <w:bottom w:val="single" w:color="auto" w:sz="4" w:space="0"/>
                    <w:right w:val="single" w:color="auto" w:sz="4" w:space="0"/>
                  </w:tcBorders>
                  <w:noWrap/>
                  <w:vAlign w:val="center"/>
                </w:tcPr>
                <w:p w14:paraId="69BC1090">
                  <w:pPr>
                    <w:rPr>
                      <w:color w:val="auto"/>
                      <w:highlight w:val="none"/>
                    </w:rPr>
                  </w:pPr>
                  <w:r>
                    <w:rPr>
                      <w:rFonts w:hint="eastAsia"/>
                      <w:color w:val="auto"/>
                      <w:highlight w:val="none"/>
                    </w:rPr>
                    <w:t xml:space="preserve">福建人民出版社  </w:t>
                  </w:r>
                </w:p>
              </w:tc>
              <w:tc>
                <w:tcPr>
                  <w:tcW w:w="351" w:type="pct"/>
                  <w:tcBorders>
                    <w:top w:val="single" w:color="auto" w:sz="4" w:space="0"/>
                    <w:left w:val="nil"/>
                    <w:bottom w:val="single" w:color="auto" w:sz="4" w:space="0"/>
                    <w:right w:val="single" w:color="auto" w:sz="4" w:space="0"/>
                  </w:tcBorders>
                  <w:noWrap/>
                  <w:vAlign w:val="center"/>
                </w:tcPr>
                <w:p w14:paraId="6ED44F4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1F37239">
                  <w:pPr>
                    <w:rPr>
                      <w:color w:val="auto"/>
                      <w:highlight w:val="none"/>
                    </w:rPr>
                  </w:pPr>
                  <w:r>
                    <w:rPr>
                      <w:rFonts w:hint="eastAsia"/>
                      <w:color w:val="auto"/>
                      <w:highlight w:val="none"/>
                    </w:rPr>
                    <w:t xml:space="preserve">泰山出版社   </w:t>
                  </w:r>
                </w:p>
              </w:tc>
            </w:tr>
            <w:tr w14:paraId="307341E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24C88AA">
                  <w:pPr>
                    <w:rPr>
                      <w:color w:val="auto"/>
                      <w:highlight w:val="none"/>
                    </w:rPr>
                  </w:pPr>
                  <w:r>
                    <w:rPr>
                      <w:rFonts w:hint="eastAsia"/>
                      <w:color w:val="auto"/>
                      <w:highlight w:val="none"/>
                    </w:rPr>
                    <w:t>54</w:t>
                  </w:r>
                </w:p>
              </w:tc>
              <w:tc>
                <w:tcPr>
                  <w:tcW w:w="2010" w:type="pct"/>
                  <w:tcBorders>
                    <w:top w:val="single" w:color="auto" w:sz="4" w:space="0"/>
                    <w:left w:val="nil"/>
                    <w:bottom w:val="single" w:color="auto" w:sz="4" w:space="0"/>
                    <w:right w:val="single" w:color="auto" w:sz="4" w:space="0"/>
                  </w:tcBorders>
                  <w:noWrap/>
                  <w:vAlign w:val="center"/>
                </w:tcPr>
                <w:p w14:paraId="5D23CEED">
                  <w:pPr>
                    <w:rPr>
                      <w:color w:val="auto"/>
                      <w:highlight w:val="none"/>
                    </w:rPr>
                  </w:pPr>
                  <w:r>
                    <w:rPr>
                      <w:rFonts w:hint="eastAsia"/>
                      <w:color w:val="auto"/>
                      <w:highlight w:val="none"/>
                    </w:rPr>
                    <w:t xml:space="preserve">甘肃教育出版社  </w:t>
                  </w:r>
                </w:p>
              </w:tc>
              <w:tc>
                <w:tcPr>
                  <w:tcW w:w="351" w:type="pct"/>
                  <w:tcBorders>
                    <w:top w:val="single" w:color="auto" w:sz="4" w:space="0"/>
                    <w:left w:val="nil"/>
                    <w:bottom w:val="single" w:color="auto" w:sz="4" w:space="0"/>
                    <w:right w:val="single" w:color="auto" w:sz="4" w:space="0"/>
                  </w:tcBorders>
                  <w:noWrap/>
                  <w:vAlign w:val="center"/>
                </w:tcPr>
                <w:p w14:paraId="41C64CE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F8084CB">
                  <w:pPr>
                    <w:rPr>
                      <w:color w:val="auto"/>
                      <w:highlight w:val="none"/>
                    </w:rPr>
                  </w:pPr>
                  <w:r>
                    <w:rPr>
                      <w:rFonts w:hint="eastAsia"/>
                      <w:color w:val="auto"/>
                      <w:highlight w:val="none"/>
                    </w:rPr>
                    <w:t xml:space="preserve">天地出版社  </w:t>
                  </w:r>
                </w:p>
              </w:tc>
            </w:tr>
            <w:tr w14:paraId="01DF1E3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0B412F5">
                  <w:pPr>
                    <w:rPr>
                      <w:color w:val="auto"/>
                      <w:highlight w:val="none"/>
                    </w:rPr>
                  </w:pPr>
                  <w:r>
                    <w:rPr>
                      <w:rFonts w:hint="eastAsia"/>
                      <w:color w:val="auto"/>
                      <w:highlight w:val="none"/>
                    </w:rPr>
                    <w:t>55</w:t>
                  </w:r>
                </w:p>
              </w:tc>
              <w:tc>
                <w:tcPr>
                  <w:tcW w:w="2010" w:type="pct"/>
                  <w:tcBorders>
                    <w:top w:val="single" w:color="auto" w:sz="4" w:space="0"/>
                    <w:left w:val="nil"/>
                    <w:bottom w:val="single" w:color="auto" w:sz="4" w:space="0"/>
                    <w:right w:val="single" w:color="auto" w:sz="4" w:space="0"/>
                  </w:tcBorders>
                  <w:noWrap/>
                  <w:vAlign w:val="center"/>
                </w:tcPr>
                <w:p w14:paraId="27482B41">
                  <w:pPr>
                    <w:rPr>
                      <w:color w:val="auto"/>
                      <w:highlight w:val="none"/>
                    </w:rPr>
                  </w:pPr>
                  <w:r>
                    <w:rPr>
                      <w:rFonts w:hint="eastAsia"/>
                      <w:color w:val="auto"/>
                      <w:highlight w:val="none"/>
                    </w:rPr>
                    <w:t xml:space="preserve">甘肃科学技术出版社  </w:t>
                  </w:r>
                </w:p>
              </w:tc>
              <w:tc>
                <w:tcPr>
                  <w:tcW w:w="351" w:type="pct"/>
                  <w:tcBorders>
                    <w:top w:val="single" w:color="auto" w:sz="4" w:space="0"/>
                    <w:left w:val="nil"/>
                    <w:bottom w:val="single" w:color="auto" w:sz="4" w:space="0"/>
                    <w:right w:val="single" w:color="auto" w:sz="4" w:space="0"/>
                  </w:tcBorders>
                  <w:noWrap/>
                  <w:vAlign w:val="center"/>
                </w:tcPr>
                <w:p w14:paraId="16B025D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EA7AE85">
                  <w:pPr>
                    <w:rPr>
                      <w:color w:val="auto"/>
                      <w:highlight w:val="none"/>
                    </w:rPr>
                  </w:pPr>
                  <w:r>
                    <w:rPr>
                      <w:rFonts w:hint="eastAsia"/>
                      <w:color w:val="auto"/>
                      <w:highlight w:val="none"/>
                    </w:rPr>
                    <w:t>天津出版传媒集团</w:t>
                  </w:r>
                </w:p>
              </w:tc>
            </w:tr>
            <w:tr w14:paraId="12AC4FC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7975EED">
                  <w:pPr>
                    <w:rPr>
                      <w:color w:val="auto"/>
                      <w:highlight w:val="none"/>
                    </w:rPr>
                  </w:pPr>
                  <w:r>
                    <w:rPr>
                      <w:rFonts w:hint="eastAsia"/>
                      <w:color w:val="auto"/>
                      <w:highlight w:val="none"/>
                    </w:rPr>
                    <w:t>56</w:t>
                  </w:r>
                </w:p>
              </w:tc>
              <w:tc>
                <w:tcPr>
                  <w:tcW w:w="2010" w:type="pct"/>
                  <w:tcBorders>
                    <w:top w:val="single" w:color="auto" w:sz="4" w:space="0"/>
                    <w:left w:val="nil"/>
                    <w:bottom w:val="single" w:color="auto" w:sz="4" w:space="0"/>
                    <w:right w:val="single" w:color="auto" w:sz="4" w:space="0"/>
                  </w:tcBorders>
                  <w:noWrap/>
                  <w:vAlign w:val="center"/>
                </w:tcPr>
                <w:p w14:paraId="35218B5C">
                  <w:pPr>
                    <w:rPr>
                      <w:color w:val="auto"/>
                      <w:highlight w:val="none"/>
                    </w:rPr>
                  </w:pPr>
                  <w:r>
                    <w:rPr>
                      <w:rFonts w:hint="eastAsia"/>
                      <w:color w:val="auto"/>
                      <w:highlight w:val="none"/>
                    </w:rPr>
                    <w:t xml:space="preserve">甘肃人民出版社  </w:t>
                  </w:r>
                </w:p>
              </w:tc>
              <w:tc>
                <w:tcPr>
                  <w:tcW w:w="351" w:type="pct"/>
                  <w:tcBorders>
                    <w:top w:val="single" w:color="auto" w:sz="4" w:space="0"/>
                    <w:left w:val="nil"/>
                    <w:bottom w:val="single" w:color="auto" w:sz="4" w:space="0"/>
                    <w:right w:val="single" w:color="auto" w:sz="4" w:space="0"/>
                  </w:tcBorders>
                  <w:noWrap/>
                  <w:vAlign w:val="center"/>
                </w:tcPr>
                <w:p w14:paraId="62EC0A0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4ABFC9">
                  <w:pPr>
                    <w:rPr>
                      <w:color w:val="auto"/>
                      <w:highlight w:val="none"/>
                    </w:rPr>
                  </w:pPr>
                  <w:r>
                    <w:rPr>
                      <w:rFonts w:hint="eastAsia"/>
                      <w:color w:val="auto"/>
                      <w:highlight w:val="none"/>
                    </w:rPr>
                    <w:t xml:space="preserve">天津古籍出版社  </w:t>
                  </w:r>
                </w:p>
              </w:tc>
            </w:tr>
            <w:tr w14:paraId="7D9A7BB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77E0D6A">
                  <w:pPr>
                    <w:rPr>
                      <w:color w:val="auto"/>
                      <w:highlight w:val="none"/>
                    </w:rPr>
                  </w:pPr>
                  <w:r>
                    <w:rPr>
                      <w:rFonts w:hint="eastAsia"/>
                      <w:color w:val="auto"/>
                      <w:highlight w:val="none"/>
                    </w:rPr>
                    <w:t>57</w:t>
                  </w:r>
                </w:p>
              </w:tc>
              <w:tc>
                <w:tcPr>
                  <w:tcW w:w="2010" w:type="pct"/>
                  <w:tcBorders>
                    <w:top w:val="single" w:color="auto" w:sz="4" w:space="0"/>
                    <w:left w:val="nil"/>
                    <w:bottom w:val="single" w:color="auto" w:sz="4" w:space="0"/>
                    <w:right w:val="single" w:color="auto" w:sz="4" w:space="0"/>
                  </w:tcBorders>
                  <w:noWrap/>
                  <w:vAlign w:val="center"/>
                </w:tcPr>
                <w:p w14:paraId="39D58036">
                  <w:pPr>
                    <w:rPr>
                      <w:color w:val="auto"/>
                      <w:highlight w:val="none"/>
                    </w:rPr>
                  </w:pPr>
                  <w:r>
                    <w:rPr>
                      <w:rFonts w:hint="eastAsia"/>
                      <w:color w:val="auto"/>
                      <w:highlight w:val="none"/>
                    </w:rPr>
                    <w:t>甘肃人民美术出版社</w:t>
                  </w:r>
                </w:p>
              </w:tc>
              <w:tc>
                <w:tcPr>
                  <w:tcW w:w="351" w:type="pct"/>
                  <w:tcBorders>
                    <w:top w:val="single" w:color="auto" w:sz="4" w:space="0"/>
                    <w:left w:val="nil"/>
                    <w:bottom w:val="single" w:color="auto" w:sz="4" w:space="0"/>
                    <w:right w:val="single" w:color="auto" w:sz="4" w:space="0"/>
                  </w:tcBorders>
                  <w:noWrap/>
                  <w:vAlign w:val="center"/>
                </w:tcPr>
                <w:p w14:paraId="4EA4764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6595EE7">
                  <w:pPr>
                    <w:rPr>
                      <w:color w:val="auto"/>
                      <w:highlight w:val="none"/>
                    </w:rPr>
                  </w:pPr>
                  <w:r>
                    <w:rPr>
                      <w:rFonts w:hint="eastAsia"/>
                      <w:color w:val="auto"/>
                      <w:highlight w:val="none"/>
                    </w:rPr>
                    <w:t xml:space="preserve">天津科技翻译出版有限公司  </w:t>
                  </w:r>
                </w:p>
              </w:tc>
            </w:tr>
            <w:tr w14:paraId="47DBD21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A89E7DD">
                  <w:pPr>
                    <w:rPr>
                      <w:color w:val="auto"/>
                      <w:highlight w:val="none"/>
                    </w:rPr>
                  </w:pPr>
                  <w:r>
                    <w:rPr>
                      <w:rFonts w:hint="eastAsia"/>
                      <w:color w:val="auto"/>
                      <w:highlight w:val="none"/>
                    </w:rPr>
                    <w:t>58</w:t>
                  </w:r>
                </w:p>
              </w:tc>
              <w:tc>
                <w:tcPr>
                  <w:tcW w:w="2010" w:type="pct"/>
                  <w:tcBorders>
                    <w:top w:val="single" w:color="auto" w:sz="4" w:space="0"/>
                    <w:left w:val="nil"/>
                    <w:bottom w:val="single" w:color="auto" w:sz="4" w:space="0"/>
                    <w:right w:val="single" w:color="auto" w:sz="4" w:space="0"/>
                  </w:tcBorders>
                  <w:noWrap/>
                  <w:vAlign w:val="center"/>
                </w:tcPr>
                <w:p w14:paraId="0790D9D6">
                  <w:pPr>
                    <w:rPr>
                      <w:color w:val="auto"/>
                      <w:highlight w:val="none"/>
                    </w:rPr>
                  </w:pPr>
                  <w:r>
                    <w:rPr>
                      <w:rFonts w:hint="eastAsia"/>
                      <w:color w:val="auto"/>
                      <w:highlight w:val="none"/>
                    </w:rPr>
                    <w:t xml:space="preserve">甘肃文化出版社  </w:t>
                  </w:r>
                </w:p>
              </w:tc>
              <w:tc>
                <w:tcPr>
                  <w:tcW w:w="351" w:type="pct"/>
                  <w:tcBorders>
                    <w:top w:val="single" w:color="auto" w:sz="4" w:space="0"/>
                    <w:left w:val="nil"/>
                    <w:bottom w:val="single" w:color="auto" w:sz="4" w:space="0"/>
                    <w:right w:val="single" w:color="auto" w:sz="4" w:space="0"/>
                  </w:tcBorders>
                  <w:noWrap/>
                  <w:vAlign w:val="center"/>
                </w:tcPr>
                <w:p w14:paraId="5B01A455">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90A368E">
                  <w:pPr>
                    <w:rPr>
                      <w:color w:val="auto"/>
                      <w:highlight w:val="none"/>
                    </w:rPr>
                  </w:pPr>
                  <w:r>
                    <w:rPr>
                      <w:rFonts w:hint="eastAsia"/>
                      <w:color w:val="auto"/>
                      <w:highlight w:val="none"/>
                    </w:rPr>
                    <w:t xml:space="preserve">天津科学技术出版社  </w:t>
                  </w:r>
                </w:p>
              </w:tc>
            </w:tr>
            <w:tr w14:paraId="78ED4C9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7174A11">
                  <w:pPr>
                    <w:rPr>
                      <w:color w:val="auto"/>
                      <w:highlight w:val="none"/>
                    </w:rPr>
                  </w:pPr>
                  <w:r>
                    <w:rPr>
                      <w:rFonts w:hint="eastAsia"/>
                      <w:color w:val="auto"/>
                      <w:highlight w:val="none"/>
                    </w:rPr>
                    <w:t>59</w:t>
                  </w:r>
                </w:p>
              </w:tc>
              <w:tc>
                <w:tcPr>
                  <w:tcW w:w="2010" w:type="pct"/>
                  <w:tcBorders>
                    <w:top w:val="single" w:color="auto" w:sz="4" w:space="0"/>
                    <w:left w:val="nil"/>
                    <w:bottom w:val="single" w:color="auto" w:sz="4" w:space="0"/>
                    <w:right w:val="single" w:color="auto" w:sz="4" w:space="0"/>
                  </w:tcBorders>
                  <w:noWrap/>
                  <w:vAlign w:val="center"/>
                </w:tcPr>
                <w:p w14:paraId="3381513B">
                  <w:pPr>
                    <w:rPr>
                      <w:color w:val="auto"/>
                      <w:highlight w:val="none"/>
                    </w:rPr>
                  </w:pPr>
                  <w:r>
                    <w:rPr>
                      <w:rFonts w:hint="eastAsia"/>
                      <w:color w:val="auto"/>
                      <w:highlight w:val="none"/>
                    </w:rPr>
                    <w:t>格致出版社</w:t>
                  </w:r>
                </w:p>
              </w:tc>
              <w:tc>
                <w:tcPr>
                  <w:tcW w:w="351" w:type="pct"/>
                  <w:tcBorders>
                    <w:top w:val="single" w:color="auto" w:sz="4" w:space="0"/>
                    <w:left w:val="nil"/>
                    <w:bottom w:val="single" w:color="auto" w:sz="4" w:space="0"/>
                    <w:right w:val="single" w:color="auto" w:sz="4" w:space="0"/>
                  </w:tcBorders>
                  <w:noWrap/>
                  <w:vAlign w:val="center"/>
                </w:tcPr>
                <w:p w14:paraId="0316233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351EC92">
                  <w:pPr>
                    <w:rPr>
                      <w:color w:val="auto"/>
                      <w:highlight w:val="none"/>
                    </w:rPr>
                  </w:pPr>
                  <w:r>
                    <w:rPr>
                      <w:rFonts w:hint="eastAsia"/>
                      <w:color w:val="auto"/>
                      <w:highlight w:val="none"/>
                    </w:rPr>
                    <w:t xml:space="preserve">天津人民出版社  </w:t>
                  </w:r>
                </w:p>
              </w:tc>
            </w:tr>
            <w:tr w14:paraId="2E49120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2A14759">
                  <w:pPr>
                    <w:rPr>
                      <w:color w:val="auto"/>
                      <w:highlight w:val="none"/>
                    </w:rPr>
                  </w:pPr>
                  <w:r>
                    <w:rPr>
                      <w:rFonts w:hint="eastAsia"/>
                      <w:color w:val="auto"/>
                      <w:highlight w:val="none"/>
                    </w:rPr>
                    <w:t>60</w:t>
                  </w:r>
                </w:p>
              </w:tc>
              <w:tc>
                <w:tcPr>
                  <w:tcW w:w="2010" w:type="pct"/>
                  <w:tcBorders>
                    <w:top w:val="single" w:color="auto" w:sz="4" w:space="0"/>
                    <w:left w:val="nil"/>
                    <w:bottom w:val="single" w:color="auto" w:sz="4" w:space="0"/>
                    <w:right w:val="single" w:color="auto" w:sz="4" w:space="0"/>
                  </w:tcBorders>
                  <w:noWrap/>
                  <w:vAlign w:val="center"/>
                </w:tcPr>
                <w:p w14:paraId="403B0091">
                  <w:pPr>
                    <w:rPr>
                      <w:color w:val="auto"/>
                      <w:highlight w:val="none"/>
                    </w:rPr>
                  </w:pPr>
                  <w:r>
                    <w:rPr>
                      <w:rFonts w:hint="eastAsia"/>
                      <w:color w:val="auto"/>
                      <w:highlight w:val="none"/>
                    </w:rPr>
                    <w:t xml:space="preserve">古吴轩出版社  </w:t>
                  </w:r>
                </w:p>
              </w:tc>
              <w:tc>
                <w:tcPr>
                  <w:tcW w:w="351" w:type="pct"/>
                  <w:tcBorders>
                    <w:top w:val="single" w:color="auto" w:sz="4" w:space="0"/>
                    <w:left w:val="nil"/>
                    <w:bottom w:val="single" w:color="auto" w:sz="4" w:space="0"/>
                    <w:right w:val="single" w:color="auto" w:sz="4" w:space="0"/>
                  </w:tcBorders>
                  <w:noWrap/>
                  <w:vAlign w:val="center"/>
                </w:tcPr>
                <w:p w14:paraId="32918F5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535068D">
                  <w:pPr>
                    <w:rPr>
                      <w:color w:val="auto"/>
                      <w:highlight w:val="none"/>
                    </w:rPr>
                  </w:pPr>
                  <w:r>
                    <w:rPr>
                      <w:rFonts w:hint="eastAsia"/>
                      <w:color w:val="auto"/>
                      <w:highlight w:val="none"/>
                    </w:rPr>
                    <w:t xml:space="preserve">天津人民美术出版社  </w:t>
                  </w:r>
                </w:p>
              </w:tc>
            </w:tr>
            <w:tr w14:paraId="177C7C8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446A430">
                  <w:pPr>
                    <w:rPr>
                      <w:color w:val="auto"/>
                      <w:highlight w:val="none"/>
                    </w:rPr>
                  </w:pPr>
                  <w:r>
                    <w:rPr>
                      <w:rFonts w:hint="eastAsia"/>
                      <w:color w:val="auto"/>
                      <w:highlight w:val="none"/>
                    </w:rPr>
                    <w:t>61</w:t>
                  </w:r>
                </w:p>
              </w:tc>
              <w:tc>
                <w:tcPr>
                  <w:tcW w:w="2010" w:type="pct"/>
                  <w:tcBorders>
                    <w:top w:val="single" w:color="auto" w:sz="4" w:space="0"/>
                    <w:left w:val="nil"/>
                    <w:bottom w:val="single" w:color="auto" w:sz="4" w:space="0"/>
                    <w:right w:val="single" w:color="auto" w:sz="4" w:space="0"/>
                  </w:tcBorders>
                  <w:noWrap/>
                  <w:vAlign w:val="center"/>
                </w:tcPr>
                <w:p w14:paraId="65159E00">
                  <w:pPr>
                    <w:rPr>
                      <w:color w:val="auto"/>
                      <w:highlight w:val="none"/>
                    </w:rPr>
                  </w:pPr>
                  <w:r>
                    <w:rPr>
                      <w:rFonts w:hint="eastAsia"/>
                      <w:color w:val="auto"/>
                      <w:highlight w:val="none"/>
                    </w:rPr>
                    <w:t xml:space="preserve">故宫出版社  </w:t>
                  </w:r>
                </w:p>
              </w:tc>
              <w:tc>
                <w:tcPr>
                  <w:tcW w:w="351" w:type="pct"/>
                  <w:tcBorders>
                    <w:top w:val="single" w:color="auto" w:sz="4" w:space="0"/>
                    <w:left w:val="nil"/>
                    <w:bottom w:val="single" w:color="auto" w:sz="4" w:space="0"/>
                    <w:right w:val="single" w:color="auto" w:sz="4" w:space="0"/>
                  </w:tcBorders>
                  <w:noWrap/>
                  <w:vAlign w:val="center"/>
                </w:tcPr>
                <w:p w14:paraId="095B5AA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0B1FE7B">
                  <w:pPr>
                    <w:rPr>
                      <w:color w:val="auto"/>
                      <w:highlight w:val="none"/>
                    </w:rPr>
                  </w:pPr>
                  <w:r>
                    <w:rPr>
                      <w:rFonts w:hint="eastAsia"/>
                      <w:color w:val="auto"/>
                      <w:highlight w:val="none"/>
                    </w:rPr>
                    <w:t>天津社会科学院出版社</w:t>
                  </w:r>
                </w:p>
              </w:tc>
            </w:tr>
            <w:tr w14:paraId="198B958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DC29B64">
                  <w:pPr>
                    <w:rPr>
                      <w:color w:val="auto"/>
                      <w:highlight w:val="none"/>
                    </w:rPr>
                  </w:pPr>
                  <w:r>
                    <w:rPr>
                      <w:rFonts w:hint="eastAsia"/>
                      <w:color w:val="auto"/>
                      <w:highlight w:val="none"/>
                    </w:rPr>
                    <w:t>62</w:t>
                  </w:r>
                </w:p>
              </w:tc>
              <w:tc>
                <w:tcPr>
                  <w:tcW w:w="2010" w:type="pct"/>
                  <w:tcBorders>
                    <w:top w:val="single" w:color="auto" w:sz="4" w:space="0"/>
                    <w:left w:val="nil"/>
                    <w:bottom w:val="single" w:color="auto" w:sz="4" w:space="0"/>
                    <w:right w:val="single" w:color="auto" w:sz="4" w:space="0"/>
                  </w:tcBorders>
                  <w:noWrap/>
                  <w:vAlign w:val="center"/>
                </w:tcPr>
                <w:p w14:paraId="4DD01C53">
                  <w:pPr>
                    <w:rPr>
                      <w:color w:val="auto"/>
                      <w:highlight w:val="none"/>
                    </w:rPr>
                  </w:pPr>
                  <w:r>
                    <w:rPr>
                      <w:rFonts w:hint="eastAsia"/>
                      <w:color w:val="auto"/>
                      <w:highlight w:val="none"/>
                    </w:rPr>
                    <w:t xml:space="preserve">广东高等教育出版社  </w:t>
                  </w:r>
                </w:p>
              </w:tc>
              <w:tc>
                <w:tcPr>
                  <w:tcW w:w="351" w:type="pct"/>
                  <w:tcBorders>
                    <w:top w:val="single" w:color="auto" w:sz="4" w:space="0"/>
                    <w:left w:val="nil"/>
                    <w:bottom w:val="single" w:color="auto" w:sz="4" w:space="0"/>
                    <w:right w:val="single" w:color="auto" w:sz="4" w:space="0"/>
                  </w:tcBorders>
                  <w:noWrap/>
                  <w:vAlign w:val="center"/>
                </w:tcPr>
                <w:p w14:paraId="43DB838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752AB89">
                  <w:pPr>
                    <w:rPr>
                      <w:color w:val="auto"/>
                      <w:highlight w:val="none"/>
                    </w:rPr>
                  </w:pPr>
                  <w:r>
                    <w:rPr>
                      <w:rFonts w:asciiTheme="minorHAnsi" w:hAnsiTheme="minorHAnsi" w:eastAsiaTheme="minorEastAsia" w:cstheme="minorBidi"/>
                      <w:color w:val="auto"/>
                      <w:szCs w:val="22"/>
                      <w:highlight w:val="none"/>
                    </w:rPr>
                    <w:t>北京日报出版社有限公司</w:t>
                  </w:r>
                </w:p>
              </w:tc>
            </w:tr>
            <w:tr w14:paraId="636F805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AF3AE44">
                  <w:pPr>
                    <w:rPr>
                      <w:color w:val="auto"/>
                      <w:highlight w:val="none"/>
                    </w:rPr>
                  </w:pPr>
                  <w:r>
                    <w:rPr>
                      <w:rFonts w:hint="eastAsia"/>
                      <w:color w:val="auto"/>
                      <w:highlight w:val="none"/>
                    </w:rPr>
                    <w:t>63</w:t>
                  </w:r>
                </w:p>
              </w:tc>
              <w:tc>
                <w:tcPr>
                  <w:tcW w:w="2010" w:type="pct"/>
                  <w:tcBorders>
                    <w:top w:val="single" w:color="auto" w:sz="4" w:space="0"/>
                    <w:left w:val="nil"/>
                    <w:bottom w:val="single" w:color="auto" w:sz="4" w:space="0"/>
                    <w:right w:val="single" w:color="auto" w:sz="4" w:space="0"/>
                  </w:tcBorders>
                  <w:noWrap/>
                  <w:vAlign w:val="center"/>
                </w:tcPr>
                <w:p w14:paraId="11711ADB">
                  <w:pPr>
                    <w:rPr>
                      <w:color w:val="auto"/>
                      <w:highlight w:val="none"/>
                    </w:rPr>
                  </w:pPr>
                  <w:r>
                    <w:rPr>
                      <w:rFonts w:hint="eastAsia"/>
                      <w:color w:val="auto"/>
                      <w:highlight w:val="none"/>
                    </w:rPr>
                    <w:t xml:space="preserve">花城出版社  </w:t>
                  </w:r>
                </w:p>
              </w:tc>
              <w:tc>
                <w:tcPr>
                  <w:tcW w:w="351" w:type="pct"/>
                  <w:tcBorders>
                    <w:top w:val="single" w:color="auto" w:sz="4" w:space="0"/>
                    <w:left w:val="nil"/>
                    <w:bottom w:val="single" w:color="auto" w:sz="4" w:space="0"/>
                    <w:right w:val="single" w:color="auto" w:sz="4" w:space="0"/>
                  </w:tcBorders>
                  <w:noWrap/>
                  <w:vAlign w:val="center"/>
                </w:tcPr>
                <w:p w14:paraId="3B20073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6C1CA02">
                  <w:pPr>
                    <w:rPr>
                      <w:color w:val="auto"/>
                      <w:highlight w:val="none"/>
                    </w:rPr>
                  </w:pPr>
                  <w:r>
                    <w:rPr>
                      <w:rFonts w:hint="eastAsia"/>
                      <w:color w:val="auto"/>
                      <w:highlight w:val="none"/>
                    </w:rPr>
                    <w:t xml:space="preserve">团结出版社  </w:t>
                  </w:r>
                </w:p>
              </w:tc>
            </w:tr>
            <w:tr w14:paraId="5B851F8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79AC293">
                  <w:pPr>
                    <w:rPr>
                      <w:color w:val="auto"/>
                      <w:highlight w:val="none"/>
                    </w:rPr>
                  </w:pPr>
                  <w:r>
                    <w:rPr>
                      <w:rFonts w:hint="eastAsia"/>
                      <w:color w:val="auto"/>
                      <w:highlight w:val="none"/>
                    </w:rPr>
                    <w:t>64</w:t>
                  </w:r>
                </w:p>
              </w:tc>
              <w:tc>
                <w:tcPr>
                  <w:tcW w:w="2010" w:type="pct"/>
                  <w:tcBorders>
                    <w:top w:val="single" w:color="auto" w:sz="4" w:space="0"/>
                    <w:left w:val="nil"/>
                    <w:bottom w:val="single" w:color="auto" w:sz="4" w:space="0"/>
                    <w:right w:val="single" w:color="auto" w:sz="4" w:space="0"/>
                  </w:tcBorders>
                  <w:noWrap/>
                  <w:vAlign w:val="center"/>
                </w:tcPr>
                <w:p w14:paraId="172753C0">
                  <w:pPr>
                    <w:rPr>
                      <w:color w:val="auto"/>
                      <w:highlight w:val="none"/>
                    </w:rPr>
                  </w:pPr>
                  <w:r>
                    <w:rPr>
                      <w:rFonts w:hint="eastAsia"/>
                      <w:color w:val="auto"/>
                      <w:highlight w:val="none"/>
                    </w:rPr>
                    <w:t xml:space="preserve">广东教育出版社  </w:t>
                  </w:r>
                </w:p>
              </w:tc>
              <w:tc>
                <w:tcPr>
                  <w:tcW w:w="351" w:type="pct"/>
                  <w:tcBorders>
                    <w:top w:val="single" w:color="auto" w:sz="4" w:space="0"/>
                    <w:left w:val="nil"/>
                    <w:bottom w:val="single" w:color="auto" w:sz="4" w:space="0"/>
                    <w:right w:val="single" w:color="auto" w:sz="4" w:space="0"/>
                  </w:tcBorders>
                  <w:noWrap/>
                  <w:vAlign w:val="center"/>
                </w:tcPr>
                <w:p w14:paraId="5AC4B82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7D8997D">
                  <w:pPr>
                    <w:rPr>
                      <w:color w:val="auto"/>
                      <w:highlight w:val="none"/>
                    </w:rPr>
                  </w:pPr>
                  <w:r>
                    <w:rPr>
                      <w:rFonts w:hint="eastAsia"/>
                      <w:color w:val="auto"/>
                      <w:highlight w:val="none"/>
                    </w:rPr>
                    <w:t>外文出版社</w:t>
                  </w:r>
                </w:p>
              </w:tc>
            </w:tr>
            <w:tr w14:paraId="690BB2A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D179D6B">
                  <w:pPr>
                    <w:rPr>
                      <w:color w:val="auto"/>
                      <w:highlight w:val="none"/>
                    </w:rPr>
                  </w:pPr>
                  <w:r>
                    <w:rPr>
                      <w:rFonts w:hint="eastAsia"/>
                      <w:color w:val="auto"/>
                      <w:highlight w:val="none"/>
                    </w:rPr>
                    <w:t>65</w:t>
                  </w:r>
                </w:p>
              </w:tc>
              <w:tc>
                <w:tcPr>
                  <w:tcW w:w="2010" w:type="pct"/>
                  <w:tcBorders>
                    <w:top w:val="single" w:color="auto" w:sz="4" w:space="0"/>
                    <w:left w:val="nil"/>
                    <w:bottom w:val="single" w:color="auto" w:sz="4" w:space="0"/>
                    <w:right w:val="single" w:color="auto" w:sz="4" w:space="0"/>
                  </w:tcBorders>
                  <w:noWrap/>
                  <w:vAlign w:val="center"/>
                </w:tcPr>
                <w:p w14:paraId="2DFED2C3">
                  <w:pPr>
                    <w:rPr>
                      <w:color w:val="auto"/>
                      <w:highlight w:val="none"/>
                    </w:rPr>
                  </w:pPr>
                  <w:r>
                    <w:rPr>
                      <w:rFonts w:hint="eastAsia"/>
                      <w:color w:val="auto"/>
                      <w:highlight w:val="none"/>
                    </w:rPr>
                    <w:t xml:space="preserve">广东经济出版社  </w:t>
                  </w:r>
                </w:p>
              </w:tc>
              <w:tc>
                <w:tcPr>
                  <w:tcW w:w="351" w:type="pct"/>
                  <w:tcBorders>
                    <w:top w:val="single" w:color="auto" w:sz="4" w:space="0"/>
                    <w:left w:val="nil"/>
                    <w:bottom w:val="single" w:color="auto" w:sz="4" w:space="0"/>
                    <w:right w:val="single" w:color="auto" w:sz="4" w:space="0"/>
                  </w:tcBorders>
                  <w:noWrap/>
                  <w:vAlign w:val="center"/>
                </w:tcPr>
                <w:p w14:paraId="23E841D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0333F2F">
                  <w:pPr>
                    <w:rPr>
                      <w:color w:val="auto"/>
                      <w:highlight w:val="none"/>
                    </w:rPr>
                  </w:pPr>
                  <w:r>
                    <w:rPr>
                      <w:rFonts w:hint="eastAsia"/>
                      <w:color w:val="auto"/>
                      <w:highlight w:val="none"/>
                    </w:rPr>
                    <w:t xml:space="preserve">万卷出版公司  </w:t>
                  </w:r>
                </w:p>
              </w:tc>
            </w:tr>
            <w:tr w14:paraId="3F65736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0D0D26A">
                  <w:pPr>
                    <w:rPr>
                      <w:color w:val="auto"/>
                      <w:highlight w:val="none"/>
                    </w:rPr>
                  </w:pPr>
                  <w:r>
                    <w:rPr>
                      <w:rFonts w:hint="eastAsia"/>
                      <w:color w:val="auto"/>
                      <w:highlight w:val="none"/>
                    </w:rPr>
                    <w:t>66</w:t>
                  </w:r>
                </w:p>
              </w:tc>
              <w:tc>
                <w:tcPr>
                  <w:tcW w:w="2010" w:type="pct"/>
                  <w:tcBorders>
                    <w:top w:val="single" w:color="auto" w:sz="4" w:space="0"/>
                    <w:left w:val="nil"/>
                    <w:bottom w:val="single" w:color="auto" w:sz="4" w:space="0"/>
                    <w:right w:val="single" w:color="auto" w:sz="4" w:space="0"/>
                  </w:tcBorders>
                  <w:noWrap/>
                  <w:vAlign w:val="center"/>
                </w:tcPr>
                <w:p w14:paraId="6624CCA6">
                  <w:pPr>
                    <w:rPr>
                      <w:color w:val="auto"/>
                      <w:highlight w:val="none"/>
                    </w:rPr>
                  </w:pPr>
                  <w:r>
                    <w:rPr>
                      <w:rFonts w:hint="eastAsia"/>
                      <w:color w:val="auto"/>
                      <w:highlight w:val="none"/>
                    </w:rPr>
                    <w:t xml:space="preserve">广东科技出版社  </w:t>
                  </w:r>
                </w:p>
              </w:tc>
              <w:tc>
                <w:tcPr>
                  <w:tcW w:w="351" w:type="pct"/>
                  <w:tcBorders>
                    <w:top w:val="single" w:color="auto" w:sz="4" w:space="0"/>
                    <w:left w:val="nil"/>
                    <w:bottom w:val="single" w:color="auto" w:sz="4" w:space="0"/>
                    <w:right w:val="single" w:color="auto" w:sz="4" w:space="0"/>
                  </w:tcBorders>
                  <w:noWrap/>
                  <w:vAlign w:val="center"/>
                </w:tcPr>
                <w:p w14:paraId="2CCBF99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832C968">
                  <w:pPr>
                    <w:rPr>
                      <w:color w:val="auto"/>
                      <w:highlight w:val="none"/>
                    </w:rPr>
                  </w:pPr>
                  <w:r>
                    <w:rPr>
                      <w:rFonts w:hint="eastAsia"/>
                      <w:color w:val="auto"/>
                      <w:highlight w:val="none"/>
                    </w:rPr>
                    <w:t>文化发展出版社</w:t>
                  </w:r>
                </w:p>
              </w:tc>
            </w:tr>
            <w:tr w14:paraId="2C9B81B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209CB81">
                  <w:pPr>
                    <w:rPr>
                      <w:color w:val="auto"/>
                      <w:highlight w:val="none"/>
                    </w:rPr>
                  </w:pPr>
                  <w:r>
                    <w:rPr>
                      <w:rFonts w:hint="eastAsia"/>
                      <w:color w:val="auto"/>
                      <w:highlight w:val="none"/>
                    </w:rPr>
                    <w:t>67</w:t>
                  </w:r>
                </w:p>
              </w:tc>
              <w:tc>
                <w:tcPr>
                  <w:tcW w:w="2010" w:type="pct"/>
                  <w:tcBorders>
                    <w:top w:val="single" w:color="auto" w:sz="4" w:space="0"/>
                    <w:left w:val="nil"/>
                    <w:bottom w:val="single" w:color="auto" w:sz="4" w:space="0"/>
                    <w:right w:val="single" w:color="auto" w:sz="4" w:space="0"/>
                  </w:tcBorders>
                  <w:noWrap/>
                  <w:vAlign w:val="center"/>
                </w:tcPr>
                <w:p w14:paraId="3CD0E277">
                  <w:pPr>
                    <w:rPr>
                      <w:color w:val="auto"/>
                      <w:highlight w:val="none"/>
                    </w:rPr>
                  </w:pPr>
                  <w:r>
                    <w:rPr>
                      <w:rFonts w:hint="eastAsia"/>
                      <w:color w:val="auto"/>
                      <w:highlight w:val="none"/>
                    </w:rPr>
                    <w:t xml:space="preserve">广东旅游出版社  </w:t>
                  </w:r>
                </w:p>
              </w:tc>
              <w:tc>
                <w:tcPr>
                  <w:tcW w:w="351" w:type="pct"/>
                  <w:tcBorders>
                    <w:top w:val="single" w:color="auto" w:sz="4" w:space="0"/>
                    <w:left w:val="nil"/>
                    <w:bottom w:val="single" w:color="auto" w:sz="4" w:space="0"/>
                    <w:right w:val="single" w:color="auto" w:sz="4" w:space="0"/>
                  </w:tcBorders>
                  <w:noWrap/>
                  <w:vAlign w:val="center"/>
                </w:tcPr>
                <w:p w14:paraId="348CB77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567079B">
                  <w:pPr>
                    <w:rPr>
                      <w:color w:val="auto"/>
                      <w:highlight w:val="none"/>
                    </w:rPr>
                  </w:pPr>
                  <w:r>
                    <w:rPr>
                      <w:rFonts w:hint="eastAsia"/>
                      <w:color w:val="auto"/>
                      <w:highlight w:val="none"/>
                    </w:rPr>
                    <w:t xml:space="preserve">文化艺术出版社  </w:t>
                  </w:r>
                </w:p>
              </w:tc>
            </w:tr>
            <w:tr w14:paraId="1F285CD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4CB994D">
                  <w:pPr>
                    <w:rPr>
                      <w:color w:val="auto"/>
                      <w:highlight w:val="none"/>
                    </w:rPr>
                  </w:pPr>
                  <w:r>
                    <w:rPr>
                      <w:rFonts w:hint="eastAsia"/>
                      <w:color w:val="auto"/>
                      <w:highlight w:val="none"/>
                    </w:rPr>
                    <w:t>68</w:t>
                  </w:r>
                </w:p>
              </w:tc>
              <w:tc>
                <w:tcPr>
                  <w:tcW w:w="2010" w:type="pct"/>
                  <w:tcBorders>
                    <w:top w:val="single" w:color="auto" w:sz="4" w:space="0"/>
                    <w:left w:val="nil"/>
                    <w:bottom w:val="single" w:color="auto" w:sz="4" w:space="0"/>
                    <w:right w:val="single" w:color="auto" w:sz="4" w:space="0"/>
                  </w:tcBorders>
                  <w:noWrap/>
                  <w:vAlign w:val="center"/>
                </w:tcPr>
                <w:p w14:paraId="71C500AD">
                  <w:pPr>
                    <w:rPr>
                      <w:color w:val="auto"/>
                      <w:highlight w:val="none"/>
                    </w:rPr>
                  </w:pPr>
                  <w:r>
                    <w:rPr>
                      <w:rFonts w:hint="eastAsia"/>
                      <w:color w:val="auto"/>
                      <w:highlight w:val="none"/>
                    </w:rPr>
                    <w:t xml:space="preserve">广东人民出版社  </w:t>
                  </w:r>
                </w:p>
              </w:tc>
              <w:tc>
                <w:tcPr>
                  <w:tcW w:w="351" w:type="pct"/>
                  <w:tcBorders>
                    <w:top w:val="single" w:color="auto" w:sz="4" w:space="0"/>
                    <w:left w:val="nil"/>
                    <w:bottom w:val="single" w:color="auto" w:sz="4" w:space="0"/>
                    <w:right w:val="single" w:color="auto" w:sz="4" w:space="0"/>
                  </w:tcBorders>
                  <w:noWrap/>
                  <w:vAlign w:val="center"/>
                </w:tcPr>
                <w:p w14:paraId="2DB7E7A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33EE6C9">
                  <w:pPr>
                    <w:rPr>
                      <w:color w:val="auto"/>
                      <w:highlight w:val="none"/>
                    </w:rPr>
                  </w:pPr>
                  <w:r>
                    <w:rPr>
                      <w:rFonts w:hint="eastAsia"/>
                      <w:color w:val="auto"/>
                      <w:highlight w:val="none"/>
                    </w:rPr>
                    <w:t xml:space="preserve">文汇出版社  </w:t>
                  </w:r>
                </w:p>
              </w:tc>
            </w:tr>
            <w:tr w14:paraId="4AE3AE2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A7DE025">
                  <w:pPr>
                    <w:rPr>
                      <w:color w:val="auto"/>
                      <w:highlight w:val="none"/>
                    </w:rPr>
                  </w:pPr>
                  <w:r>
                    <w:rPr>
                      <w:rFonts w:hint="eastAsia"/>
                      <w:color w:val="auto"/>
                      <w:highlight w:val="none"/>
                    </w:rPr>
                    <w:t>69</w:t>
                  </w:r>
                </w:p>
              </w:tc>
              <w:tc>
                <w:tcPr>
                  <w:tcW w:w="2010" w:type="pct"/>
                  <w:tcBorders>
                    <w:top w:val="single" w:color="auto" w:sz="4" w:space="0"/>
                    <w:left w:val="nil"/>
                    <w:bottom w:val="single" w:color="auto" w:sz="4" w:space="0"/>
                    <w:right w:val="single" w:color="auto" w:sz="4" w:space="0"/>
                  </w:tcBorders>
                  <w:noWrap/>
                  <w:vAlign w:val="center"/>
                </w:tcPr>
                <w:p w14:paraId="7A0CE5F2">
                  <w:pPr>
                    <w:rPr>
                      <w:color w:val="auto"/>
                      <w:highlight w:val="none"/>
                    </w:rPr>
                  </w:pPr>
                  <w:r>
                    <w:rPr>
                      <w:rFonts w:hint="eastAsia"/>
                      <w:color w:val="auto"/>
                      <w:highlight w:val="none"/>
                    </w:rPr>
                    <w:t xml:space="preserve">广陵书社  </w:t>
                  </w:r>
                </w:p>
              </w:tc>
              <w:tc>
                <w:tcPr>
                  <w:tcW w:w="351" w:type="pct"/>
                  <w:tcBorders>
                    <w:top w:val="single" w:color="auto" w:sz="4" w:space="0"/>
                    <w:left w:val="nil"/>
                    <w:bottom w:val="single" w:color="auto" w:sz="4" w:space="0"/>
                    <w:right w:val="single" w:color="auto" w:sz="4" w:space="0"/>
                  </w:tcBorders>
                  <w:noWrap/>
                  <w:vAlign w:val="center"/>
                </w:tcPr>
                <w:p w14:paraId="5BDE747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025F2E3">
                  <w:pPr>
                    <w:rPr>
                      <w:color w:val="auto"/>
                      <w:highlight w:val="none"/>
                    </w:rPr>
                  </w:pPr>
                  <w:r>
                    <w:rPr>
                      <w:rFonts w:hint="eastAsia"/>
                      <w:color w:val="auto"/>
                      <w:highlight w:val="none"/>
                    </w:rPr>
                    <w:t xml:space="preserve">文津出版社  </w:t>
                  </w:r>
                </w:p>
              </w:tc>
            </w:tr>
            <w:tr w14:paraId="322F7DA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B9CF726">
                  <w:pPr>
                    <w:rPr>
                      <w:color w:val="auto"/>
                      <w:highlight w:val="none"/>
                    </w:rPr>
                  </w:pPr>
                  <w:r>
                    <w:rPr>
                      <w:rFonts w:hint="eastAsia"/>
                      <w:color w:val="auto"/>
                      <w:highlight w:val="none"/>
                    </w:rPr>
                    <w:t>70</w:t>
                  </w:r>
                </w:p>
              </w:tc>
              <w:tc>
                <w:tcPr>
                  <w:tcW w:w="2010" w:type="pct"/>
                  <w:tcBorders>
                    <w:top w:val="single" w:color="auto" w:sz="4" w:space="0"/>
                    <w:left w:val="nil"/>
                    <w:bottom w:val="single" w:color="auto" w:sz="4" w:space="0"/>
                    <w:right w:val="single" w:color="auto" w:sz="4" w:space="0"/>
                  </w:tcBorders>
                  <w:noWrap/>
                  <w:vAlign w:val="center"/>
                </w:tcPr>
                <w:p w14:paraId="6FC21AA9">
                  <w:pPr>
                    <w:rPr>
                      <w:color w:val="auto"/>
                      <w:highlight w:val="none"/>
                    </w:rPr>
                  </w:pPr>
                  <w:r>
                    <w:rPr>
                      <w:rFonts w:hint="eastAsia"/>
                      <w:color w:val="auto"/>
                      <w:highlight w:val="none"/>
                    </w:rPr>
                    <w:t xml:space="preserve">广州出版社  </w:t>
                  </w:r>
                </w:p>
              </w:tc>
              <w:tc>
                <w:tcPr>
                  <w:tcW w:w="351" w:type="pct"/>
                  <w:tcBorders>
                    <w:top w:val="single" w:color="auto" w:sz="4" w:space="0"/>
                    <w:left w:val="nil"/>
                    <w:bottom w:val="single" w:color="auto" w:sz="4" w:space="0"/>
                    <w:right w:val="single" w:color="auto" w:sz="4" w:space="0"/>
                  </w:tcBorders>
                  <w:noWrap/>
                  <w:vAlign w:val="center"/>
                </w:tcPr>
                <w:p w14:paraId="0485A58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62C07AF">
                  <w:pPr>
                    <w:rPr>
                      <w:color w:val="auto"/>
                      <w:highlight w:val="none"/>
                    </w:rPr>
                  </w:pPr>
                  <w:r>
                    <w:rPr>
                      <w:rFonts w:hint="eastAsia"/>
                      <w:color w:val="auto"/>
                      <w:highlight w:val="none"/>
                    </w:rPr>
                    <w:t xml:space="preserve">文物出版社  </w:t>
                  </w:r>
                </w:p>
              </w:tc>
            </w:tr>
            <w:tr w14:paraId="4B433F2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2F4F2B1">
                  <w:pPr>
                    <w:rPr>
                      <w:color w:val="auto"/>
                      <w:highlight w:val="none"/>
                    </w:rPr>
                  </w:pPr>
                  <w:r>
                    <w:rPr>
                      <w:rFonts w:hint="eastAsia"/>
                      <w:color w:val="auto"/>
                      <w:highlight w:val="none"/>
                    </w:rPr>
                    <w:t>71</w:t>
                  </w:r>
                </w:p>
              </w:tc>
              <w:tc>
                <w:tcPr>
                  <w:tcW w:w="2010" w:type="pct"/>
                  <w:tcBorders>
                    <w:top w:val="single" w:color="auto" w:sz="4" w:space="0"/>
                    <w:left w:val="nil"/>
                    <w:bottom w:val="single" w:color="auto" w:sz="4" w:space="0"/>
                    <w:right w:val="single" w:color="auto" w:sz="4" w:space="0"/>
                  </w:tcBorders>
                  <w:noWrap/>
                  <w:vAlign w:val="center"/>
                </w:tcPr>
                <w:p w14:paraId="6A0F6DE1">
                  <w:pPr>
                    <w:rPr>
                      <w:color w:val="auto"/>
                      <w:highlight w:val="none"/>
                    </w:rPr>
                  </w:pPr>
                  <w:r>
                    <w:rPr>
                      <w:rFonts w:hint="eastAsia"/>
                      <w:color w:val="auto"/>
                      <w:highlight w:val="none"/>
                    </w:rPr>
                    <w:t xml:space="preserve">贵州教育出版社  </w:t>
                  </w:r>
                </w:p>
              </w:tc>
              <w:tc>
                <w:tcPr>
                  <w:tcW w:w="351" w:type="pct"/>
                  <w:tcBorders>
                    <w:top w:val="single" w:color="auto" w:sz="4" w:space="0"/>
                    <w:left w:val="nil"/>
                    <w:bottom w:val="single" w:color="auto" w:sz="4" w:space="0"/>
                    <w:right w:val="single" w:color="auto" w:sz="4" w:space="0"/>
                  </w:tcBorders>
                  <w:noWrap/>
                  <w:vAlign w:val="center"/>
                </w:tcPr>
                <w:p w14:paraId="6CF73B0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3A1A4FC">
                  <w:pPr>
                    <w:rPr>
                      <w:color w:val="auto"/>
                      <w:highlight w:val="none"/>
                    </w:rPr>
                  </w:pPr>
                  <w:r>
                    <w:rPr>
                      <w:rFonts w:hint="eastAsia"/>
                      <w:color w:val="auto"/>
                      <w:highlight w:val="none"/>
                    </w:rPr>
                    <w:t xml:space="preserve">文心出版社  </w:t>
                  </w:r>
                </w:p>
              </w:tc>
            </w:tr>
            <w:tr w14:paraId="0EE5E25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DDB5CD7">
                  <w:pPr>
                    <w:rPr>
                      <w:color w:val="auto"/>
                      <w:highlight w:val="none"/>
                    </w:rPr>
                  </w:pPr>
                  <w:r>
                    <w:rPr>
                      <w:rFonts w:hint="eastAsia"/>
                      <w:color w:val="auto"/>
                      <w:highlight w:val="none"/>
                    </w:rPr>
                    <w:t>72</w:t>
                  </w:r>
                </w:p>
              </w:tc>
              <w:tc>
                <w:tcPr>
                  <w:tcW w:w="2010" w:type="pct"/>
                  <w:tcBorders>
                    <w:top w:val="single" w:color="auto" w:sz="4" w:space="0"/>
                    <w:left w:val="nil"/>
                    <w:bottom w:val="single" w:color="auto" w:sz="4" w:space="0"/>
                    <w:right w:val="single" w:color="auto" w:sz="4" w:space="0"/>
                  </w:tcBorders>
                  <w:noWrap/>
                  <w:vAlign w:val="center"/>
                </w:tcPr>
                <w:p w14:paraId="1385867D">
                  <w:pPr>
                    <w:rPr>
                      <w:color w:val="auto"/>
                      <w:highlight w:val="none"/>
                    </w:rPr>
                  </w:pPr>
                  <w:r>
                    <w:rPr>
                      <w:rFonts w:hint="eastAsia"/>
                      <w:color w:val="auto"/>
                      <w:highlight w:val="none"/>
                    </w:rPr>
                    <w:t xml:space="preserve">贵州科技出版社  </w:t>
                  </w:r>
                </w:p>
              </w:tc>
              <w:tc>
                <w:tcPr>
                  <w:tcW w:w="351" w:type="pct"/>
                  <w:tcBorders>
                    <w:top w:val="single" w:color="auto" w:sz="4" w:space="0"/>
                    <w:left w:val="nil"/>
                    <w:bottom w:val="single" w:color="auto" w:sz="4" w:space="0"/>
                    <w:right w:val="single" w:color="auto" w:sz="4" w:space="0"/>
                  </w:tcBorders>
                  <w:noWrap/>
                  <w:vAlign w:val="center"/>
                </w:tcPr>
                <w:p w14:paraId="04852FE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48C214B">
                  <w:pPr>
                    <w:rPr>
                      <w:color w:val="auto"/>
                      <w:highlight w:val="none"/>
                    </w:rPr>
                  </w:pPr>
                  <w:r>
                    <w:rPr>
                      <w:rFonts w:hint="eastAsia"/>
                      <w:color w:val="auto"/>
                      <w:highlight w:val="none"/>
                    </w:rPr>
                    <w:t xml:space="preserve">五洲传播出版社  </w:t>
                  </w:r>
                </w:p>
              </w:tc>
            </w:tr>
            <w:tr w14:paraId="12D32B8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428B78A">
                  <w:pPr>
                    <w:rPr>
                      <w:color w:val="auto"/>
                      <w:highlight w:val="none"/>
                    </w:rPr>
                  </w:pPr>
                  <w:r>
                    <w:rPr>
                      <w:rFonts w:hint="eastAsia"/>
                      <w:color w:val="auto"/>
                      <w:highlight w:val="none"/>
                    </w:rPr>
                    <w:t>73</w:t>
                  </w:r>
                </w:p>
              </w:tc>
              <w:tc>
                <w:tcPr>
                  <w:tcW w:w="2010" w:type="pct"/>
                  <w:tcBorders>
                    <w:top w:val="single" w:color="auto" w:sz="4" w:space="0"/>
                    <w:left w:val="nil"/>
                    <w:bottom w:val="single" w:color="auto" w:sz="4" w:space="0"/>
                    <w:right w:val="single" w:color="auto" w:sz="4" w:space="0"/>
                  </w:tcBorders>
                  <w:noWrap/>
                  <w:vAlign w:val="center"/>
                </w:tcPr>
                <w:p w14:paraId="4915E8BF">
                  <w:pPr>
                    <w:rPr>
                      <w:color w:val="auto"/>
                      <w:highlight w:val="none"/>
                    </w:rPr>
                  </w:pPr>
                  <w:r>
                    <w:rPr>
                      <w:rFonts w:hint="eastAsia"/>
                      <w:color w:val="auto"/>
                      <w:highlight w:val="none"/>
                    </w:rPr>
                    <w:t xml:space="preserve">贵州人民出版社  </w:t>
                  </w:r>
                </w:p>
              </w:tc>
              <w:tc>
                <w:tcPr>
                  <w:tcW w:w="351" w:type="pct"/>
                  <w:tcBorders>
                    <w:top w:val="single" w:color="auto" w:sz="4" w:space="0"/>
                    <w:left w:val="nil"/>
                    <w:bottom w:val="single" w:color="auto" w:sz="4" w:space="0"/>
                    <w:right w:val="single" w:color="auto" w:sz="4" w:space="0"/>
                  </w:tcBorders>
                  <w:noWrap/>
                  <w:vAlign w:val="center"/>
                </w:tcPr>
                <w:p w14:paraId="688EC96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8D0F1A5">
                  <w:pPr>
                    <w:rPr>
                      <w:color w:val="auto"/>
                      <w:highlight w:val="none"/>
                    </w:rPr>
                  </w:pPr>
                  <w:r>
                    <w:rPr>
                      <w:rFonts w:hint="eastAsia"/>
                      <w:color w:val="auto"/>
                      <w:highlight w:val="none"/>
                    </w:rPr>
                    <w:t xml:space="preserve">武汉出版社  </w:t>
                  </w:r>
                </w:p>
              </w:tc>
            </w:tr>
            <w:tr w14:paraId="57F66DA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A3877D6">
                  <w:pPr>
                    <w:rPr>
                      <w:color w:val="auto"/>
                      <w:highlight w:val="none"/>
                    </w:rPr>
                  </w:pPr>
                  <w:r>
                    <w:rPr>
                      <w:rFonts w:hint="eastAsia"/>
                      <w:color w:val="auto"/>
                      <w:highlight w:val="none"/>
                    </w:rPr>
                    <w:t>74</w:t>
                  </w:r>
                </w:p>
              </w:tc>
              <w:tc>
                <w:tcPr>
                  <w:tcW w:w="2010" w:type="pct"/>
                  <w:tcBorders>
                    <w:top w:val="single" w:color="auto" w:sz="4" w:space="0"/>
                    <w:left w:val="nil"/>
                    <w:bottom w:val="single" w:color="auto" w:sz="4" w:space="0"/>
                    <w:right w:val="single" w:color="auto" w:sz="4" w:space="0"/>
                  </w:tcBorders>
                  <w:noWrap/>
                  <w:vAlign w:val="center"/>
                </w:tcPr>
                <w:p w14:paraId="735A1844">
                  <w:pPr>
                    <w:rPr>
                      <w:color w:val="auto"/>
                      <w:highlight w:val="none"/>
                    </w:rPr>
                  </w:pPr>
                  <w:r>
                    <w:rPr>
                      <w:rFonts w:hint="eastAsia"/>
                      <w:color w:val="auto"/>
                      <w:highlight w:val="none"/>
                    </w:rPr>
                    <w:t xml:space="preserve">国际文化出版公司  </w:t>
                  </w:r>
                </w:p>
              </w:tc>
              <w:tc>
                <w:tcPr>
                  <w:tcW w:w="351" w:type="pct"/>
                  <w:tcBorders>
                    <w:top w:val="single" w:color="auto" w:sz="4" w:space="0"/>
                    <w:left w:val="nil"/>
                    <w:bottom w:val="single" w:color="auto" w:sz="4" w:space="0"/>
                    <w:right w:val="single" w:color="auto" w:sz="4" w:space="0"/>
                  </w:tcBorders>
                  <w:noWrap/>
                  <w:vAlign w:val="center"/>
                </w:tcPr>
                <w:p w14:paraId="6261EC8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1BAD7D2">
                  <w:pPr>
                    <w:rPr>
                      <w:color w:val="auto"/>
                      <w:highlight w:val="none"/>
                    </w:rPr>
                  </w:pPr>
                  <w:r>
                    <w:rPr>
                      <w:rFonts w:hint="eastAsia"/>
                      <w:color w:val="auto"/>
                      <w:highlight w:val="none"/>
                    </w:rPr>
                    <w:t xml:space="preserve">西安出版社  </w:t>
                  </w:r>
                </w:p>
              </w:tc>
            </w:tr>
            <w:tr w14:paraId="4CDD0CE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3D97BC2">
                  <w:pPr>
                    <w:rPr>
                      <w:color w:val="auto"/>
                      <w:highlight w:val="none"/>
                    </w:rPr>
                  </w:pPr>
                  <w:r>
                    <w:rPr>
                      <w:rFonts w:hint="eastAsia"/>
                      <w:color w:val="auto"/>
                      <w:highlight w:val="none"/>
                    </w:rPr>
                    <w:t>75</w:t>
                  </w:r>
                </w:p>
              </w:tc>
              <w:tc>
                <w:tcPr>
                  <w:tcW w:w="2010" w:type="pct"/>
                  <w:tcBorders>
                    <w:top w:val="single" w:color="auto" w:sz="4" w:space="0"/>
                    <w:left w:val="nil"/>
                    <w:bottom w:val="single" w:color="auto" w:sz="4" w:space="0"/>
                    <w:right w:val="single" w:color="auto" w:sz="4" w:space="0"/>
                  </w:tcBorders>
                  <w:noWrap/>
                  <w:vAlign w:val="center"/>
                </w:tcPr>
                <w:p w14:paraId="696D7E04">
                  <w:pPr>
                    <w:rPr>
                      <w:color w:val="auto"/>
                      <w:highlight w:val="none"/>
                    </w:rPr>
                  </w:pPr>
                  <w:r>
                    <w:rPr>
                      <w:rFonts w:hint="eastAsia"/>
                      <w:color w:val="auto"/>
                      <w:highlight w:val="none"/>
                    </w:rPr>
                    <w:t>国家行政学院出版社</w:t>
                  </w:r>
                </w:p>
              </w:tc>
              <w:tc>
                <w:tcPr>
                  <w:tcW w:w="351" w:type="pct"/>
                  <w:tcBorders>
                    <w:top w:val="single" w:color="auto" w:sz="4" w:space="0"/>
                    <w:left w:val="nil"/>
                    <w:bottom w:val="single" w:color="auto" w:sz="4" w:space="0"/>
                    <w:right w:val="single" w:color="auto" w:sz="4" w:space="0"/>
                  </w:tcBorders>
                  <w:noWrap/>
                  <w:vAlign w:val="center"/>
                </w:tcPr>
                <w:p w14:paraId="288856A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171913A">
                  <w:pPr>
                    <w:rPr>
                      <w:color w:val="auto"/>
                      <w:highlight w:val="none"/>
                    </w:rPr>
                  </w:pPr>
                  <w:r>
                    <w:rPr>
                      <w:rFonts w:hint="eastAsia"/>
                      <w:color w:val="auto"/>
                      <w:highlight w:val="none"/>
                    </w:rPr>
                    <w:t xml:space="preserve">西安地图出版社  </w:t>
                  </w:r>
                </w:p>
              </w:tc>
            </w:tr>
            <w:tr w14:paraId="4F4BCF6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744C18C">
                  <w:pPr>
                    <w:rPr>
                      <w:color w:val="auto"/>
                      <w:highlight w:val="none"/>
                    </w:rPr>
                  </w:pPr>
                  <w:r>
                    <w:rPr>
                      <w:rFonts w:hint="eastAsia"/>
                      <w:color w:val="auto"/>
                      <w:highlight w:val="none"/>
                    </w:rPr>
                    <w:t>76</w:t>
                  </w:r>
                </w:p>
              </w:tc>
              <w:tc>
                <w:tcPr>
                  <w:tcW w:w="2010" w:type="pct"/>
                  <w:tcBorders>
                    <w:top w:val="single" w:color="auto" w:sz="4" w:space="0"/>
                    <w:left w:val="nil"/>
                    <w:bottom w:val="single" w:color="auto" w:sz="4" w:space="0"/>
                    <w:right w:val="single" w:color="auto" w:sz="4" w:space="0"/>
                  </w:tcBorders>
                  <w:noWrap/>
                  <w:vAlign w:val="center"/>
                </w:tcPr>
                <w:p w14:paraId="03C20A94">
                  <w:pPr>
                    <w:rPr>
                      <w:color w:val="auto"/>
                      <w:highlight w:val="none"/>
                    </w:rPr>
                  </w:pPr>
                  <w:r>
                    <w:rPr>
                      <w:rFonts w:hint="eastAsia"/>
                      <w:color w:val="auto"/>
                      <w:highlight w:val="none"/>
                    </w:rPr>
                    <w:t xml:space="preserve">国家行政学院出版社  </w:t>
                  </w:r>
                </w:p>
              </w:tc>
              <w:tc>
                <w:tcPr>
                  <w:tcW w:w="351" w:type="pct"/>
                  <w:tcBorders>
                    <w:top w:val="single" w:color="auto" w:sz="4" w:space="0"/>
                    <w:left w:val="nil"/>
                    <w:bottom w:val="single" w:color="auto" w:sz="4" w:space="0"/>
                    <w:right w:val="single" w:color="auto" w:sz="4" w:space="0"/>
                  </w:tcBorders>
                  <w:noWrap/>
                  <w:vAlign w:val="center"/>
                </w:tcPr>
                <w:p w14:paraId="461C86C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F6ACD1E">
                  <w:pPr>
                    <w:rPr>
                      <w:color w:val="auto"/>
                      <w:highlight w:val="none"/>
                    </w:rPr>
                  </w:pPr>
                  <w:r>
                    <w:rPr>
                      <w:rFonts w:hint="eastAsia"/>
                      <w:color w:val="auto"/>
                      <w:highlight w:val="none"/>
                    </w:rPr>
                    <w:t xml:space="preserve">西藏人民出版社  </w:t>
                  </w:r>
                </w:p>
              </w:tc>
            </w:tr>
            <w:tr w14:paraId="3BA7D2E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A60F558">
                  <w:pPr>
                    <w:rPr>
                      <w:color w:val="auto"/>
                      <w:highlight w:val="none"/>
                    </w:rPr>
                  </w:pPr>
                  <w:r>
                    <w:rPr>
                      <w:rFonts w:hint="eastAsia"/>
                      <w:color w:val="auto"/>
                      <w:highlight w:val="none"/>
                    </w:rPr>
                    <w:t>77</w:t>
                  </w:r>
                </w:p>
              </w:tc>
              <w:tc>
                <w:tcPr>
                  <w:tcW w:w="2010" w:type="pct"/>
                  <w:tcBorders>
                    <w:top w:val="single" w:color="auto" w:sz="4" w:space="0"/>
                    <w:left w:val="nil"/>
                    <w:bottom w:val="single" w:color="auto" w:sz="4" w:space="0"/>
                    <w:right w:val="single" w:color="auto" w:sz="4" w:space="0"/>
                  </w:tcBorders>
                  <w:noWrap/>
                  <w:vAlign w:val="center"/>
                </w:tcPr>
                <w:p w14:paraId="64B0F0A8">
                  <w:pPr>
                    <w:rPr>
                      <w:color w:val="auto"/>
                      <w:highlight w:val="none"/>
                    </w:rPr>
                  </w:pPr>
                  <w:r>
                    <w:rPr>
                      <w:rFonts w:hint="eastAsia"/>
                      <w:color w:val="auto"/>
                      <w:highlight w:val="none"/>
                    </w:rPr>
                    <w:t xml:space="preserve">哈尔滨出版社  </w:t>
                  </w:r>
                </w:p>
              </w:tc>
              <w:tc>
                <w:tcPr>
                  <w:tcW w:w="351" w:type="pct"/>
                  <w:tcBorders>
                    <w:top w:val="single" w:color="auto" w:sz="4" w:space="0"/>
                    <w:left w:val="nil"/>
                    <w:bottom w:val="single" w:color="auto" w:sz="4" w:space="0"/>
                    <w:right w:val="single" w:color="auto" w:sz="4" w:space="0"/>
                  </w:tcBorders>
                  <w:noWrap/>
                  <w:vAlign w:val="center"/>
                </w:tcPr>
                <w:p w14:paraId="730D460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F43808F">
                  <w:pPr>
                    <w:rPr>
                      <w:color w:val="auto"/>
                      <w:highlight w:val="none"/>
                    </w:rPr>
                  </w:pPr>
                  <w:r>
                    <w:rPr>
                      <w:rFonts w:hint="eastAsia"/>
                      <w:color w:val="auto"/>
                      <w:highlight w:val="none"/>
                    </w:rPr>
                    <w:t xml:space="preserve">西泠印社出版社  </w:t>
                  </w:r>
                </w:p>
              </w:tc>
            </w:tr>
            <w:tr w14:paraId="3ED2F12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051CEEA">
                  <w:pPr>
                    <w:rPr>
                      <w:color w:val="auto"/>
                      <w:highlight w:val="none"/>
                    </w:rPr>
                  </w:pPr>
                  <w:r>
                    <w:rPr>
                      <w:rFonts w:hint="eastAsia"/>
                      <w:color w:val="auto"/>
                      <w:highlight w:val="none"/>
                    </w:rPr>
                    <w:t>78</w:t>
                  </w:r>
                </w:p>
              </w:tc>
              <w:tc>
                <w:tcPr>
                  <w:tcW w:w="2010" w:type="pct"/>
                  <w:tcBorders>
                    <w:top w:val="single" w:color="auto" w:sz="4" w:space="0"/>
                    <w:left w:val="nil"/>
                    <w:bottom w:val="single" w:color="auto" w:sz="4" w:space="0"/>
                    <w:right w:val="single" w:color="auto" w:sz="4" w:space="0"/>
                  </w:tcBorders>
                  <w:noWrap/>
                  <w:vAlign w:val="center"/>
                </w:tcPr>
                <w:p w14:paraId="4D7BC44B">
                  <w:pPr>
                    <w:rPr>
                      <w:color w:val="auto"/>
                      <w:highlight w:val="none"/>
                    </w:rPr>
                  </w:pPr>
                  <w:r>
                    <w:rPr>
                      <w:rFonts w:hint="eastAsia"/>
                      <w:color w:val="auto"/>
                      <w:highlight w:val="none"/>
                    </w:rPr>
                    <w:t xml:space="preserve">哈尔滨地图出版社  </w:t>
                  </w:r>
                </w:p>
              </w:tc>
              <w:tc>
                <w:tcPr>
                  <w:tcW w:w="351" w:type="pct"/>
                  <w:tcBorders>
                    <w:top w:val="single" w:color="auto" w:sz="4" w:space="0"/>
                    <w:left w:val="nil"/>
                    <w:bottom w:val="single" w:color="auto" w:sz="4" w:space="0"/>
                    <w:right w:val="single" w:color="auto" w:sz="4" w:space="0"/>
                  </w:tcBorders>
                  <w:noWrap/>
                  <w:vAlign w:val="center"/>
                </w:tcPr>
                <w:p w14:paraId="2026508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8ED3338">
                  <w:pPr>
                    <w:rPr>
                      <w:color w:val="auto"/>
                      <w:highlight w:val="none"/>
                    </w:rPr>
                  </w:pPr>
                  <w:r>
                    <w:rPr>
                      <w:rFonts w:hint="eastAsia"/>
                      <w:color w:val="auto"/>
                      <w:highlight w:val="none"/>
                    </w:rPr>
                    <w:t xml:space="preserve">西苑出版社  </w:t>
                  </w:r>
                </w:p>
              </w:tc>
            </w:tr>
            <w:tr w14:paraId="53FA1E5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D7AC1FB">
                  <w:pPr>
                    <w:rPr>
                      <w:color w:val="auto"/>
                      <w:highlight w:val="none"/>
                    </w:rPr>
                  </w:pPr>
                  <w:r>
                    <w:rPr>
                      <w:rFonts w:hint="eastAsia"/>
                      <w:color w:val="auto"/>
                      <w:highlight w:val="none"/>
                    </w:rPr>
                    <w:t>79</w:t>
                  </w:r>
                </w:p>
              </w:tc>
              <w:tc>
                <w:tcPr>
                  <w:tcW w:w="2010" w:type="pct"/>
                  <w:tcBorders>
                    <w:top w:val="single" w:color="auto" w:sz="4" w:space="0"/>
                    <w:left w:val="nil"/>
                    <w:bottom w:val="single" w:color="auto" w:sz="4" w:space="0"/>
                    <w:right w:val="single" w:color="auto" w:sz="4" w:space="0"/>
                  </w:tcBorders>
                  <w:noWrap/>
                  <w:vAlign w:val="center"/>
                </w:tcPr>
                <w:p w14:paraId="29709F57">
                  <w:pPr>
                    <w:rPr>
                      <w:color w:val="auto"/>
                      <w:highlight w:val="none"/>
                    </w:rPr>
                  </w:pPr>
                  <w:r>
                    <w:rPr>
                      <w:rFonts w:hint="eastAsia"/>
                      <w:color w:val="auto"/>
                      <w:highlight w:val="none"/>
                    </w:rPr>
                    <w:t xml:space="preserve">海南出版社  </w:t>
                  </w:r>
                </w:p>
              </w:tc>
              <w:tc>
                <w:tcPr>
                  <w:tcW w:w="351" w:type="pct"/>
                  <w:tcBorders>
                    <w:top w:val="single" w:color="auto" w:sz="4" w:space="0"/>
                    <w:left w:val="nil"/>
                    <w:bottom w:val="single" w:color="auto" w:sz="4" w:space="0"/>
                    <w:right w:val="single" w:color="auto" w:sz="4" w:space="0"/>
                  </w:tcBorders>
                  <w:noWrap/>
                  <w:vAlign w:val="center"/>
                </w:tcPr>
                <w:p w14:paraId="609D885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683A914">
                  <w:pPr>
                    <w:rPr>
                      <w:color w:val="auto"/>
                      <w:highlight w:val="none"/>
                    </w:rPr>
                  </w:pPr>
                  <w:r>
                    <w:rPr>
                      <w:rFonts w:hint="eastAsia"/>
                      <w:color w:val="auto"/>
                      <w:highlight w:val="none"/>
                    </w:rPr>
                    <w:t xml:space="preserve">现代出版社  </w:t>
                  </w:r>
                </w:p>
              </w:tc>
            </w:tr>
            <w:tr w14:paraId="099E77C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D6A9A51">
                  <w:pPr>
                    <w:rPr>
                      <w:color w:val="auto"/>
                      <w:highlight w:val="none"/>
                    </w:rPr>
                  </w:pPr>
                  <w:r>
                    <w:rPr>
                      <w:rFonts w:hint="eastAsia"/>
                      <w:color w:val="auto"/>
                      <w:highlight w:val="none"/>
                    </w:rPr>
                    <w:t>80</w:t>
                  </w:r>
                </w:p>
              </w:tc>
              <w:tc>
                <w:tcPr>
                  <w:tcW w:w="2010" w:type="pct"/>
                  <w:tcBorders>
                    <w:top w:val="single" w:color="auto" w:sz="4" w:space="0"/>
                    <w:left w:val="nil"/>
                    <w:bottom w:val="single" w:color="auto" w:sz="4" w:space="0"/>
                    <w:right w:val="single" w:color="auto" w:sz="4" w:space="0"/>
                  </w:tcBorders>
                  <w:noWrap/>
                  <w:vAlign w:val="center"/>
                </w:tcPr>
                <w:p w14:paraId="3DAEDD6F">
                  <w:pPr>
                    <w:rPr>
                      <w:color w:val="auto"/>
                      <w:highlight w:val="none"/>
                    </w:rPr>
                  </w:pPr>
                  <w:r>
                    <w:rPr>
                      <w:rFonts w:hint="eastAsia"/>
                      <w:color w:val="auto"/>
                      <w:highlight w:val="none"/>
                    </w:rPr>
                    <w:t xml:space="preserve">深圳出版社有限责任公司  </w:t>
                  </w:r>
                </w:p>
              </w:tc>
              <w:tc>
                <w:tcPr>
                  <w:tcW w:w="351" w:type="pct"/>
                  <w:tcBorders>
                    <w:top w:val="single" w:color="auto" w:sz="4" w:space="0"/>
                    <w:left w:val="nil"/>
                    <w:bottom w:val="single" w:color="auto" w:sz="4" w:space="0"/>
                    <w:right w:val="single" w:color="auto" w:sz="4" w:space="0"/>
                  </w:tcBorders>
                  <w:noWrap/>
                  <w:vAlign w:val="center"/>
                </w:tcPr>
                <w:p w14:paraId="7871B42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D192B4A">
                  <w:pPr>
                    <w:rPr>
                      <w:color w:val="auto"/>
                      <w:highlight w:val="none"/>
                    </w:rPr>
                  </w:pPr>
                  <w:r>
                    <w:rPr>
                      <w:rFonts w:hint="eastAsia"/>
                      <w:color w:val="auto"/>
                      <w:highlight w:val="none"/>
                    </w:rPr>
                    <w:t xml:space="preserve">现代教育出版社  </w:t>
                  </w:r>
                </w:p>
              </w:tc>
            </w:tr>
            <w:tr w14:paraId="5F9D3D3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F64A744">
                  <w:pPr>
                    <w:rPr>
                      <w:color w:val="auto"/>
                      <w:highlight w:val="none"/>
                    </w:rPr>
                  </w:pPr>
                  <w:r>
                    <w:rPr>
                      <w:rFonts w:hint="eastAsia"/>
                      <w:color w:val="auto"/>
                      <w:highlight w:val="none"/>
                    </w:rPr>
                    <w:t>81</w:t>
                  </w:r>
                </w:p>
              </w:tc>
              <w:tc>
                <w:tcPr>
                  <w:tcW w:w="2010" w:type="pct"/>
                  <w:tcBorders>
                    <w:top w:val="single" w:color="auto" w:sz="4" w:space="0"/>
                    <w:left w:val="nil"/>
                    <w:bottom w:val="single" w:color="auto" w:sz="4" w:space="0"/>
                    <w:right w:val="single" w:color="auto" w:sz="4" w:space="0"/>
                  </w:tcBorders>
                  <w:noWrap/>
                  <w:vAlign w:val="center"/>
                </w:tcPr>
                <w:p w14:paraId="73719D1D">
                  <w:pPr>
                    <w:rPr>
                      <w:color w:val="auto"/>
                      <w:highlight w:val="none"/>
                    </w:rPr>
                  </w:pPr>
                  <w:r>
                    <w:rPr>
                      <w:rFonts w:hint="eastAsia"/>
                      <w:color w:val="auto"/>
                      <w:highlight w:val="none"/>
                    </w:rPr>
                    <w:t xml:space="preserve">海豚出版社  </w:t>
                  </w:r>
                </w:p>
              </w:tc>
              <w:tc>
                <w:tcPr>
                  <w:tcW w:w="351" w:type="pct"/>
                  <w:tcBorders>
                    <w:top w:val="single" w:color="auto" w:sz="4" w:space="0"/>
                    <w:left w:val="nil"/>
                    <w:bottom w:val="single" w:color="auto" w:sz="4" w:space="0"/>
                    <w:right w:val="single" w:color="auto" w:sz="4" w:space="0"/>
                  </w:tcBorders>
                  <w:noWrap/>
                  <w:vAlign w:val="center"/>
                </w:tcPr>
                <w:p w14:paraId="68A5515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92DDDA8">
                  <w:pPr>
                    <w:rPr>
                      <w:color w:val="auto"/>
                      <w:highlight w:val="none"/>
                    </w:rPr>
                  </w:pPr>
                  <w:r>
                    <w:rPr>
                      <w:rFonts w:hint="eastAsia"/>
                      <w:color w:val="auto"/>
                      <w:highlight w:val="none"/>
                    </w:rPr>
                    <w:t xml:space="preserve">线装书局  </w:t>
                  </w:r>
                </w:p>
              </w:tc>
            </w:tr>
            <w:tr w14:paraId="65C196C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E422FE3">
                  <w:pPr>
                    <w:rPr>
                      <w:color w:val="auto"/>
                      <w:highlight w:val="none"/>
                    </w:rPr>
                  </w:pPr>
                  <w:r>
                    <w:rPr>
                      <w:rFonts w:hint="eastAsia"/>
                      <w:color w:val="auto"/>
                      <w:highlight w:val="none"/>
                    </w:rPr>
                    <w:t>82</w:t>
                  </w:r>
                </w:p>
              </w:tc>
              <w:tc>
                <w:tcPr>
                  <w:tcW w:w="2010" w:type="pct"/>
                  <w:tcBorders>
                    <w:top w:val="single" w:color="auto" w:sz="4" w:space="0"/>
                    <w:left w:val="nil"/>
                    <w:bottom w:val="single" w:color="auto" w:sz="4" w:space="0"/>
                    <w:right w:val="single" w:color="auto" w:sz="4" w:space="0"/>
                  </w:tcBorders>
                  <w:noWrap/>
                  <w:vAlign w:val="center"/>
                </w:tcPr>
                <w:p w14:paraId="3C33E730">
                  <w:pPr>
                    <w:rPr>
                      <w:color w:val="auto"/>
                      <w:highlight w:val="none"/>
                    </w:rPr>
                  </w:pPr>
                  <w:r>
                    <w:rPr>
                      <w:rFonts w:hint="eastAsia"/>
                      <w:color w:val="auto"/>
                      <w:highlight w:val="none"/>
                    </w:rPr>
                    <w:t xml:space="preserve">海峡书局  </w:t>
                  </w:r>
                </w:p>
              </w:tc>
              <w:tc>
                <w:tcPr>
                  <w:tcW w:w="351" w:type="pct"/>
                  <w:tcBorders>
                    <w:top w:val="single" w:color="auto" w:sz="4" w:space="0"/>
                    <w:left w:val="nil"/>
                    <w:bottom w:val="single" w:color="auto" w:sz="4" w:space="0"/>
                    <w:right w:val="single" w:color="auto" w:sz="4" w:space="0"/>
                  </w:tcBorders>
                  <w:noWrap/>
                  <w:vAlign w:val="center"/>
                </w:tcPr>
                <w:p w14:paraId="2E39007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BD3C1E0">
                  <w:pPr>
                    <w:rPr>
                      <w:color w:val="auto"/>
                      <w:highlight w:val="none"/>
                    </w:rPr>
                  </w:pPr>
                  <w:r>
                    <w:rPr>
                      <w:rFonts w:hint="eastAsia"/>
                      <w:color w:val="auto"/>
                      <w:highlight w:val="none"/>
                    </w:rPr>
                    <w:t xml:space="preserve">新疆人民出版社  </w:t>
                  </w:r>
                </w:p>
              </w:tc>
            </w:tr>
            <w:tr w14:paraId="1B7027C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EC11E90">
                  <w:pPr>
                    <w:rPr>
                      <w:color w:val="auto"/>
                      <w:highlight w:val="none"/>
                    </w:rPr>
                  </w:pPr>
                  <w:r>
                    <w:rPr>
                      <w:rFonts w:hint="eastAsia"/>
                      <w:color w:val="auto"/>
                      <w:highlight w:val="none"/>
                    </w:rPr>
                    <w:t>83</w:t>
                  </w:r>
                </w:p>
              </w:tc>
              <w:tc>
                <w:tcPr>
                  <w:tcW w:w="2010" w:type="pct"/>
                  <w:tcBorders>
                    <w:top w:val="single" w:color="auto" w:sz="4" w:space="0"/>
                    <w:left w:val="nil"/>
                    <w:bottom w:val="single" w:color="auto" w:sz="4" w:space="0"/>
                    <w:right w:val="single" w:color="auto" w:sz="4" w:space="0"/>
                  </w:tcBorders>
                  <w:noWrap/>
                  <w:vAlign w:val="center"/>
                </w:tcPr>
                <w:p w14:paraId="61BE59D8">
                  <w:pPr>
                    <w:rPr>
                      <w:color w:val="auto"/>
                      <w:highlight w:val="none"/>
                    </w:rPr>
                  </w:pPr>
                  <w:r>
                    <w:rPr>
                      <w:rFonts w:hint="eastAsia"/>
                      <w:color w:val="auto"/>
                      <w:highlight w:val="none"/>
                    </w:rPr>
                    <w:t xml:space="preserve">海峡文艺出版社  </w:t>
                  </w:r>
                </w:p>
              </w:tc>
              <w:tc>
                <w:tcPr>
                  <w:tcW w:w="351" w:type="pct"/>
                  <w:tcBorders>
                    <w:top w:val="single" w:color="auto" w:sz="4" w:space="0"/>
                    <w:left w:val="nil"/>
                    <w:bottom w:val="single" w:color="auto" w:sz="4" w:space="0"/>
                    <w:right w:val="single" w:color="auto" w:sz="4" w:space="0"/>
                  </w:tcBorders>
                  <w:noWrap/>
                  <w:vAlign w:val="center"/>
                </w:tcPr>
                <w:p w14:paraId="5E89A40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165DA2F">
                  <w:pPr>
                    <w:rPr>
                      <w:color w:val="auto"/>
                      <w:highlight w:val="none"/>
                    </w:rPr>
                  </w:pPr>
                  <w:r>
                    <w:rPr>
                      <w:rFonts w:hint="eastAsia"/>
                      <w:color w:val="auto"/>
                      <w:highlight w:val="none"/>
                    </w:rPr>
                    <w:t xml:space="preserve">新疆生产建设兵团出版社  </w:t>
                  </w:r>
                </w:p>
              </w:tc>
            </w:tr>
            <w:tr w14:paraId="33E1D19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8B2A395">
                  <w:pPr>
                    <w:rPr>
                      <w:color w:val="auto"/>
                      <w:highlight w:val="none"/>
                    </w:rPr>
                  </w:pPr>
                  <w:r>
                    <w:rPr>
                      <w:rFonts w:hint="eastAsia"/>
                      <w:color w:val="auto"/>
                      <w:highlight w:val="none"/>
                    </w:rPr>
                    <w:t>84</w:t>
                  </w:r>
                </w:p>
              </w:tc>
              <w:tc>
                <w:tcPr>
                  <w:tcW w:w="2010" w:type="pct"/>
                  <w:tcBorders>
                    <w:top w:val="single" w:color="auto" w:sz="4" w:space="0"/>
                    <w:left w:val="nil"/>
                    <w:bottom w:val="single" w:color="auto" w:sz="4" w:space="0"/>
                    <w:right w:val="single" w:color="auto" w:sz="4" w:space="0"/>
                  </w:tcBorders>
                  <w:noWrap/>
                  <w:vAlign w:val="center"/>
                </w:tcPr>
                <w:p w14:paraId="383A5E00">
                  <w:pPr>
                    <w:rPr>
                      <w:color w:val="auto"/>
                      <w:highlight w:val="none"/>
                    </w:rPr>
                  </w:pPr>
                  <w:r>
                    <w:rPr>
                      <w:rFonts w:hint="eastAsia"/>
                      <w:color w:val="auto"/>
                      <w:highlight w:val="none"/>
                    </w:rPr>
                    <w:t xml:space="preserve">杭州出版社  </w:t>
                  </w:r>
                </w:p>
              </w:tc>
              <w:tc>
                <w:tcPr>
                  <w:tcW w:w="351" w:type="pct"/>
                  <w:tcBorders>
                    <w:top w:val="single" w:color="auto" w:sz="4" w:space="0"/>
                    <w:left w:val="nil"/>
                    <w:bottom w:val="single" w:color="auto" w:sz="4" w:space="0"/>
                    <w:right w:val="single" w:color="auto" w:sz="4" w:space="0"/>
                  </w:tcBorders>
                  <w:noWrap/>
                  <w:vAlign w:val="center"/>
                </w:tcPr>
                <w:p w14:paraId="3234FBC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5AC73C3">
                  <w:pPr>
                    <w:rPr>
                      <w:color w:val="auto"/>
                      <w:highlight w:val="none"/>
                    </w:rPr>
                  </w:pPr>
                  <w:r>
                    <w:rPr>
                      <w:rFonts w:hint="eastAsia"/>
                      <w:color w:val="auto"/>
                      <w:highlight w:val="none"/>
                    </w:rPr>
                    <w:t xml:space="preserve">新世界出版社  </w:t>
                  </w:r>
                </w:p>
              </w:tc>
            </w:tr>
            <w:tr w14:paraId="46B4731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93247D9">
                  <w:pPr>
                    <w:rPr>
                      <w:color w:val="auto"/>
                      <w:highlight w:val="none"/>
                    </w:rPr>
                  </w:pPr>
                  <w:r>
                    <w:rPr>
                      <w:rFonts w:hint="eastAsia"/>
                      <w:color w:val="auto"/>
                      <w:highlight w:val="none"/>
                    </w:rPr>
                    <w:t>85</w:t>
                  </w:r>
                </w:p>
              </w:tc>
              <w:tc>
                <w:tcPr>
                  <w:tcW w:w="2010" w:type="pct"/>
                  <w:tcBorders>
                    <w:top w:val="single" w:color="auto" w:sz="4" w:space="0"/>
                    <w:left w:val="nil"/>
                    <w:bottom w:val="single" w:color="auto" w:sz="4" w:space="0"/>
                    <w:right w:val="single" w:color="auto" w:sz="4" w:space="0"/>
                  </w:tcBorders>
                  <w:noWrap/>
                  <w:vAlign w:val="center"/>
                </w:tcPr>
                <w:p w14:paraId="18FB404D">
                  <w:pPr>
                    <w:rPr>
                      <w:color w:val="auto"/>
                      <w:highlight w:val="none"/>
                    </w:rPr>
                  </w:pPr>
                  <w:r>
                    <w:rPr>
                      <w:rFonts w:hint="eastAsia"/>
                      <w:color w:val="auto"/>
                      <w:highlight w:val="none"/>
                    </w:rPr>
                    <w:t xml:space="preserve">中航出版传媒有限责任公司  </w:t>
                  </w:r>
                </w:p>
              </w:tc>
              <w:tc>
                <w:tcPr>
                  <w:tcW w:w="351" w:type="pct"/>
                  <w:tcBorders>
                    <w:top w:val="single" w:color="auto" w:sz="4" w:space="0"/>
                    <w:left w:val="nil"/>
                    <w:bottom w:val="single" w:color="auto" w:sz="4" w:space="0"/>
                    <w:right w:val="single" w:color="auto" w:sz="4" w:space="0"/>
                  </w:tcBorders>
                  <w:noWrap/>
                  <w:vAlign w:val="center"/>
                </w:tcPr>
                <w:p w14:paraId="79DE962C">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6B340BC5">
                  <w:pPr>
                    <w:rPr>
                      <w:color w:val="auto"/>
                      <w:highlight w:val="none"/>
                    </w:rPr>
                  </w:pPr>
                  <w:r>
                    <w:rPr>
                      <w:rFonts w:hint="eastAsia"/>
                      <w:color w:val="auto"/>
                      <w:highlight w:val="none"/>
                    </w:rPr>
                    <w:t xml:space="preserve">新星出版社  </w:t>
                  </w:r>
                </w:p>
              </w:tc>
            </w:tr>
            <w:tr w14:paraId="6F3CB4D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3AFE9D6">
                  <w:pPr>
                    <w:rPr>
                      <w:color w:val="auto"/>
                      <w:highlight w:val="none"/>
                    </w:rPr>
                  </w:pPr>
                  <w:r>
                    <w:rPr>
                      <w:rFonts w:hint="eastAsia"/>
                      <w:color w:val="auto"/>
                      <w:highlight w:val="none"/>
                    </w:rPr>
                    <w:t>86</w:t>
                  </w:r>
                </w:p>
              </w:tc>
              <w:tc>
                <w:tcPr>
                  <w:tcW w:w="2010" w:type="pct"/>
                  <w:tcBorders>
                    <w:top w:val="single" w:color="auto" w:sz="4" w:space="0"/>
                    <w:left w:val="nil"/>
                    <w:bottom w:val="single" w:color="auto" w:sz="4" w:space="0"/>
                    <w:right w:val="single" w:color="auto" w:sz="4" w:space="0"/>
                  </w:tcBorders>
                  <w:noWrap/>
                  <w:vAlign w:val="center"/>
                </w:tcPr>
                <w:p w14:paraId="5EAA7E39">
                  <w:pPr>
                    <w:rPr>
                      <w:color w:val="auto"/>
                      <w:highlight w:val="none"/>
                    </w:rPr>
                  </w:pPr>
                  <w:r>
                    <w:rPr>
                      <w:rFonts w:hint="eastAsia"/>
                      <w:color w:val="auto"/>
                      <w:highlight w:val="none"/>
                    </w:rPr>
                    <w:t xml:space="preserve">河北教育出版社  </w:t>
                  </w:r>
                </w:p>
              </w:tc>
              <w:tc>
                <w:tcPr>
                  <w:tcW w:w="351" w:type="pct"/>
                  <w:tcBorders>
                    <w:top w:val="single" w:color="auto" w:sz="4" w:space="0"/>
                    <w:left w:val="nil"/>
                    <w:bottom w:val="single" w:color="auto" w:sz="4" w:space="0"/>
                    <w:right w:val="single" w:color="auto" w:sz="4" w:space="0"/>
                  </w:tcBorders>
                  <w:noWrap/>
                  <w:vAlign w:val="center"/>
                </w:tcPr>
                <w:p w14:paraId="4DB9357C">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545BBA6">
                  <w:pPr>
                    <w:rPr>
                      <w:color w:val="auto"/>
                      <w:highlight w:val="none"/>
                    </w:rPr>
                  </w:pPr>
                  <w:r>
                    <w:rPr>
                      <w:rFonts w:hint="eastAsia"/>
                      <w:color w:val="auto"/>
                      <w:highlight w:val="none"/>
                    </w:rPr>
                    <w:t xml:space="preserve">学林出版社  </w:t>
                  </w:r>
                </w:p>
              </w:tc>
            </w:tr>
            <w:tr w14:paraId="65CB1E1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6F22DF1">
                  <w:pPr>
                    <w:rPr>
                      <w:color w:val="auto"/>
                      <w:highlight w:val="none"/>
                    </w:rPr>
                  </w:pPr>
                  <w:r>
                    <w:rPr>
                      <w:rFonts w:hint="eastAsia"/>
                      <w:color w:val="auto"/>
                      <w:highlight w:val="none"/>
                    </w:rPr>
                    <w:t>87</w:t>
                  </w:r>
                </w:p>
              </w:tc>
              <w:tc>
                <w:tcPr>
                  <w:tcW w:w="2010" w:type="pct"/>
                  <w:tcBorders>
                    <w:top w:val="single" w:color="auto" w:sz="4" w:space="0"/>
                    <w:left w:val="nil"/>
                    <w:bottom w:val="single" w:color="auto" w:sz="4" w:space="0"/>
                    <w:right w:val="single" w:color="auto" w:sz="4" w:space="0"/>
                  </w:tcBorders>
                  <w:noWrap/>
                  <w:vAlign w:val="center"/>
                </w:tcPr>
                <w:p w14:paraId="13D93305">
                  <w:pPr>
                    <w:rPr>
                      <w:color w:val="auto"/>
                      <w:highlight w:val="none"/>
                    </w:rPr>
                  </w:pPr>
                  <w:r>
                    <w:rPr>
                      <w:rFonts w:hint="eastAsia"/>
                      <w:color w:val="auto"/>
                      <w:highlight w:val="none"/>
                    </w:rPr>
                    <w:t xml:space="preserve">河北科学技术出版社  </w:t>
                  </w:r>
                </w:p>
              </w:tc>
              <w:tc>
                <w:tcPr>
                  <w:tcW w:w="351" w:type="pct"/>
                  <w:tcBorders>
                    <w:top w:val="single" w:color="auto" w:sz="4" w:space="0"/>
                    <w:left w:val="nil"/>
                    <w:bottom w:val="single" w:color="auto" w:sz="4" w:space="0"/>
                    <w:right w:val="single" w:color="auto" w:sz="4" w:space="0"/>
                  </w:tcBorders>
                  <w:noWrap/>
                  <w:vAlign w:val="center"/>
                </w:tcPr>
                <w:p w14:paraId="0E8710B3">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6E985A3F">
                  <w:pPr>
                    <w:rPr>
                      <w:color w:val="auto"/>
                      <w:highlight w:val="none"/>
                    </w:rPr>
                  </w:pPr>
                  <w:r>
                    <w:rPr>
                      <w:rFonts w:hint="eastAsia"/>
                      <w:color w:val="auto"/>
                      <w:highlight w:val="none"/>
                    </w:rPr>
                    <w:t xml:space="preserve">学习出版社  </w:t>
                  </w:r>
                </w:p>
              </w:tc>
            </w:tr>
            <w:tr w14:paraId="0611B2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C4D63B1">
                  <w:pPr>
                    <w:rPr>
                      <w:color w:val="auto"/>
                      <w:highlight w:val="none"/>
                    </w:rPr>
                  </w:pPr>
                  <w:r>
                    <w:rPr>
                      <w:rFonts w:hint="eastAsia"/>
                      <w:color w:val="auto"/>
                      <w:highlight w:val="none"/>
                    </w:rPr>
                    <w:t>88</w:t>
                  </w:r>
                </w:p>
              </w:tc>
              <w:tc>
                <w:tcPr>
                  <w:tcW w:w="2010" w:type="pct"/>
                  <w:tcBorders>
                    <w:top w:val="single" w:color="auto" w:sz="4" w:space="0"/>
                    <w:left w:val="nil"/>
                    <w:bottom w:val="single" w:color="auto" w:sz="4" w:space="0"/>
                    <w:right w:val="single" w:color="auto" w:sz="4" w:space="0"/>
                  </w:tcBorders>
                  <w:noWrap/>
                  <w:vAlign w:val="center"/>
                </w:tcPr>
                <w:p w14:paraId="7FF65E41">
                  <w:pPr>
                    <w:rPr>
                      <w:color w:val="auto"/>
                      <w:highlight w:val="none"/>
                    </w:rPr>
                  </w:pPr>
                  <w:r>
                    <w:rPr>
                      <w:rFonts w:hint="eastAsia"/>
                      <w:color w:val="auto"/>
                      <w:highlight w:val="none"/>
                    </w:rPr>
                    <w:t xml:space="preserve">河北美术出版社  </w:t>
                  </w:r>
                </w:p>
              </w:tc>
              <w:tc>
                <w:tcPr>
                  <w:tcW w:w="351" w:type="pct"/>
                  <w:tcBorders>
                    <w:top w:val="single" w:color="auto" w:sz="4" w:space="0"/>
                    <w:left w:val="nil"/>
                    <w:bottom w:val="single" w:color="auto" w:sz="4" w:space="0"/>
                    <w:right w:val="single" w:color="auto" w:sz="4" w:space="0"/>
                  </w:tcBorders>
                  <w:noWrap/>
                  <w:vAlign w:val="center"/>
                </w:tcPr>
                <w:p w14:paraId="298AE577">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091D7D4">
                  <w:pPr>
                    <w:rPr>
                      <w:color w:val="auto"/>
                      <w:highlight w:val="none"/>
                    </w:rPr>
                  </w:pPr>
                  <w:r>
                    <w:rPr>
                      <w:rFonts w:hint="eastAsia"/>
                      <w:color w:val="auto"/>
                      <w:highlight w:val="none"/>
                    </w:rPr>
                    <w:t xml:space="preserve">学苑出版社  </w:t>
                  </w:r>
                </w:p>
              </w:tc>
            </w:tr>
            <w:tr w14:paraId="4B1FACB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FF74508">
                  <w:pPr>
                    <w:rPr>
                      <w:color w:val="auto"/>
                      <w:highlight w:val="none"/>
                    </w:rPr>
                  </w:pPr>
                  <w:r>
                    <w:rPr>
                      <w:rFonts w:hint="eastAsia"/>
                      <w:color w:val="auto"/>
                      <w:highlight w:val="none"/>
                    </w:rPr>
                    <w:t>89</w:t>
                  </w:r>
                </w:p>
              </w:tc>
              <w:tc>
                <w:tcPr>
                  <w:tcW w:w="2010" w:type="pct"/>
                  <w:tcBorders>
                    <w:top w:val="single" w:color="auto" w:sz="4" w:space="0"/>
                    <w:left w:val="nil"/>
                    <w:bottom w:val="single" w:color="auto" w:sz="4" w:space="0"/>
                    <w:right w:val="single" w:color="auto" w:sz="4" w:space="0"/>
                  </w:tcBorders>
                  <w:noWrap/>
                  <w:vAlign w:val="center"/>
                </w:tcPr>
                <w:p w14:paraId="7C2035A5">
                  <w:pPr>
                    <w:rPr>
                      <w:color w:val="auto"/>
                      <w:highlight w:val="none"/>
                    </w:rPr>
                  </w:pPr>
                  <w:r>
                    <w:rPr>
                      <w:rFonts w:hint="eastAsia"/>
                      <w:color w:val="auto"/>
                      <w:highlight w:val="none"/>
                    </w:rPr>
                    <w:t xml:space="preserve">河北人民出版社  </w:t>
                  </w:r>
                </w:p>
              </w:tc>
              <w:tc>
                <w:tcPr>
                  <w:tcW w:w="351" w:type="pct"/>
                  <w:tcBorders>
                    <w:top w:val="single" w:color="auto" w:sz="4" w:space="0"/>
                    <w:left w:val="nil"/>
                    <w:bottom w:val="single" w:color="auto" w:sz="4" w:space="0"/>
                    <w:right w:val="single" w:color="auto" w:sz="4" w:space="0"/>
                  </w:tcBorders>
                  <w:noWrap/>
                  <w:vAlign w:val="center"/>
                </w:tcPr>
                <w:p w14:paraId="7AB6F0F3">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7469DC7">
                  <w:pPr>
                    <w:rPr>
                      <w:color w:val="auto"/>
                      <w:highlight w:val="none"/>
                    </w:rPr>
                  </w:pPr>
                  <w:r>
                    <w:rPr>
                      <w:rFonts w:hint="eastAsia"/>
                      <w:color w:val="auto"/>
                      <w:highlight w:val="none"/>
                    </w:rPr>
                    <w:t xml:space="preserve">研究出版社  </w:t>
                  </w:r>
                </w:p>
              </w:tc>
            </w:tr>
            <w:tr w14:paraId="451A57F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932B983">
                  <w:pPr>
                    <w:rPr>
                      <w:color w:val="auto"/>
                      <w:highlight w:val="none"/>
                    </w:rPr>
                  </w:pPr>
                  <w:r>
                    <w:rPr>
                      <w:rFonts w:hint="eastAsia"/>
                      <w:color w:val="auto"/>
                      <w:highlight w:val="none"/>
                    </w:rPr>
                    <w:t>90</w:t>
                  </w:r>
                </w:p>
              </w:tc>
              <w:tc>
                <w:tcPr>
                  <w:tcW w:w="2010" w:type="pct"/>
                  <w:tcBorders>
                    <w:top w:val="single" w:color="auto" w:sz="4" w:space="0"/>
                    <w:left w:val="nil"/>
                    <w:bottom w:val="single" w:color="auto" w:sz="4" w:space="0"/>
                    <w:right w:val="single" w:color="auto" w:sz="4" w:space="0"/>
                  </w:tcBorders>
                  <w:noWrap/>
                  <w:vAlign w:val="center"/>
                </w:tcPr>
                <w:p w14:paraId="4A038AD1">
                  <w:pPr>
                    <w:rPr>
                      <w:color w:val="auto"/>
                      <w:highlight w:val="none"/>
                    </w:rPr>
                  </w:pPr>
                  <w:r>
                    <w:rPr>
                      <w:rFonts w:hint="eastAsia"/>
                      <w:color w:val="auto"/>
                      <w:highlight w:val="none"/>
                    </w:rPr>
                    <w:t xml:space="preserve">河南科学技术出版社  </w:t>
                  </w:r>
                </w:p>
              </w:tc>
              <w:tc>
                <w:tcPr>
                  <w:tcW w:w="351" w:type="pct"/>
                  <w:tcBorders>
                    <w:top w:val="single" w:color="auto" w:sz="4" w:space="0"/>
                    <w:left w:val="nil"/>
                    <w:bottom w:val="single" w:color="auto" w:sz="4" w:space="0"/>
                    <w:right w:val="single" w:color="auto" w:sz="4" w:space="0"/>
                  </w:tcBorders>
                  <w:noWrap/>
                  <w:vAlign w:val="center"/>
                </w:tcPr>
                <w:p w14:paraId="04F13E8F">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5F9A421">
                  <w:pPr>
                    <w:rPr>
                      <w:color w:val="auto"/>
                      <w:highlight w:val="none"/>
                    </w:rPr>
                  </w:pPr>
                  <w:r>
                    <w:rPr>
                      <w:rFonts w:hint="eastAsia"/>
                      <w:color w:val="auto"/>
                      <w:highlight w:val="none"/>
                    </w:rPr>
                    <w:t xml:space="preserve">羊城晚报出版社  </w:t>
                  </w:r>
                </w:p>
              </w:tc>
            </w:tr>
            <w:tr w14:paraId="794FCAF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EAD4745">
                  <w:pPr>
                    <w:rPr>
                      <w:color w:val="auto"/>
                      <w:highlight w:val="none"/>
                    </w:rPr>
                  </w:pPr>
                  <w:r>
                    <w:rPr>
                      <w:rFonts w:hint="eastAsia"/>
                      <w:color w:val="auto"/>
                      <w:highlight w:val="none"/>
                    </w:rPr>
                    <w:t>91</w:t>
                  </w:r>
                </w:p>
              </w:tc>
              <w:tc>
                <w:tcPr>
                  <w:tcW w:w="2010" w:type="pct"/>
                  <w:tcBorders>
                    <w:top w:val="single" w:color="auto" w:sz="4" w:space="0"/>
                    <w:left w:val="nil"/>
                    <w:bottom w:val="single" w:color="auto" w:sz="4" w:space="0"/>
                    <w:right w:val="single" w:color="auto" w:sz="4" w:space="0"/>
                  </w:tcBorders>
                  <w:noWrap/>
                  <w:vAlign w:val="center"/>
                </w:tcPr>
                <w:p w14:paraId="7893DFCE">
                  <w:pPr>
                    <w:rPr>
                      <w:color w:val="auto"/>
                      <w:highlight w:val="none"/>
                    </w:rPr>
                  </w:pPr>
                  <w:r>
                    <w:rPr>
                      <w:rFonts w:hint="eastAsia"/>
                      <w:color w:val="auto"/>
                      <w:highlight w:val="none"/>
                    </w:rPr>
                    <w:t xml:space="preserve">河南美术出版社  </w:t>
                  </w:r>
                </w:p>
              </w:tc>
              <w:tc>
                <w:tcPr>
                  <w:tcW w:w="351" w:type="pct"/>
                  <w:tcBorders>
                    <w:top w:val="single" w:color="auto" w:sz="4" w:space="0"/>
                    <w:left w:val="nil"/>
                    <w:bottom w:val="single" w:color="auto" w:sz="4" w:space="0"/>
                    <w:right w:val="single" w:color="auto" w:sz="4" w:space="0"/>
                  </w:tcBorders>
                  <w:noWrap/>
                  <w:vAlign w:val="center"/>
                </w:tcPr>
                <w:p w14:paraId="5BFDD573">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3F2811B">
                  <w:pPr>
                    <w:rPr>
                      <w:color w:val="auto"/>
                      <w:highlight w:val="none"/>
                    </w:rPr>
                  </w:pPr>
                  <w:r>
                    <w:rPr>
                      <w:rFonts w:asciiTheme="minorHAnsi" w:hAnsiTheme="minorHAnsi" w:eastAsiaTheme="minorEastAsia" w:cstheme="minorBidi"/>
                      <w:color w:val="auto"/>
                      <w:szCs w:val="22"/>
                      <w:highlight w:val="none"/>
                    </w:rPr>
                    <w:t>宁夏阳光出版社有限公司</w:t>
                  </w:r>
                </w:p>
              </w:tc>
            </w:tr>
            <w:tr w14:paraId="199C638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52A3DA0">
                  <w:pPr>
                    <w:rPr>
                      <w:color w:val="auto"/>
                      <w:highlight w:val="none"/>
                    </w:rPr>
                  </w:pPr>
                  <w:r>
                    <w:rPr>
                      <w:rFonts w:hint="eastAsia"/>
                      <w:color w:val="auto"/>
                      <w:highlight w:val="none"/>
                    </w:rPr>
                    <w:t>92</w:t>
                  </w:r>
                </w:p>
              </w:tc>
              <w:tc>
                <w:tcPr>
                  <w:tcW w:w="2010" w:type="pct"/>
                  <w:tcBorders>
                    <w:top w:val="single" w:color="auto" w:sz="4" w:space="0"/>
                    <w:left w:val="nil"/>
                    <w:bottom w:val="single" w:color="auto" w:sz="4" w:space="0"/>
                    <w:right w:val="single" w:color="auto" w:sz="4" w:space="0"/>
                  </w:tcBorders>
                  <w:noWrap/>
                  <w:vAlign w:val="center"/>
                </w:tcPr>
                <w:p w14:paraId="408AD926">
                  <w:pPr>
                    <w:rPr>
                      <w:color w:val="auto"/>
                      <w:highlight w:val="none"/>
                    </w:rPr>
                  </w:pPr>
                  <w:r>
                    <w:rPr>
                      <w:rFonts w:hint="eastAsia"/>
                      <w:color w:val="auto"/>
                      <w:highlight w:val="none"/>
                    </w:rPr>
                    <w:t xml:space="preserve">河南人民出版社  </w:t>
                  </w:r>
                </w:p>
              </w:tc>
              <w:tc>
                <w:tcPr>
                  <w:tcW w:w="351" w:type="pct"/>
                  <w:tcBorders>
                    <w:top w:val="single" w:color="auto" w:sz="4" w:space="0"/>
                    <w:left w:val="nil"/>
                    <w:bottom w:val="single" w:color="auto" w:sz="4" w:space="0"/>
                    <w:right w:val="single" w:color="auto" w:sz="4" w:space="0"/>
                  </w:tcBorders>
                  <w:noWrap/>
                  <w:vAlign w:val="center"/>
                </w:tcPr>
                <w:p w14:paraId="29B95F39">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4786CE12">
                  <w:pPr>
                    <w:rPr>
                      <w:color w:val="auto"/>
                      <w:highlight w:val="none"/>
                    </w:rPr>
                  </w:pPr>
                  <w:r>
                    <w:rPr>
                      <w:rFonts w:asciiTheme="minorHAnsi" w:hAnsiTheme="minorHAnsi" w:eastAsiaTheme="minorEastAsia" w:cstheme="minorBidi"/>
                      <w:color w:val="auto"/>
                      <w:szCs w:val="22"/>
                      <w:highlight w:val="none"/>
                    </w:rPr>
                    <w:t>文化发展出版社有限公司</w:t>
                  </w:r>
                </w:p>
              </w:tc>
            </w:tr>
            <w:tr w14:paraId="284E306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FA212F9">
                  <w:pPr>
                    <w:rPr>
                      <w:color w:val="auto"/>
                      <w:highlight w:val="none"/>
                    </w:rPr>
                  </w:pPr>
                  <w:r>
                    <w:rPr>
                      <w:rFonts w:hint="eastAsia"/>
                      <w:color w:val="auto"/>
                      <w:highlight w:val="none"/>
                    </w:rPr>
                    <w:t>93</w:t>
                  </w:r>
                </w:p>
              </w:tc>
              <w:tc>
                <w:tcPr>
                  <w:tcW w:w="2010" w:type="pct"/>
                  <w:tcBorders>
                    <w:top w:val="single" w:color="auto" w:sz="4" w:space="0"/>
                    <w:left w:val="nil"/>
                    <w:bottom w:val="single" w:color="auto" w:sz="4" w:space="0"/>
                    <w:right w:val="single" w:color="auto" w:sz="4" w:space="0"/>
                  </w:tcBorders>
                  <w:noWrap/>
                  <w:vAlign w:val="center"/>
                </w:tcPr>
                <w:p w14:paraId="27BE9C65">
                  <w:pPr>
                    <w:rPr>
                      <w:color w:val="auto"/>
                      <w:highlight w:val="none"/>
                    </w:rPr>
                  </w:pPr>
                  <w:r>
                    <w:rPr>
                      <w:rFonts w:hint="eastAsia"/>
                      <w:color w:val="auto"/>
                      <w:highlight w:val="none"/>
                    </w:rPr>
                    <w:t xml:space="preserve">河南文艺出版社  </w:t>
                  </w:r>
                </w:p>
              </w:tc>
              <w:tc>
                <w:tcPr>
                  <w:tcW w:w="351" w:type="pct"/>
                  <w:tcBorders>
                    <w:top w:val="single" w:color="auto" w:sz="4" w:space="0"/>
                    <w:left w:val="nil"/>
                    <w:bottom w:val="single" w:color="auto" w:sz="4" w:space="0"/>
                    <w:right w:val="single" w:color="auto" w:sz="4" w:space="0"/>
                  </w:tcBorders>
                  <w:noWrap/>
                  <w:vAlign w:val="center"/>
                </w:tcPr>
                <w:p w14:paraId="5682A289">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6CA2456C">
                  <w:pPr>
                    <w:rPr>
                      <w:color w:val="auto"/>
                      <w:highlight w:val="none"/>
                    </w:rPr>
                  </w:pPr>
                  <w:r>
                    <w:rPr>
                      <w:rFonts w:hint="eastAsia"/>
                      <w:color w:val="auto"/>
                      <w:highlight w:val="none"/>
                    </w:rPr>
                    <w:t xml:space="preserve">应急管理出版社  </w:t>
                  </w:r>
                </w:p>
              </w:tc>
            </w:tr>
            <w:tr w14:paraId="6264C61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AA3B61C">
                  <w:pPr>
                    <w:rPr>
                      <w:color w:val="auto"/>
                      <w:highlight w:val="none"/>
                    </w:rPr>
                  </w:pPr>
                  <w:r>
                    <w:rPr>
                      <w:rFonts w:hint="eastAsia"/>
                      <w:color w:val="auto"/>
                      <w:highlight w:val="none"/>
                    </w:rPr>
                    <w:t>94</w:t>
                  </w:r>
                </w:p>
              </w:tc>
              <w:tc>
                <w:tcPr>
                  <w:tcW w:w="2010" w:type="pct"/>
                  <w:tcBorders>
                    <w:top w:val="single" w:color="auto" w:sz="4" w:space="0"/>
                    <w:left w:val="nil"/>
                    <w:bottom w:val="single" w:color="auto" w:sz="4" w:space="0"/>
                    <w:right w:val="single" w:color="auto" w:sz="4" w:space="0"/>
                  </w:tcBorders>
                  <w:noWrap/>
                  <w:vAlign w:val="center"/>
                </w:tcPr>
                <w:p w14:paraId="558E3014">
                  <w:pPr>
                    <w:rPr>
                      <w:color w:val="auto"/>
                      <w:highlight w:val="none"/>
                    </w:rPr>
                  </w:pPr>
                  <w:r>
                    <w:rPr>
                      <w:rFonts w:hint="eastAsia"/>
                      <w:color w:val="auto"/>
                      <w:highlight w:val="none"/>
                    </w:rPr>
                    <w:t xml:space="preserve">黑龙江教育出版社  </w:t>
                  </w:r>
                </w:p>
              </w:tc>
              <w:tc>
                <w:tcPr>
                  <w:tcW w:w="351" w:type="pct"/>
                  <w:tcBorders>
                    <w:top w:val="single" w:color="auto" w:sz="4" w:space="0"/>
                    <w:left w:val="nil"/>
                    <w:bottom w:val="single" w:color="auto" w:sz="4" w:space="0"/>
                    <w:right w:val="single" w:color="auto" w:sz="4" w:space="0"/>
                  </w:tcBorders>
                  <w:noWrap/>
                  <w:vAlign w:val="center"/>
                </w:tcPr>
                <w:p w14:paraId="4AD75C4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2FC4160">
                  <w:pPr>
                    <w:rPr>
                      <w:color w:val="auto"/>
                      <w:highlight w:val="none"/>
                    </w:rPr>
                  </w:pPr>
                  <w:r>
                    <w:rPr>
                      <w:rFonts w:hint="eastAsia"/>
                      <w:color w:val="auto"/>
                      <w:highlight w:val="none"/>
                    </w:rPr>
                    <w:t xml:space="preserve">语文出版社  </w:t>
                  </w:r>
                </w:p>
              </w:tc>
            </w:tr>
            <w:tr w14:paraId="5D556DE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F0FF509">
                  <w:pPr>
                    <w:rPr>
                      <w:color w:val="auto"/>
                      <w:highlight w:val="none"/>
                    </w:rPr>
                  </w:pPr>
                  <w:r>
                    <w:rPr>
                      <w:rFonts w:hint="eastAsia"/>
                      <w:color w:val="auto"/>
                      <w:highlight w:val="none"/>
                    </w:rPr>
                    <w:t>95</w:t>
                  </w:r>
                </w:p>
              </w:tc>
              <w:tc>
                <w:tcPr>
                  <w:tcW w:w="2010" w:type="pct"/>
                  <w:tcBorders>
                    <w:top w:val="single" w:color="auto" w:sz="4" w:space="0"/>
                    <w:left w:val="nil"/>
                    <w:bottom w:val="single" w:color="auto" w:sz="4" w:space="0"/>
                    <w:right w:val="single" w:color="auto" w:sz="4" w:space="0"/>
                  </w:tcBorders>
                  <w:noWrap/>
                  <w:vAlign w:val="center"/>
                </w:tcPr>
                <w:p w14:paraId="32383934">
                  <w:pPr>
                    <w:rPr>
                      <w:color w:val="auto"/>
                      <w:highlight w:val="none"/>
                    </w:rPr>
                  </w:pPr>
                  <w:r>
                    <w:rPr>
                      <w:rFonts w:hint="eastAsia"/>
                      <w:color w:val="auto"/>
                      <w:highlight w:val="none"/>
                    </w:rPr>
                    <w:t xml:space="preserve">黑龙江科学技术出版社  </w:t>
                  </w:r>
                </w:p>
              </w:tc>
              <w:tc>
                <w:tcPr>
                  <w:tcW w:w="351" w:type="pct"/>
                  <w:tcBorders>
                    <w:top w:val="single" w:color="auto" w:sz="4" w:space="0"/>
                    <w:left w:val="nil"/>
                    <w:bottom w:val="single" w:color="auto" w:sz="4" w:space="0"/>
                    <w:right w:val="single" w:color="auto" w:sz="4" w:space="0"/>
                  </w:tcBorders>
                  <w:noWrap/>
                  <w:vAlign w:val="center"/>
                </w:tcPr>
                <w:p w14:paraId="31F75F0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A06436C">
                  <w:pPr>
                    <w:rPr>
                      <w:color w:val="auto"/>
                      <w:highlight w:val="none"/>
                    </w:rPr>
                  </w:pPr>
                  <w:r>
                    <w:rPr>
                      <w:rFonts w:hint="eastAsia"/>
                      <w:color w:val="auto"/>
                      <w:highlight w:val="none"/>
                    </w:rPr>
                    <w:t xml:space="preserve">远方出版社  </w:t>
                  </w:r>
                </w:p>
              </w:tc>
            </w:tr>
            <w:tr w14:paraId="69C4344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16752A6">
                  <w:pPr>
                    <w:rPr>
                      <w:color w:val="auto"/>
                      <w:highlight w:val="none"/>
                    </w:rPr>
                  </w:pPr>
                  <w:r>
                    <w:rPr>
                      <w:rFonts w:hint="eastAsia"/>
                      <w:color w:val="auto"/>
                      <w:highlight w:val="none"/>
                    </w:rPr>
                    <w:t>96</w:t>
                  </w:r>
                </w:p>
              </w:tc>
              <w:tc>
                <w:tcPr>
                  <w:tcW w:w="2010" w:type="pct"/>
                  <w:tcBorders>
                    <w:top w:val="single" w:color="auto" w:sz="4" w:space="0"/>
                    <w:left w:val="nil"/>
                    <w:bottom w:val="single" w:color="auto" w:sz="4" w:space="0"/>
                    <w:right w:val="single" w:color="auto" w:sz="4" w:space="0"/>
                  </w:tcBorders>
                  <w:noWrap/>
                  <w:vAlign w:val="center"/>
                </w:tcPr>
                <w:p w14:paraId="63DA8890">
                  <w:pPr>
                    <w:rPr>
                      <w:color w:val="auto"/>
                      <w:highlight w:val="none"/>
                    </w:rPr>
                  </w:pPr>
                  <w:r>
                    <w:rPr>
                      <w:rFonts w:hint="eastAsia"/>
                      <w:color w:val="auto"/>
                      <w:highlight w:val="none"/>
                    </w:rPr>
                    <w:t xml:space="preserve">黑龙江人民出版社  </w:t>
                  </w:r>
                </w:p>
              </w:tc>
              <w:tc>
                <w:tcPr>
                  <w:tcW w:w="351" w:type="pct"/>
                  <w:tcBorders>
                    <w:top w:val="single" w:color="auto" w:sz="4" w:space="0"/>
                    <w:left w:val="nil"/>
                    <w:bottom w:val="single" w:color="auto" w:sz="4" w:space="0"/>
                    <w:right w:val="single" w:color="auto" w:sz="4" w:space="0"/>
                  </w:tcBorders>
                  <w:noWrap/>
                  <w:vAlign w:val="center"/>
                </w:tcPr>
                <w:p w14:paraId="51B5E97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ACB0679">
                  <w:pPr>
                    <w:rPr>
                      <w:color w:val="auto"/>
                      <w:highlight w:val="none"/>
                    </w:rPr>
                  </w:pPr>
                  <w:r>
                    <w:rPr>
                      <w:rFonts w:hint="eastAsia"/>
                      <w:color w:val="auto"/>
                      <w:highlight w:val="none"/>
                    </w:rPr>
                    <w:t xml:space="preserve">岳麓书社  </w:t>
                  </w:r>
                </w:p>
              </w:tc>
            </w:tr>
            <w:tr w14:paraId="233D0DD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716B6AD">
                  <w:pPr>
                    <w:rPr>
                      <w:color w:val="auto"/>
                      <w:highlight w:val="none"/>
                    </w:rPr>
                  </w:pPr>
                  <w:r>
                    <w:rPr>
                      <w:rFonts w:hint="eastAsia"/>
                      <w:color w:val="auto"/>
                      <w:highlight w:val="none"/>
                    </w:rPr>
                    <w:t>97</w:t>
                  </w:r>
                </w:p>
              </w:tc>
              <w:tc>
                <w:tcPr>
                  <w:tcW w:w="2010" w:type="pct"/>
                  <w:tcBorders>
                    <w:top w:val="single" w:color="auto" w:sz="4" w:space="0"/>
                    <w:left w:val="nil"/>
                    <w:bottom w:val="single" w:color="auto" w:sz="4" w:space="0"/>
                    <w:right w:val="single" w:color="auto" w:sz="4" w:space="0"/>
                  </w:tcBorders>
                  <w:noWrap/>
                  <w:vAlign w:val="center"/>
                </w:tcPr>
                <w:p w14:paraId="2D6AE2BD">
                  <w:pPr>
                    <w:rPr>
                      <w:color w:val="auto"/>
                      <w:highlight w:val="none"/>
                    </w:rPr>
                  </w:pPr>
                  <w:r>
                    <w:rPr>
                      <w:rFonts w:hint="eastAsia"/>
                      <w:color w:val="auto"/>
                      <w:highlight w:val="none"/>
                    </w:rPr>
                    <w:t xml:space="preserve">红旗出版社  </w:t>
                  </w:r>
                </w:p>
              </w:tc>
              <w:tc>
                <w:tcPr>
                  <w:tcW w:w="351" w:type="pct"/>
                  <w:tcBorders>
                    <w:top w:val="single" w:color="auto" w:sz="4" w:space="0"/>
                    <w:left w:val="nil"/>
                    <w:bottom w:val="single" w:color="auto" w:sz="4" w:space="0"/>
                    <w:right w:val="single" w:color="auto" w:sz="4" w:space="0"/>
                  </w:tcBorders>
                  <w:noWrap/>
                  <w:vAlign w:val="center"/>
                </w:tcPr>
                <w:p w14:paraId="788948F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5C149E7">
                  <w:pPr>
                    <w:rPr>
                      <w:color w:val="auto"/>
                      <w:highlight w:val="none"/>
                    </w:rPr>
                  </w:pPr>
                  <w:r>
                    <w:rPr>
                      <w:rFonts w:hint="eastAsia"/>
                      <w:color w:val="auto"/>
                      <w:highlight w:val="none"/>
                    </w:rPr>
                    <w:t xml:space="preserve">云南教育出版社  </w:t>
                  </w:r>
                </w:p>
              </w:tc>
            </w:tr>
            <w:tr w14:paraId="3DA66D2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848D2A9">
                  <w:pPr>
                    <w:rPr>
                      <w:color w:val="auto"/>
                      <w:highlight w:val="none"/>
                    </w:rPr>
                  </w:pPr>
                  <w:r>
                    <w:rPr>
                      <w:rFonts w:hint="eastAsia"/>
                      <w:color w:val="auto"/>
                      <w:highlight w:val="none"/>
                    </w:rPr>
                    <w:t>98</w:t>
                  </w:r>
                </w:p>
              </w:tc>
              <w:tc>
                <w:tcPr>
                  <w:tcW w:w="2010" w:type="pct"/>
                  <w:tcBorders>
                    <w:top w:val="single" w:color="auto" w:sz="4" w:space="0"/>
                    <w:left w:val="nil"/>
                    <w:bottom w:val="single" w:color="auto" w:sz="4" w:space="0"/>
                    <w:right w:val="single" w:color="auto" w:sz="4" w:space="0"/>
                  </w:tcBorders>
                  <w:noWrap/>
                  <w:vAlign w:val="center"/>
                </w:tcPr>
                <w:p w14:paraId="1CC68A45">
                  <w:pPr>
                    <w:rPr>
                      <w:color w:val="auto"/>
                      <w:highlight w:val="none"/>
                    </w:rPr>
                  </w:pPr>
                  <w:r>
                    <w:rPr>
                      <w:rFonts w:hint="eastAsia"/>
                      <w:color w:val="auto"/>
                      <w:highlight w:val="none"/>
                    </w:rPr>
                    <w:t xml:space="preserve">湖北教育出版社  </w:t>
                  </w:r>
                </w:p>
              </w:tc>
              <w:tc>
                <w:tcPr>
                  <w:tcW w:w="351" w:type="pct"/>
                  <w:tcBorders>
                    <w:top w:val="single" w:color="auto" w:sz="4" w:space="0"/>
                    <w:left w:val="nil"/>
                    <w:bottom w:val="single" w:color="auto" w:sz="4" w:space="0"/>
                    <w:right w:val="single" w:color="auto" w:sz="4" w:space="0"/>
                  </w:tcBorders>
                  <w:noWrap/>
                  <w:vAlign w:val="center"/>
                </w:tcPr>
                <w:p w14:paraId="07B329B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F536714">
                  <w:pPr>
                    <w:rPr>
                      <w:color w:val="auto"/>
                      <w:highlight w:val="none"/>
                    </w:rPr>
                  </w:pPr>
                  <w:r>
                    <w:rPr>
                      <w:rFonts w:hint="eastAsia"/>
                      <w:color w:val="auto"/>
                      <w:highlight w:val="none"/>
                    </w:rPr>
                    <w:t xml:space="preserve">云南科技出版社  </w:t>
                  </w:r>
                </w:p>
              </w:tc>
            </w:tr>
            <w:tr w14:paraId="312EE61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4B6CAB0">
                  <w:pPr>
                    <w:rPr>
                      <w:color w:val="auto"/>
                      <w:highlight w:val="none"/>
                    </w:rPr>
                  </w:pPr>
                  <w:r>
                    <w:rPr>
                      <w:rFonts w:hint="eastAsia"/>
                      <w:color w:val="auto"/>
                      <w:highlight w:val="none"/>
                    </w:rPr>
                    <w:t>99</w:t>
                  </w:r>
                </w:p>
              </w:tc>
              <w:tc>
                <w:tcPr>
                  <w:tcW w:w="2010" w:type="pct"/>
                  <w:tcBorders>
                    <w:top w:val="single" w:color="auto" w:sz="4" w:space="0"/>
                    <w:left w:val="nil"/>
                    <w:bottom w:val="single" w:color="auto" w:sz="4" w:space="0"/>
                    <w:right w:val="single" w:color="auto" w:sz="4" w:space="0"/>
                  </w:tcBorders>
                  <w:noWrap/>
                  <w:vAlign w:val="center"/>
                </w:tcPr>
                <w:p w14:paraId="638A8106">
                  <w:pPr>
                    <w:rPr>
                      <w:color w:val="auto"/>
                      <w:highlight w:val="none"/>
                    </w:rPr>
                  </w:pPr>
                  <w:r>
                    <w:rPr>
                      <w:rFonts w:hint="eastAsia"/>
                      <w:color w:val="auto"/>
                      <w:highlight w:val="none"/>
                    </w:rPr>
                    <w:t xml:space="preserve">湖北科学技术出版社  </w:t>
                  </w:r>
                </w:p>
              </w:tc>
              <w:tc>
                <w:tcPr>
                  <w:tcW w:w="351" w:type="pct"/>
                  <w:tcBorders>
                    <w:top w:val="single" w:color="auto" w:sz="4" w:space="0"/>
                    <w:left w:val="nil"/>
                    <w:bottom w:val="single" w:color="auto" w:sz="4" w:space="0"/>
                    <w:right w:val="single" w:color="auto" w:sz="4" w:space="0"/>
                  </w:tcBorders>
                  <w:noWrap/>
                  <w:vAlign w:val="center"/>
                </w:tcPr>
                <w:p w14:paraId="5384C12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6F21C28">
                  <w:pPr>
                    <w:rPr>
                      <w:color w:val="auto"/>
                      <w:highlight w:val="none"/>
                    </w:rPr>
                  </w:pPr>
                  <w:r>
                    <w:rPr>
                      <w:rFonts w:hint="eastAsia"/>
                      <w:color w:val="auto"/>
                      <w:highlight w:val="none"/>
                    </w:rPr>
                    <w:t xml:space="preserve">云南美术出版社  </w:t>
                  </w:r>
                </w:p>
              </w:tc>
            </w:tr>
            <w:tr w14:paraId="318F98A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F3E366E">
                  <w:pPr>
                    <w:rPr>
                      <w:color w:val="auto"/>
                      <w:highlight w:val="none"/>
                    </w:rPr>
                  </w:pPr>
                  <w:r>
                    <w:rPr>
                      <w:rFonts w:hint="eastAsia"/>
                      <w:color w:val="auto"/>
                      <w:highlight w:val="none"/>
                    </w:rPr>
                    <w:t>100</w:t>
                  </w:r>
                </w:p>
              </w:tc>
              <w:tc>
                <w:tcPr>
                  <w:tcW w:w="2010" w:type="pct"/>
                  <w:tcBorders>
                    <w:top w:val="single" w:color="auto" w:sz="4" w:space="0"/>
                    <w:left w:val="nil"/>
                    <w:bottom w:val="single" w:color="auto" w:sz="4" w:space="0"/>
                    <w:right w:val="single" w:color="auto" w:sz="4" w:space="0"/>
                  </w:tcBorders>
                  <w:noWrap/>
                  <w:vAlign w:val="center"/>
                </w:tcPr>
                <w:p w14:paraId="40BB02A3">
                  <w:pPr>
                    <w:rPr>
                      <w:color w:val="auto"/>
                      <w:highlight w:val="none"/>
                    </w:rPr>
                  </w:pPr>
                  <w:r>
                    <w:rPr>
                      <w:rFonts w:hint="eastAsia"/>
                      <w:color w:val="auto"/>
                      <w:highlight w:val="none"/>
                    </w:rPr>
                    <w:t xml:space="preserve">湖北美术出版社  </w:t>
                  </w:r>
                </w:p>
              </w:tc>
              <w:tc>
                <w:tcPr>
                  <w:tcW w:w="351" w:type="pct"/>
                  <w:tcBorders>
                    <w:top w:val="single" w:color="auto" w:sz="4" w:space="0"/>
                    <w:left w:val="nil"/>
                    <w:bottom w:val="single" w:color="auto" w:sz="4" w:space="0"/>
                    <w:right w:val="single" w:color="auto" w:sz="4" w:space="0"/>
                  </w:tcBorders>
                  <w:noWrap/>
                  <w:vAlign w:val="center"/>
                </w:tcPr>
                <w:p w14:paraId="6160F79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008180D">
                  <w:pPr>
                    <w:rPr>
                      <w:color w:val="auto"/>
                      <w:highlight w:val="none"/>
                    </w:rPr>
                  </w:pPr>
                  <w:r>
                    <w:rPr>
                      <w:rFonts w:hint="eastAsia"/>
                      <w:color w:val="auto"/>
                      <w:highlight w:val="none"/>
                    </w:rPr>
                    <w:t xml:space="preserve">云南人民出版社  </w:t>
                  </w:r>
                </w:p>
              </w:tc>
            </w:tr>
            <w:tr w14:paraId="07C7E32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CDFB753">
                  <w:pPr>
                    <w:rPr>
                      <w:color w:val="auto"/>
                      <w:highlight w:val="none"/>
                    </w:rPr>
                  </w:pPr>
                  <w:r>
                    <w:rPr>
                      <w:rFonts w:hint="eastAsia"/>
                      <w:color w:val="auto"/>
                      <w:highlight w:val="none"/>
                    </w:rPr>
                    <w:t>101</w:t>
                  </w:r>
                </w:p>
              </w:tc>
              <w:tc>
                <w:tcPr>
                  <w:tcW w:w="2010" w:type="pct"/>
                  <w:tcBorders>
                    <w:top w:val="single" w:color="auto" w:sz="4" w:space="0"/>
                    <w:left w:val="nil"/>
                    <w:bottom w:val="single" w:color="auto" w:sz="4" w:space="0"/>
                    <w:right w:val="single" w:color="auto" w:sz="4" w:space="0"/>
                  </w:tcBorders>
                  <w:noWrap/>
                  <w:vAlign w:val="center"/>
                </w:tcPr>
                <w:p w14:paraId="5D88CCA2">
                  <w:pPr>
                    <w:rPr>
                      <w:color w:val="auto"/>
                      <w:highlight w:val="none"/>
                    </w:rPr>
                  </w:pPr>
                  <w:r>
                    <w:rPr>
                      <w:rFonts w:hint="eastAsia"/>
                      <w:color w:val="auto"/>
                      <w:highlight w:val="none"/>
                    </w:rPr>
                    <w:t xml:space="preserve">湖北人民出版社  </w:t>
                  </w:r>
                </w:p>
              </w:tc>
              <w:tc>
                <w:tcPr>
                  <w:tcW w:w="351" w:type="pct"/>
                  <w:tcBorders>
                    <w:top w:val="single" w:color="auto" w:sz="4" w:space="0"/>
                    <w:left w:val="nil"/>
                    <w:bottom w:val="single" w:color="auto" w:sz="4" w:space="0"/>
                    <w:right w:val="single" w:color="auto" w:sz="4" w:space="0"/>
                  </w:tcBorders>
                  <w:noWrap/>
                  <w:vAlign w:val="center"/>
                </w:tcPr>
                <w:p w14:paraId="641F48D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39CF06">
                  <w:pPr>
                    <w:rPr>
                      <w:color w:val="auto"/>
                      <w:highlight w:val="none"/>
                    </w:rPr>
                  </w:pPr>
                  <w:r>
                    <w:rPr>
                      <w:rFonts w:hint="eastAsia"/>
                      <w:color w:val="auto"/>
                      <w:highlight w:val="none"/>
                    </w:rPr>
                    <w:t xml:space="preserve">长春出版社  </w:t>
                  </w:r>
                </w:p>
              </w:tc>
            </w:tr>
            <w:tr w14:paraId="65A6347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A6173E8">
                  <w:pPr>
                    <w:rPr>
                      <w:color w:val="auto"/>
                      <w:highlight w:val="none"/>
                    </w:rPr>
                  </w:pPr>
                  <w:r>
                    <w:rPr>
                      <w:rFonts w:hint="eastAsia"/>
                      <w:color w:val="auto"/>
                      <w:highlight w:val="none"/>
                    </w:rPr>
                    <w:t>102</w:t>
                  </w:r>
                </w:p>
              </w:tc>
              <w:tc>
                <w:tcPr>
                  <w:tcW w:w="2010" w:type="pct"/>
                  <w:tcBorders>
                    <w:top w:val="single" w:color="auto" w:sz="4" w:space="0"/>
                    <w:left w:val="nil"/>
                    <w:bottom w:val="single" w:color="auto" w:sz="4" w:space="0"/>
                    <w:right w:val="single" w:color="auto" w:sz="4" w:space="0"/>
                  </w:tcBorders>
                  <w:noWrap/>
                  <w:vAlign w:val="center"/>
                </w:tcPr>
                <w:p w14:paraId="27A85BFB">
                  <w:pPr>
                    <w:rPr>
                      <w:color w:val="auto"/>
                      <w:highlight w:val="none"/>
                    </w:rPr>
                  </w:pPr>
                  <w:r>
                    <w:rPr>
                      <w:rFonts w:hint="eastAsia"/>
                      <w:color w:val="auto"/>
                      <w:highlight w:val="none"/>
                    </w:rPr>
                    <w:t xml:space="preserve">湖南教育出版社  </w:t>
                  </w:r>
                </w:p>
              </w:tc>
              <w:tc>
                <w:tcPr>
                  <w:tcW w:w="351" w:type="pct"/>
                  <w:tcBorders>
                    <w:top w:val="single" w:color="auto" w:sz="4" w:space="0"/>
                    <w:left w:val="nil"/>
                    <w:bottom w:val="single" w:color="auto" w:sz="4" w:space="0"/>
                    <w:right w:val="single" w:color="auto" w:sz="4" w:space="0"/>
                  </w:tcBorders>
                  <w:noWrap/>
                  <w:vAlign w:val="center"/>
                </w:tcPr>
                <w:p w14:paraId="00DD77B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B465E8D">
                  <w:pPr>
                    <w:rPr>
                      <w:color w:val="auto"/>
                      <w:highlight w:val="none"/>
                    </w:rPr>
                  </w:pPr>
                  <w:r>
                    <w:rPr>
                      <w:rFonts w:hint="eastAsia"/>
                      <w:color w:val="auto"/>
                      <w:highlight w:val="none"/>
                    </w:rPr>
                    <w:t xml:space="preserve">长江出版社  </w:t>
                  </w:r>
                </w:p>
              </w:tc>
            </w:tr>
            <w:tr w14:paraId="36E6B90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437BE74">
                  <w:pPr>
                    <w:rPr>
                      <w:color w:val="auto"/>
                      <w:highlight w:val="none"/>
                    </w:rPr>
                  </w:pPr>
                  <w:r>
                    <w:rPr>
                      <w:rFonts w:hint="eastAsia"/>
                      <w:color w:val="auto"/>
                      <w:highlight w:val="none"/>
                    </w:rPr>
                    <w:t>103</w:t>
                  </w:r>
                </w:p>
              </w:tc>
              <w:tc>
                <w:tcPr>
                  <w:tcW w:w="2010" w:type="pct"/>
                  <w:tcBorders>
                    <w:top w:val="single" w:color="auto" w:sz="4" w:space="0"/>
                    <w:left w:val="nil"/>
                    <w:bottom w:val="single" w:color="auto" w:sz="4" w:space="0"/>
                    <w:right w:val="single" w:color="auto" w:sz="4" w:space="0"/>
                  </w:tcBorders>
                  <w:noWrap/>
                  <w:vAlign w:val="center"/>
                </w:tcPr>
                <w:p w14:paraId="59924054">
                  <w:pPr>
                    <w:rPr>
                      <w:color w:val="auto"/>
                      <w:highlight w:val="none"/>
                    </w:rPr>
                  </w:pPr>
                  <w:r>
                    <w:rPr>
                      <w:rFonts w:hint="eastAsia"/>
                      <w:color w:val="auto"/>
                      <w:highlight w:val="none"/>
                    </w:rPr>
                    <w:t xml:space="preserve">湖南科学技术出版社  </w:t>
                  </w:r>
                </w:p>
              </w:tc>
              <w:tc>
                <w:tcPr>
                  <w:tcW w:w="351" w:type="pct"/>
                  <w:tcBorders>
                    <w:top w:val="single" w:color="auto" w:sz="4" w:space="0"/>
                    <w:left w:val="nil"/>
                    <w:bottom w:val="single" w:color="auto" w:sz="4" w:space="0"/>
                    <w:right w:val="single" w:color="auto" w:sz="4" w:space="0"/>
                  </w:tcBorders>
                  <w:noWrap/>
                  <w:vAlign w:val="center"/>
                </w:tcPr>
                <w:p w14:paraId="5ABACEB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B98905A">
                  <w:pPr>
                    <w:rPr>
                      <w:color w:val="auto"/>
                      <w:highlight w:val="none"/>
                    </w:rPr>
                  </w:pPr>
                  <w:r>
                    <w:rPr>
                      <w:rFonts w:hint="eastAsia"/>
                      <w:color w:val="auto"/>
                      <w:highlight w:val="none"/>
                    </w:rPr>
                    <w:t xml:space="preserve">长江文艺出版社  </w:t>
                  </w:r>
                </w:p>
              </w:tc>
            </w:tr>
            <w:tr w14:paraId="67F94BE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C55A77F">
                  <w:pPr>
                    <w:rPr>
                      <w:color w:val="auto"/>
                      <w:highlight w:val="none"/>
                    </w:rPr>
                  </w:pPr>
                  <w:r>
                    <w:rPr>
                      <w:rFonts w:hint="eastAsia"/>
                      <w:color w:val="auto"/>
                      <w:highlight w:val="none"/>
                    </w:rPr>
                    <w:t>104</w:t>
                  </w:r>
                </w:p>
              </w:tc>
              <w:tc>
                <w:tcPr>
                  <w:tcW w:w="2010" w:type="pct"/>
                  <w:tcBorders>
                    <w:top w:val="single" w:color="auto" w:sz="4" w:space="0"/>
                    <w:left w:val="nil"/>
                    <w:bottom w:val="single" w:color="auto" w:sz="4" w:space="0"/>
                    <w:right w:val="single" w:color="auto" w:sz="4" w:space="0"/>
                  </w:tcBorders>
                  <w:noWrap/>
                  <w:vAlign w:val="center"/>
                </w:tcPr>
                <w:p w14:paraId="0D079E70">
                  <w:pPr>
                    <w:rPr>
                      <w:color w:val="auto"/>
                      <w:highlight w:val="none"/>
                    </w:rPr>
                  </w:pPr>
                  <w:r>
                    <w:rPr>
                      <w:rFonts w:hint="eastAsia"/>
                      <w:color w:val="auto"/>
                      <w:highlight w:val="none"/>
                    </w:rPr>
                    <w:t xml:space="preserve">湖南美术出版社  </w:t>
                  </w:r>
                </w:p>
              </w:tc>
              <w:tc>
                <w:tcPr>
                  <w:tcW w:w="351" w:type="pct"/>
                  <w:tcBorders>
                    <w:top w:val="single" w:color="auto" w:sz="4" w:space="0"/>
                    <w:left w:val="nil"/>
                    <w:bottom w:val="single" w:color="auto" w:sz="4" w:space="0"/>
                    <w:right w:val="single" w:color="auto" w:sz="4" w:space="0"/>
                  </w:tcBorders>
                  <w:noWrap/>
                  <w:vAlign w:val="center"/>
                </w:tcPr>
                <w:p w14:paraId="7855E65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2732FB1">
                  <w:pPr>
                    <w:rPr>
                      <w:color w:val="auto"/>
                      <w:highlight w:val="none"/>
                    </w:rPr>
                  </w:pPr>
                  <w:r>
                    <w:rPr>
                      <w:rFonts w:hint="eastAsia"/>
                      <w:color w:val="auto"/>
                      <w:highlight w:val="none"/>
                    </w:rPr>
                    <w:t xml:space="preserve">浙江古籍出版社  </w:t>
                  </w:r>
                </w:p>
              </w:tc>
            </w:tr>
            <w:tr w14:paraId="05010A5D">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1E0C184">
                  <w:pPr>
                    <w:rPr>
                      <w:color w:val="auto"/>
                      <w:highlight w:val="none"/>
                    </w:rPr>
                  </w:pPr>
                  <w:r>
                    <w:rPr>
                      <w:rFonts w:hint="eastAsia"/>
                      <w:color w:val="auto"/>
                      <w:highlight w:val="none"/>
                    </w:rPr>
                    <w:t>105</w:t>
                  </w:r>
                </w:p>
              </w:tc>
              <w:tc>
                <w:tcPr>
                  <w:tcW w:w="2010" w:type="pct"/>
                  <w:tcBorders>
                    <w:top w:val="single" w:color="auto" w:sz="4" w:space="0"/>
                    <w:left w:val="nil"/>
                    <w:bottom w:val="single" w:color="auto" w:sz="4" w:space="0"/>
                    <w:right w:val="single" w:color="auto" w:sz="4" w:space="0"/>
                  </w:tcBorders>
                  <w:noWrap/>
                  <w:vAlign w:val="center"/>
                </w:tcPr>
                <w:p w14:paraId="066CC970">
                  <w:pPr>
                    <w:rPr>
                      <w:color w:val="auto"/>
                      <w:highlight w:val="none"/>
                    </w:rPr>
                  </w:pPr>
                  <w:r>
                    <w:rPr>
                      <w:rFonts w:hint="eastAsia"/>
                      <w:color w:val="auto"/>
                      <w:highlight w:val="none"/>
                    </w:rPr>
                    <w:t xml:space="preserve">湖南人民出版社  </w:t>
                  </w:r>
                </w:p>
              </w:tc>
              <w:tc>
                <w:tcPr>
                  <w:tcW w:w="351" w:type="pct"/>
                  <w:tcBorders>
                    <w:top w:val="single" w:color="auto" w:sz="4" w:space="0"/>
                    <w:left w:val="nil"/>
                    <w:bottom w:val="single" w:color="auto" w:sz="4" w:space="0"/>
                    <w:right w:val="single" w:color="auto" w:sz="4" w:space="0"/>
                  </w:tcBorders>
                  <w:noWrap/>
                  <w:vAlign w:val="center"/>
                </w:tcPr>
                <w:p w14:paraId="1678710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595F5BD">
                  <w:pPr>
                    <w:rPr>
                      <w:color w:val="auto"/>
                      <w:highlight w:val="none"/>
                    </w:rPr>
                  </w:pPr>
                  <w:r>
                    <w:rPr>
                      <w:rFonts w:hint="eastAsia"/>
                      <w:color w:val="auto"/>
                      <w:highlight w:val="none"/>
                    </w:rPr>
                    <w:t xml:space="preserve">浙江教育出版社  </w:t>
                  </w:r>
                </w:p>
              </w:tc>
            </w:tr>
            <w:tr w14:paraId="2684816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3F735D4">
                  <w:pPr>
                    <w:rPr>
                      <w:color w:val="auto"/>
                      <w:highlight w:val="none"/>
                    </w:rPr>
                  </w:pPr>
                  <w:r>
                    <w:rPr>
                      <w:rFonts w:hint="eastAsia"/>
                      <w:color w:val="auto"/>
                      <w:highlight w:val="none"/>
                    </w:rPr>
                    <w:t>106</w:t>
                  </w:r>
                </w:p>
              </w:tc>
              <w:tc>
                <w:tcPr>
                  <w:tcW w:w="2010" w:type="pct"/>
                  <w:tcBorders>
                    <w:top w:val="single" w:color="auto" w:sz="4" w:space="0"/>
                    <w:left w:val="nil"/>
                    <w:bottom w:val="single" w:color="auto" w:sz="4" w:space="0"/>
                    <w:right w:val="single" w:color="auto" w:sz="4" w:space="0"/>
                  </w:tcBorders>
                  <w:noWrap/>
                  <w:vAlign w:val="center"/>
                </w:tcPr>
                <w:p w14:paraId="0DD8C7A8">
                  <w:pPr>
                    <w:rPr>
                      <w:color w:val="auto"/>
                      <w:highlight w:val="none"/>
                    </w:rPr>
                  </w:pPr>
                  <w:r>
                    <w:rPr>
                      <w:rFonts w:hint="eastAsia"/>
                      <w:color w:val="auto"/>
                      <w:highlight w:val="none"/>
                    </w:rPr>
                    <w:t xml:space="preserve">湖南文艺出版社  </w:t>
                  </w:r>
                </w:p>
              </w:tc>
              <w:tc>
                <w:tcPr>
                  <w:tcW w:w="351" w:type="pct"/>
                  <w:tcBorders>
                    <w:top w:val="single" w:color="auto" w:sz="4" w:space="0"/>
                    <w:left w:val="nil"/>
                    <w:bottom w:val="single" w:color="auto" w:sz="4" w:space="0"/>
                    <w:right w:val="single" w:color="auto" w:sz="4" w:space="0"/>
                  </w:tcBorders>
                  <w:noWrap/>
                  <w:vAlign w:val="center"/>
                </w:tcPr>
                <w:p w14:paraId="5070300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AEE6423">
                  <w:pPr>
                    <w:rPr>
                      <w:color w:val="auto"/>
                      <w:highlight w:val="none"/>
                    </w:rPr>
                  </w:pPr>
                  <w:r>
                    <w:rPr>
                      <w:rFonts w:hint="eastAsia"/>
                      <w:color w:val="auto"/>
                      <w:highlight w:val="none"/>
                    </w:rPr>
                    <w:t xml:space="preserve">浙江科学技术出版社  </w:t>
                  </w:r>
                </w:p>
              </w:tc>
            </w:tr>
            <w:tr w14:paraId="41DE3BD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4647161">
                  <w:pPr>
                    <w:rPr>
                      <w:color w:val="auto"/>
                      <w:highlight w:val="none"/>
                    </w:rPr>
                  </w:pPr>
                  <w:r>
                    <w:rPr>
                      <w:rFonts w:hint="eastAsia"/>
                      <w:color w:val="auto"/>
                      <w:highlight w:val="none"/>
                    </w:rPr>
                    <w:t>107</w:t>
                  </w:r>
                </w:p>
              </w:tc>
              <w:tc>
                <w:tcPr>
                  <w:tcW w:w="2010" w:type="pct"/>
                  <w:tcBorders>
                    <w:top w:val="single" w:color="auto" w:sz="4" w:space="0"/>
                    <w:left w:val="nil"/>
                    <w:bottom w:val="single" w:color="auto" w:sz="4" w:space="0"/>
                    <w:right w:val="single" w:color="auto" w:sz="4" w:space="0"/>
                  </w:tcBorders>
                  <w:noWrap/>
                  <w:vAlign w:val="center"/>
                </w:tcPr>
                <w:p w14:paraId="5C5E7BD7">
                  <w:pPr>
                    <w:rPr>
                      <w:color w:val="auto"/>
                      <w:highlight w:val="none"/>
                    </w:rPr>
                  </w:pPr>
                  <w:r>
                    <w:rPr>
                      <w:rFonts w:hint="eastAsia"/>
                      <w:color w:val="auto"/>
                      <w:highlight w:val="none"/>
                    </w:rPr>
                    <w:t>广东花城出版社有限公司</w:t>
                  </w:r>
                </w:p>
              </w:tc>
              <w:tc>
                <w:tcPr>
                  <w:tcW w:w="351" w:type="pct"/>
                  <w:tcBorders>
                    <w:top w:val="single" w:color="auto" w:sz="4" w:space="0"/>
                    <w:left w:val="nil"/>
                    <w:bottom w:val="single" w:color="auto" w:sz="4" w:space="0"/>
                    <w:right w:val="single" w:color="auto" w:sz="4" w:space="0"/>
                  </w:tcBorders>
                  <w:noWrap/>
                  <w:vAlign w:val="center"/>
                </w:tcPr>
                <w:p w14:paraId="2FC1CCA2">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8D44169">
                  <w:pPr>
                    <w:rPr>
                      <w:color w:val="auto"/>
                      <w:highlight w:val="none"/>
                    </w:rPr>
                  </w:pPr>
                  <w:r>
                    <w:rPr>
                      <w:rFonts w:hint="eastAsia"/>
                      <w:color w:val="auto"/>
                      <w:highlight w:val="none"/>
                    </w:rPr>
                    <w:t xml:space="preserve">浙江人民出版社  </w:t>
                  </w:r>
                </w:p>
              </w:tc>
            </w:tr>
            <w:tr w14:paraId="07ED0F4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5A9EFF6">
                  <w:pPr>
                    <w:rPr>
                      <w:color w:val="auto"/>
                      <w:highlight w:val="none"/>
                    </w:rPr>
                  </w:pPr>
                  <w:r>
                    <w:rPr>
                      <w:rFonts w:hint="eastAsia"/>
                      <w:color w:val="auto"/>
                      <w:highlight w:val="none"/>
                    </w:rPr>
                    <w:t>108</w:t>
                  </w:r>
                </w:p>
              </w:tc>
              <w:tc>
                <w:tcPr>
                  <w:tcW w:w="2010" w:type="pct"/>
                  <w:tcBorders>
                    <w:top w:val="single" w:color="auto" w:sz="4" w:space="0"/>
                    <w:left w:val="nil"/>
                    <w:bottom w:val="single" w:color="auto" w:sz="4" w:space="0"/>
                    <w:right w:val="single" w:color="auto" w:sz="4" w:space="0"/>
                  </w:tcBorders>
                  <w:noWrap/>
                  <w:vAlign w:val="center"/>
                </w:tcPr>
                <w:p w14:paraId="63676FD4">
                  <w:pPr>
                    <w:rPr>
                      <w:color w:val="auto"/>
                      <w:highlight w:val="none"/>
                    </w:rPr>
                  </w:pPr>
                  <w:r>
                    <w:rPr>
                      <w:rFonts w:hint="eastAsia"/>
                      <w:color w:val="auto"/>
                      <w:highlight w:val="none"/>
                    </w:rPr>
                    <w:t xml:space="preserve">花山文艺出版社  </w:t>
                  </w:r>
                </w:p>
              </w:tc>
              <w:tc>
                <w:tcPr>
                  <w:tcW w:w="351" w:type="pct"/>
                  <w:tcBorders>
                    <w:top w:val="single" w:color="auto" w:sz="4" w:space="0"/>
                    <w:left w:val="nil"/>
                    <w:bottom w:val="single" w:color="auto" w:sz="4" w:space="0"/>
                    <w:right w:val="single" w:color="auto" w:sz="4" w:space="0"/>
                  </w:tcBorders>
                  <w:noWrap/>
                  <w:vAlign w:val="center"/>
                </w:tcPr>
                <w:p w14:paraId="123A127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8E297F9">
                  <w:pPr>
                    <w:rPr>
                      <w:color w:val="auto"/>
                      <w:highlight w:val="none"/>
                    </w:rPr>
                  </w:pPr>
                  <w:r>
                    <w:rPr>
                      <w:rFonts w:hint="eastAsia"/>
                      <w:color w:val="auto"/>
                      <w:highlight w:val="none"/>
                    </w:rPr>
                    <w:t xml:space="preserve">浙江人民美术出版社  </w:t>
                  </w:r>
                </w:p>
              </w:tc>
            </w:tr>
            <w:tr w14:paraId="46766EE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C6F5515">
                  <w:pPr>
                    <w:rPr>
                      <w:color w:val="auto"/>
                      <w:highlight w:val="none"/>
                    </w:rPr>
                  </w:pPr>
                  <w:r>
                    <w:rPr>
                      <w:rFonts w:hint="eastAsia"/>
                      <w:color w:val="auto"/>
                      <w:highlight w:val="none"/>
                    </w:rPr>
                    <w:t>109</w:t>
                  </w:r>
                </w:p>
              </w:tc>
              <w:tc>
                <w:tcPr>
                  <w:tcW w:w="2010" w:type="pct"/>
                  <w:tcBorders>
                    <w:top w:val="single" w:color="auto" w:sz="4" w:space="0"/>
                    <w:left w:val="nil"/>
                    <w:bottom w:val="single" w:color="auto" w:sz="4" w:space="0"/>
                    <w:right w:val="single" w:color="auto" w:sz="4" w:space="0"/>
                  </w:tcBorders>
                  <w:noWrap/>
                  <w:vAlign w:val="center"/>
                </w:tcPr>
                <w:p w14:paraId="461FD501">
                  <w:pPr>
                    <w:rPr>
                      <w:color w:val="auto"/>
                      <w:highlight w:val="none"/>
                    </w:rPr>
                  </w:pPr>
                  <w:r>
                    <w:rPr>
                      <w:rFonts w:hint="eastAsia"/>
                      <w:color w:val="auto"/>
                      <w:highlight w:val="none"/>
                    </w:rPr>
                    <w:t xml:space="preserve">华龄出版社  </w:t>
                  </w:r>
                </w:p>
              </w:tc>
              <w:tc>
                <w:tcPr>
                  <w:tcW w:w="351" w:type="pct"/>
                  <w:tcBorders>
                    <w:top w:val="single" w:color="auto" w:sz="4" w:space="0"/>
                    <w:left w:val="nil"/>
                    <w:bottom w:val="single" w:color="auto" w:sz="4" w:space="0"/>
                    <w:right w:val="single" w:color="auto" w:sz="4" w:space="0"/>
                  </w:tcBorders>
                  <w:noWrap/>
                  <w:vAlign w:val="center"/>
                </w:tcPr>
                <w:p w14:paraId="4E3B610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70719D2">
                  <w:pPr>
                    <w:rPr>
                      <w:color w:val="auto"/>
                      <w:highlight w:val="none"/>
                    </w:rPr>
                  </w:pPr>
                  <w:r>
                    <w:rPr>
                      <w:rFonts w:hint="eastAsia"/>
                      <w:color w:val="auto"/>
                      <w:highlight w:val="none"/>
                    </w:rPr>
                    <w:t xml:space="preserve">浙江摄影出版社  </w:t>
                  </w:r>
                </w:p>
              </w:tc>
            </w:tr>
            <w:tr w14:paraId="6FAED8D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88A2136">
                  <w:pPr>
                    <w:rPr>
                      <w:color w:val="auto"/>
                      <w:highlight w:val="none"/>
                    </w:rPr>
                  </w:pPr>
                  <w:r>
                    <w:rPr>
                      <w:rFonts w:hint="eastAsia"/>
                      <w:color w:val="auto"/>
                      <w:highlight w:val="none"/>
                    </w:rPr>
                    <w:t>110</w:t>
                  </w:r>
                </w:p>
              </w:tc>
              <w:tc>
                <w:tcPr>
                  <w:tcW w:w="2010" w:type="pct"/>
                  <w:tcBorders>
                    <w:top w:val="single" w:color="auto" w:sz="4" w:space="0"/>
                    <w:left w:val="nil"/>
                    <w:bottom w:val="single" w:color="auto" w:sz="4" w:space="0"/>
                    <w:right w:val="single" w:color="auto" w:sz="4" w:space="0"/>
                  </w:tcBorders>
                  <w:noWrap/>
                  <w:vAlign w:val="center"/>
                </w:tcPr>
                <w:p w14:paraId="7628E769">
                  <w:pPr>
                    <w:rPr>
                      <w:color w:val="auto"/>
                      <w:highlight w:val="none"/>
                    </w:rPr>
                  </w:pPr>
                  <w:r>
                    <w:rPr>
                      <w:rFonts w:hint="eastAsia"/>
                      <w:color w:val="auto"/>
                      <w:highlight w:val="none"/>
                    </w:rPr>
                    <w:t xml:space="preserve">华文出版社  </w:t>
                  </w:r>
                </w:p>
              </w:tc>
              <w:tc>
                <w:tcPr>
                  <w:tcW w:w="351" w:type="pct"/>
                  <w:tcBorders>
                    <w:top w:val="single" w:color="auto" w:sz="4" w:space="0"/>
                    <w:left w:val="nil"/>
                    <w:bottom w:val="single" w:color="auto" w:sz="4" w:space="0"/>
                    <w:right w:val="single" w:color="auto" w:sz="4" w:space="0"/>
                  </w:tcBorders>
                  <w:noWrap/>
                  <w:vAlign w:val="center"/>
                </w:tcPr>
                <w:p w14:paraId="1A429C5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8744605">
                  <w:pPr>
                    <w:rPr>
                      <w:color w:val="auto"/>
                      <w:highlight w:val="none"/>
                    </w:rPr>
                  </w:pPr>
                  <w:r>
                    <w:rPr>
                      <w:rFonts w:hint="eastAsia"/>
                      <w:color w:val="auto"/>
                      <w:highlight w:val="none"/>
                    </w:rPr>
                    <w:t xml:space="preserve">浙江文艺出版社  </w:t>
                  </w:r>
                </w:p>
              </w:tc>
            </w:tr>
            <w:tr w14:paraId="69D8633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1C0FA89">
                  <w:pPr>
                    <w:rPr>
                      <w:color w:val="auto"/>
                      <w:highlight w:val="none"/>
                    </w:rPr>
                  </w:pPr>
                  <w:r>
                    <w:rPr>
                      <w:rFonts w:hint="eastAsia"/>
                      <w:color w:val="auto"/>
                      <w:highlight w:val="none"/>
                    </w:rPr>
                    <w:t>111</w:t>
                  </w:r>
                </w:p>
              </w:tc>
              <w:tc>
                <w:tcPr>
                  <w:tcW w:w="2010" w:type="pct"/>
                  <w:tcBorders>
                    <w:top w:val="single" w:color="auto" w:sz="4" w:space="0"/>
                    <w:left w:val="nil"/>
                    <w:bottom w:val="single" w:color="auto" w:sz="4" w:space="0"/>
                    <w:right w:val="single" w:color="auto" w:sz="4" w:space="0"/>
                  </w:tcBorders>
                  <w:noWrap/>
                  <w:vAlign w:val="center"/>
                </w:tcPr>
                <w:p w14:paraId="03581232">
                  <w:pPr>
                    <w:rPr>
                      <w:color w:val="auto"/>
                      <w:highlight w:val="none"/>
                    </w:rPr>
                  </w:pPr>
                  <w:r>
                    <w:rPr>
                      <w:rFonts w:hint="eastAsia"/>
                      <w:color w:val="auto"/>
                      <w:highlight w:val="none"/>
                    </w:rPr>
                    <w:t xml:space="preserve">华夏出版社有限公司  </w:t>
                  </w:r>
                </w:p>
              </w:tc>
              <w:tc>
                <w:tcPr>
                  <w:tcW w:w="351" w:type="pct"/>
                  <w:tcBorders>
                    <w:top w:val="single" w:color="auto" w:sz="4" w:space="0"/>
                    <w:left w:val="nil"/>
                    <w:bottom w:val="single" w:color="auto" w:sz="4" w:space="0"/>
                    <w:right w:val="single" w:color="auto" w:sz="4" w:space="0"/>
                  </w:tcBorders>
                  <w:noWrap/>
                  <w:vAlign w:val="center"/>
                </w:tcPr>
                <w:p w14:paraId="64BEB305">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2E6C320">
                  <w:pPr>
                    <w:rPr>
                      <w:color w:val="auto"/>
                      <w:highlight w:val="none"/>
                    </w:rPr>
                  </w:pPr>
                  <w:r>
                    <w:rPr>
                      <w:rFonts w:hint="eastAsia"/>
                      <w:color w:val="auto"/>
                      <w:highlight w:val="none"/>
                    </w:rPr>
                    <w:t xml:space="preserve">中共党史出版社  </w:t>
                  </w:r>
                </w:p>
              </w:tc>
            </w:tr>
            <w:tr w14:paraId="4BF6ADF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D62FE7D">
                  <w:pPr>
                    <w:rPr>
                      <w:color w:val="auto"/>
                      <w:highlight w:val="none"/>
                    </w:rPr>
                  </w:pPr>
                  <w:r>
                    <w:rPr>
                      <w:rFonts w:hint="eastAsia"/>
                      <w:color w:val="auto"/>
                      <w:highlight w:val="none"/>
                    </w:rPr>
                    <w:t>112</w:t>
                  </w:r>
                </w:p>
              </w:tc>
              <w:tc>
                <w:tcPr>
                  <w:tcW w:w="2010" w:type="pct"/>
                  <w:tcBorders>
                    <w:top w:val="single" w:color="auto" w:sz="4" w:space="0"/>
                    <w:left w:val="nil"/>
                    <w:bottom w:val="single" w:color="auto" w:sz="4" w:space="0"/>
                    <w:right w:val="single" w:color="auto" w:sz="4" w:space="0"/>
                  </w:tcBorders>
                  <w:noWrap/>
                  <w:vAlign w:val="center"/>
                </w:tcPr>
                <w:p w14:paraId="49C9D328">
                  <w:pPr>
                    <w:rPr>
                      <w:color w:val="auto"/>
                      <w:highlight w:val="none"/>
                    </w:rPr>
                  </w:pPr>
                  <w:r>
                    <w:rPr>
                      <w:rFonts w:hint="eastAsia"/>
                      <w:color w:val="auto"/>
                      <w:highlight w:val="none"/>
                    </w:rPr>
                    <w:t>华乐出版社</w:t>
                  </w:r>
                </w:p>
              </w:tc>
              <w:tc>
                <w:tcPr>
                  <w:tcW w:w="351" w:type="pct"/>
                  <w:tcBorders>
                    <w:top w:val="single" w:color="auto" w:sz="4" w:space="0"/>
                    <w:left w:val="nil"/>
                    <w:bottom w:val="single" w:color="auto" w:sz="4" w:space="0"/>
                    <w:right w:val="single" w:color="auto" w:sz="4" w:space="0"/>
                  </w:tcBorders>
                  <w:noWrap/>
                  <w:vAlign w:val="center"/>
                </w:tcPr>
                <w:p w14:paraId="5EB685E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B3B45EF">
                  <w:pPr>
                    <w:rPr>
                      <w:color w:val="auto"/>
                      <w:highlight w:val="none"/>
                    </w:rPr>
                  </w:pPr>
                  <w:r>
                    <w:rPr>
                      <w:rFonts w:hint="eastAsia"/>
                      <w:color w:val="auto"/>
                      <w:highlight w:val="none"/>
                    </w:rPr>
                    <w:t xml:space="preserve">中共中央党校出版社  </w:t>
                  </w:r>
                </w:p>
              </w:tc>
            </w:tr>
            <w:tr w14:paraId="590AB58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17C3218">
                  <w:pPr>
                    <w:rPr>
                      <w:color w:val="auto"/>
                      <w:highlight w:val="none"/>
                    </w:rPr>
                  </w:pPr>
                  <w:r>
                    <w:rPr>
                      <w:rFonts w:hint="eastAsia"/>
                      <w:color w:val="auto"/>
                      <w:highlight w:val="none"/>
                    </w:rPr>
                    <w:t>113</w:t>
                  </w:r>
                </w:p>
              </w:tc>
              <w:tc>
                <w:tcPr>
                  <w:tcW w:w="2010" w:type="pct"/>
                  <w:tcBorders>
                    <w:top w:val="single" w:color="auto" w:sz="4" w:space="0"/>
                    <w:left w:val="nil"/>
                    <w:bottom w:val="single" w:color="auto" w:sz="4" w:space="0"/>
                    <w:right w:val="single" w:color="auto" w:sz="4" w:space="0"/>
                  </w:tcBorders>
                  <w:noWrap/>
                  <w:vAlign w:val="center"/>
                </w:tcPr>
                <w:p w14:paraId="249AB55C">
                  <w:pPr>
                    <w:rPr>
                      <w:color w:val="auto"/>
                      <w:highlight w:val="none"/>
                    </w:rPr>
                  </w:pPr>
                  <w:r>
                    <w:rPr>
                      <w:rFonts w:hint="eastAsia"/>
                      <w:color w:val="auto"/>
                      <w:highlight w:val="none"/>
                    </w:rPr>
                    <w:t xml:space="preserve">华语教学出版社   </w:t>
                  </w:r>
                </w:p>
              </w:tc>
              <w:tc>
                <w:tcPr>
                  <w:tcW w:w="351" w:type="pct"/>
                  <w:tcBorders>
                    <w:top w:val="single" w:color="auto" w:sz="4" w:space="0"/>
                    <w:left w:val="nil"/>
                    <w:bottom w:val="single" w:color="auto" w:sz="4" w:space="0"/>
                    <w:right w:val="single" w:color="auto" w:sz="4" w:space="0"/>
                  </w:tcBorders>
                  <w:noWrap/>
                  <w:vAlign w:val="center"/>
                </w:tcPr>
                <w:p w14:paraId="5E2C60D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78AF5F5">
                  <w:pPr>
                    <w:rPr>
                      <w:color w:val="auto"/>
                      <w:highlight w:val="none"/>
                    </w:rPr>
                  </w:pPr>
                  <w:r>
                    <w:rPr>
                      <w:rFonts w:hint="eastAsia"/>
                      <w:color w:val="auto"/>
                      <w:highlight w:val="none"/>
                    </w:rPr>
                    <w:t>中国财富出版社</w:t>
                  </w:r>
                </w:p>
              </w:tc>
            </w:tr>
            <w:tr w14:paraId="263401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AE21F96">
                  <w:pPr>
                    <w:rPr>
                      <w:color w:val="auto"/>
                      <w:highlight w:val="none"/>
                    </w:rPr>
                  </w:pPr>
                  <w:r>
                    <w:rPr>
                      <w:rFonts w:hint="eastAsia"/>
                      <w:color w:val="auto"/>
                      <w:highlight w:val="none"/>
                    </w:rPr>
                    <w:t>114</w:t>
                  </w:r>
                </w:p>
              </w:tc>
              <w:tc>
                <w:tcPr>
                  <w:tcW w:w="2010" w:type="pct"/>
                  <w:tcBorders>
                    <w:top w:val="single" w:color="auto" w:sz="4" w:space="0"/>
                    <w:left w:val="nil"/>
                    <w:bottom w:val="single" w:color="auto" w:sz="4" w:space="0"/>
                    <w:right w:val="single" w:color="auto" w:sz="4" w:space="0"/>
                  </w:tcBorders>
                  <w:noWrap/>
                  <w:vAlign w:val="center"/>
                </w:tcPr>
                <w:p w14:paraId="1FE26B6D">
                  <w:pPr>
                    <w:rPr>
                      <w:color w:val="auto"/>
                      <w:highlight w:val="none"/>
                    </w:rPr>
                  </w:pPr>
                  <w:r>
                    <w:rPr>
                      <w:rFonts w:hint="eastAsia"/>
                      <w:color w:val="auto"/>
                      <w:highlight w:val="none"/>
                    </w:rPr>
                    <w:t xml:space="preserve">黄河水利出版社  </w:t>
                  </w:r>
                </w:p>
              </w:tc>
              <w:tc>
                <w:tcPr>
                  <w:tcW w:w="351" w:type="pct"/>
                  <w:tcBorders>
                    <w:top w:val="single" w:color="auto" w:sz="4" w:space="0"/>
                    <w:left w:val="nil"/>
                    <w:bottom w:val="single" w:color="auto" w:sz="4" w:space="0"/>
                    <w:right w:val="single" w:color="auto" w:sz="4" w:space="0"/>
                  </w:tcBorders>
                  <w:noWrap/>
                  <w:vAlign w:val="center"/>
                </w:tcPr>
                <w:p w14:paraId="4C3FF55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CB3BBAF">
                  <w:pPr>
                    <w:rPr>
                      <w:color w:val="auto"/>
                      <w:highlight w:val="none"/>
                    </w:rPr>
                  </w:pPr>
                  <w:r>
                    <w:rPr>
                      <w:rFonts w:hint="eastAsia"/>
                      <w:color w:val="auto"/>
                      <w:highlight w:val="none"/>
                    </w:rPr>
                    <w:t xml:space="preserve">中国藏学出版社  </w:t>
                  </w:r>
                </w:p>
              </w:tc>
            </w:tr>
            <w:tr w14:paraId="4E25833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4280FDD">
                  <w:pPr>
                    <w:rPr>
                      <w:color w:val="auto"/>
                      <w:highlight w:val="none"/>
                    </w:rPr>
                  </w:pPr>
                  <w:r>
                    <w:rPr>
                      <w:rFonts w:hint="eastAsia"/>
                      <w:color w:val="auto"/>
                      <w:highlight w:val="none"/>
                    </w:rPr>
                    <w:t>115</w:t>
                  </w:r>
                </w:p>
              </w:tc>
              <w:tc>
                <w:tcPr>
                  <w:tcW w:w="2010" w:type="pct"/>
                  <w:tcBorders>
                    <w:top w:val="single" w:color="auto" w:sz="4" w:space="0"/>
                    <w:left w:val="nil"/>
                    <w:bottom w:val="single" w:color="auto" w:sz="4" w:space="0"/>
                    <w:right w:val="single" w:color="auto" w:sz="4" w:space="0"/>
                  </w:tcBorders>
                  <w:noWrap/>
                  <w:vAlign w:val="center"/>
                </w:tcPr>
                <w:p w14:paraId="7FF55385">
                  <w:pPr>
                    <w:rPr>
                      <w:color w:val="auto"/>
                      <w:highlight w:val="none"/>
                    </w:rPr>
                  </w:pPr>
                  <w:r>
                    <w:rPr>
                      <w:rFonts w:hint="eastAsia"/>
                      <w:color w:val="auto"/>
                      <w:highlight w:val="none"/>
                    </w:rPr>
                    <w:t xml:space="preserve">黄山书社  </w:t>
                  </w:r>
                </w:p>
              </w:tc>
              <w:tc>
                <w:tcPr>
                  <w:tcW w:w="351" w:type="pct"/>
                  <w:tcBorders>
                    <w:top w:val="single" w:color="auto" w:sz="4" w:space="0"/>
                    <w:left w:val="nil"/>
                    <w:bottom w:val="single" w:color="auto" w:sz="4" w:space="0"/>
                    <w:right w:val="single" w:color="auto" w:sz="4" w:space="0"/>
                  </w:tcBorders>
                  <w:noWrap/>
                  <w:vAlign w:val="center"/>
                </w:tcPr>
                <w:p w14:paraId="0192050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9D7FD83">
                  <w:pPr>
                    <w:rPr>
                      <w:color w:val="auto"/>
                      <w:highlight w:val="none"/>
                    </w:rPr>
                  </w:pPr>
                  <w:r>
                    <w:rPr>
                      <w:rFonts w:hint="eastAsia"/>
                      <w:color w:val="auto"/>
                      <w:highlight w:val="none"/>
                    </w:rPr>
                    <w:t xml:space="preserve">中国城市出版社  </w:t>
                  </w:r>
                </w:p>
              </w:tc>
            </w:tr>
            <w:tr w14:paraId="0ECCD8D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02817F2">
                  <w:pPr>
                    <w:rPr>
                      <w:color w:val="auto"/>
                      <w:highlight w:val="none"/>
                    </w:rPr>
                  </w:pPr>
                  <w:r>
                    <w:rPr>
                      <w:rFonts w:hint="eastAsia"/>
                      <w:color w:val="auto"/>
                      <w:highlight w:val="none"/>
                    </w:rPr>
                    <w:t>116</w:t>
                  </w:r>
                </w:p>
              </w:tc>
              <w:tc>
                <w:tcPr>
                  <w:tcW w:w="2010" w:type="pct"/>
                  <w:tcBorders>
                    <w:top w:val="single" w:color="auto" w:sz="4" w:space="0"/>
                    <w:left w:val="nil"/>
                    <w:bottom w:val="single" w:color="auto" w:sz="4" w:space="0"/>
                    <w:right w:val="single" w:color="auto" w:sz="4" w:space="0"/>
                  </w:tcBorders>
                  <w:noWrap/>
                  <w:vAlign w:val="center"/>
                </w:tcPr>
                <w:p w14:paraId="6D2B6A84">
                  <w:pPr>
                    <w:rPr>
                      <w:color w:val="auto"/>
                      <w:highlight w:val="none"/>
                    </w:rPr>
                  </w:pPr>
                  <w:r>
                    <w:rPr>
                      <w:rFonts w:hint="eastAsia"/>
                      <w:color w:val="auto"/>
                      <w:highlight w:val="none"/>
                    </w:rPr>
                    <w:t xml:space="preserve">吉林出版集团 </w:t>
                  </w:r>
                </w:p>
              </w:tc>
              <w:tc>
                <w:tcPr>
                  <w:tcW w:w="351" w:type="pct"/>
                  <w:tcBorders>
                    <w:top w:val="single" w:color="auto" w:sz="4" w:space="0"/>
                    <w:left w:val="nil"/>
                    <w:bottom w:val="single" w:color="auto" w:sz="4" w:space="0"/>
                    <w:right w:val="single" w:color="auto" w:sz="4" w:space="0"/>
                  </w:tcBorders>
                  <w:noWrap/>
                  <w:vAlign w:val="center"/>
                </w:tcPr>
                <w:p w14:paraId="35A22E5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29D9422F">
                  <w:pPr>
                    <w:rPr>
                      <w:color w:val="auto"/>
                      <w:highlight w:val="none"/>
                    </w:rPr>
                  </w:pPr>
                  <w:r>
                    <w:rPr>
                      <w:rFonts w:hint="eastAsia"/>
                      <w:color w:val="auto"/>
                      <w:highlight w:val="none"/>
                    </w:rPr>
                    <w:t xml:space="preserve">中国大百科全书出版社  </w:t>
                  </w:r>
                </w:p>
              </w:tc>
            </w:tr>
            <w:tr w14:paraId="096B003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3A7B327">
                  <w:pPr>
                    <w:rPr>
                      <w:color w:val="auto"/>
                      <w:highlight w:val="none"/>
                    </w:rPr>
                  </w:pPr>
                  <w:r>
                    <w:rPr>
                      <w:rFonts w:hint="eastAsia"/>
                      <w:color w:val="auto"/>
                      <w:highlight w:val="none"/>
                    </w:rPr>
                    <w:t>117</w:t>
                  </w:r>
                </w:p>
              </w:tc>
              <w:tc>
                <w:tcPr>
                  <w:tcW w:w="2010" w:type="pct"/>
                  <w:tcBorders>
                    <w:top w:val="single" w:color="auto" w:sz="4" w:space="0"/>
                    <w:left w:val="nil"/>
                    <w:bottom w:val="single" w:color="auto" w:sz="4" w:space="0"/>
                    <w:right w:val="single" w:color="auto" w:sz="4" w:space="0"/>
                  </w:tcBorders>
                  <w:noWrap/>
                  <w:vAlign w:val="center"/>
                </w:tcPr>
                <w:p w14:paraId="3390D375">
                  <w:pPr>
                    <w:rPr>
                      <w:color w:val="auto"/>
                      <w:highlight w:val="none"/>
                    </w:rPr>
                  </w:pPr>
                  <w:r>
                    <w:rPr>
                      <w:rFonts w:hint="eastAsia"/>
                      <w:color w:val="auto"/>
                      <w:highlight w:val="none"/>
                    </w:rPr>
                    <w:t xml:space="preserve">吉林教育出版社  </w:t>
                  </w:r>
                </w:p>
              </w:tc>
              <w:tc>
                <w:tcPr>
                  <w:tcW w:w="351" w:type="pct"/>
                  <w:tcBorders>
                    <w:top w:val="single" w:color="auto" w:sz="4" w:space="0"/>
                    <w:left w:val="nil"/>
                    <w:bottom w:val="single" w:color="auto" w:sz="4" w:space="0"/>
                    <w:right w:val="single" w:color="auto" w:sz="4" w:space="0"/>
                  </w:tcBorders>
                  <w:noWrap/>
                  <w:vAlign w:val="center"/>
                </w:tcPr>
                <w:p w14:paraId="560D05B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CA24CD9">
                  <w:pPr>
                    <w:rPr>
                      <w:color w:val="auto"/>
                      <w:highlight w:val="none"/>
                    </w:rPr>
                  </w:pPr>
                  <w:r>
                    <w:rPr>
                      <w:rFonts w:hint="eastAsia"/>
                      <w:color w:val="auto"/>
                      <w:highlight w:val="none"/>
                    </w:rPr>
                    <w:t xml:space="preserve">中国大地出版社  </w:t>
                  </w:r>
                </w:p>
              </w:tc>
            </w:tr>
            <w:tr w14:paraId="1FF96D0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8F42095">
                  <w:pPr>
                    <w:rPr>
                      <w:color w:val="auto"/>
                      <w:highlight w:val="none"/>
                    </w:rPr>
                  </w:pPr>
                  <w:r>
                    <w:rPr>
                      <w:rFonts w:hint="eastAsia"/>
                      <w:color w:val="auto"/>
                      <w:highlight w:val="none"/>
                    </w:rPr>
                    <w:t>118</w:t>
                  </w:r>
                </w:p>
              </w:tc>
              <w:tc>
                <w:tcPr>
                  <w:tcW w:w="2010" w:type="pct"/>
                  <w:tcBorders>
                    <w:top w:val="single" w:color="auto" w:sz="4" w:space="0"/>
                    <w:left w:val="nil"/>
                    <w:bottom w:val="single" w:color="auto" w:sz="4" w:space="0"/>
                    <w:right w:val="single" w:color="auto" w:sz="4" w:space="0"/>
                  </w:tcBorders>
                  <w:noWrap/>
                  <w:vAlign w:val="center"/>
                </w:tcPr>
                <w:p w14:paraId="7892F5D4">
                  <w:pPr>
                    <w:rPr>
                      <w:color w:val="auto"/>
                      <w:highlight w:val="none"/>
                    </w:rPr>
                  </w:pPr>
                  <w:r>
                    <w:rPr>
                      <w:rFonts w:hint="eastAsia"/>
                      <w:color w:val="auto"/>
                      <w:highlight w:val="none"/>
                    </w:rPr>
                    <w:t xml:space="preserve">吉林科学技术出版社  </w:t>
                  </w:r>
                </w:p>
              </w:tc>
              <w:tc>
                <w:tcPr>
                  <w:tcW w:w="351" w:type="pct"/>
                  <w:tcBorders>
                    <w:top w:val="single" w:color="auto" w:sz="4" w:space="0"/>
                    <w:left w:val="nil"/>
                    <w:bottom w:val="single" w:color="auto" w:sz="4" w:space="0"/>
                    <w:right w:val="single" w:color="auto" w:sz="4" w:space="0"/>
                  </w:tcBorders>
                  <w:noWrap/>
                  <w:vAlign w:val="center"/>
                </w:tcPr>
                <w:p w14:paraId="38EDAFF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1846A94">
                  <w:pPr>
                    <w:rPr>
                      <w:color w:val="auto"/>
                      <w:highlight w:val="none"/>
                    </w:rPr>
                  </w:pPr>
                  <w:r>
                    <w:rPr>
                      <w:rFonts w:hint="eastAsia"/>
                      <w:color w:val="auto"/>
                      <w:highlight w:val="none"/>
                    </w:rPr>
                    <w:t xml:space="preserve">中国地图出版社  </w:t>
                  </w:r>
                </w:p>
              </w:tc>
            </w:tr>
            <w:tr w14:paraId="5A969A2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ED9A241">
                  <w:pPr>
                    <w:rPr>
                      <w:color w:val="auto"/>
                      <w:highlight w:val="none"/>
                    </w:rPr>
                  </w:pPr>
                  <w:r>
                    <w:rPr>
                      <w:rFonts w:hint="eastAsia"/>
                      <w:color w:val="auto"/>
                      <w:highlight w:val="none"/>
                    </w:rPr>
                    <w:t>119</w:t>
                  </w:r>
                </w:p>
              </w:tc>
              <w:tc>
                <w:tcPr>
                  <w:tcW w:w="2010" w:type="pct"/>
                  <w:tcBorders>
                    <w:top w:val="single" w:color="auto" w:sz="4" w:space="0"/>
                    <w:left w:val="nil"/>
                    <w:bottom w:val="single" w:color="auto" w:sz="4" w:space="0"/>
                    <w:right w:val="single" w:color="auto" w:sz="4" w:space="0"/>
                  </w:tcBorders>
                  <w:noWrap/>
                  <w:vAlign w:val="center"/>
                </w:tcPr>
                <w:p w14:paraId="3E326E3B">
                  <w:pPr>
                    <w:rPr>
                      <w:color w:val="auto"/>
                      <w:highlight w:val="none"/>
                    </w:rPr>
                  </w:pPr>
                  <w:r>
                    <w:rPr>
                      <w:rFonts w:hint="eastAsia"/>
                      <w:color w:val="auto"/>
                      <w:highlight w:val="none"/>
                    </w:rPr>
                    <w:t xml:space="preserve">吉林美术出版社  </w:t>
                  </w:r>
                </w:p>
              </w:tc>
              <w:tc>
                <w:tcPr>
                  <w:tcW w:w="351" w:type="pct"/>
                  <w:tcBorders>
                    <w:top w:val="single" w:color="auto" w:sz="4" w:space="0"/>
                    <w:left w:val="nil"/>
                    <w:bottom w:val="single" w:color="auto" w:sz="4" w:space="0"/>
                    <w:right w:val="single" w:color="auto" w:sz="4" w:space="0"/>
                  </w:tcBorders>
                  <w:noWrap/>
                  <w:vAlign w:val="center"/>
                </w:tcPr>
                <w:p w14:paraId="2FBBA66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CEA7BA7">
                  <w:pPr>
                    <w:rPr>
                      <w:color w:val="auto"/>
                      <w:highlight w:val="none"/>
                    </w:rPr>
                  </w:pPr>
                  <w:r>
                    <w:rPr>
                      <w:rFonts w:hint="eastAsia"/>
                      <w:color w:val="auto"/>
                      <w:highlight w:val="none"/>
                    </w:rPr>
                    <w:t xml:space="preserve">中国发展出版社  </w:t>
                  </w:r>
                </w:p>
              </w:tc>
            </w:tr>
            <w:tr w14:paraId="0137652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EA46D88">
                  <w:pPr>
                    <w:rPr>
                      <w:color w:val="auto"/>
                      <w:highlight w:val="none"/>
                    </w:rPr>
                  </w:pPr>
                  <w:r>
                    <w:rPr>
                      <w:rFonts w:hint="eastAsia"/>
                      <w:color w:val="auto"/>
                      <w:highlight w:val="none"/>
                    </w:rPr>
                    <w:t>120</w:t>
                  </w:r>
                </w:p>
              </w:tc>
              <w:tc>
                <w:tcPr>
                  <w:tcW w:w="2010" w:type="pct"/>
                  <w:tcBorders>
                    <w:top w:val="single" w:color="auto" w:sz="4" w:space="0"/>
                    <w:left w:val="nil"/>
                    <w:bottom w:val="single" w:color="auto" w:sz="4" w:space="0"/>
                    <w:right w:val="single" w:color="auto" w:sz="4" w:space="0"/>
                  </w:tcBorders>
                  <w:noWrap/>
                  <w:vAlign w:val="center"/>
                </w:tcPr>
                <w:p w14:paraId="650AF06B">
                  <w:pPr>
                    <w:rPr>
                      <w:color w:val="auto"/>
                      <w:highlight w:val="none"/>
                    </w:rPr>
                  </w:pPr>
                  <w:r>
                    <w:rPr>
                      <w:rFonts w:hint="eastAsia"/>
                      <w:color w:val="auto"/>
                      <w:highlight w:val="none"/>
                    </w:rPr>
                    <w:t xml:space="preserve">吉林人民出版社  </w:t>
                  </w:r>
                </w:p>
              </w:tc>
              <w:tc>
                <w:tcPr>
                  <w:tcW w:w="351" w:type="pct"/>
                  <w:tcBorders>
                    <w:top w:val="single" w:color="auto" w:sz="4" w:space="0"/>
                    <w:left w:val="nil"/>
                    <w:bottom w:val="single" w:color="auto" w:sz="4" w:space="0"/>
                    <w:right w:val="single" w:color="auto" w:sz="4" w:space="0"/>
                  </w:tcBorders>
                  <w:noWrap/>
                  <w:vAlign w:val="center"/>
                </w:tcPr>
                <w:p w14:paraId="6FB615E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7743C3B">
                  <w:pPr>
                    <w:rPr>
                      <w:color w:val="auto"/>
                      <w:highlight w:val="none"/>
                    </w:rPr>
                  </w:pPr>
                  <w:r>
                    <w:rPr>
                      <w:rFonts w:hint="eastAsia"/>
                      <w:color w:val="auto"/>
                      <w:highlight w:val="none"/>
                    </w:rPr>
                    <w:t xml:space="preserve">中国方正出版社  </w:t>
                  </w:r>
                </w:p>
              </w:tc>
            </w:tr>
            <w:tr w14:paraId="00C3783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53021BF">
                  <w:pPr>
                    <w:rPr>
                      <w:color w:val="auto"/>
                      <w:highlight w:val="none"/>
                    </w:rPr>
                  </w:pPr>
                  <w:r>
                    <w:rPr>
                      <w:rFonts w:hint="eastAsia"/>
                      <w:color w:val="auto"/>
                      <w:highlight w:val="none"/>
                    </w:rPr>
                    <w:t>121</w:t>
                  </w:r>
                </w:p>
              </w:tc>
              <w:tc>
                <w:tcPr>
                  <w:tcW w:w="2010" w:type="pct"/>
                  <w:tcBorders>
                    <w:top w:val="single" w:color="auto" w:sz="4" w:space="0"/>
                    <w:left w:val="nil"/>
                    <w:bottom w:val="single" w:color="auto" w:sz="4" w:space="0"/>
                    <w:right w:val="single" w:color="auto" w:sz="4" w:space="0"/>
                  </w:tcBorders>
                  <w:noWrap/>
                  <w:vAlign w:val="center"/>
                </w:tcPr>
                <w:p w14:paraId="628B660A">
                  <w:pPr>
                    <w:rPr>
                      <w:color w:val="auto"/>
                      <w:highlight w:val="none"/>
                    </w:rPr>
                  </w:pPr>
                  <w:r>
                    <w:rPr>
                      <w:rFonts w:hint="eastAsia"/>
                      <w:color w:val="auto"/>
                      <w:highlight w:val="none"/>
                    </w:rPr>
                    <w:t xml:space="preserve">吉林摄影出版社  </w:t>
                  </w:r>
                </w:p>
              </w:tc>
              <w:tc>
                <w:tcPr>
                  <w:tcW w:w="351" w:type="pct"/>
                  <w:tcBorders>
                    <w:top w:val="single" w:color="auto" w:sz="4" w:space="0"/>
                    <w:left w:val="nil"/>
                    <w:bottom w:val="single" w:color="auto" w:sz="4" w:space="0"/>
                    <w:right w:val="single" w:color="auto" w:sz="4" w:space="0"/>
                  </w:tcBorders>
                  <w:noWrap/>
                  <w:vAlign w:val="center"/>
                </w:tcPr>
                <w:p w14:paraId="18D68825">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931A63D">
                  <w:pPr>
                    <w:rPr>
                      <w:color w:val="auto"/>
                      <w:highlight w:val="none"/>
                    </w:rPr>
                  </w:pPr>
                  <w:r>
                    <w:rPr>
                      <w:rFonts w:hint="eastAsia"/>
                      <w:color w:val="auto"/>
                      <w:highlight w:val="none"/>
                    </w:rPr>
                    <w:t xml:space="preserve">中国妇女出版社  </w:t>
                  </w:r>
                </w:p>
              </w:tc>
            </w:tr>
            <w:tr w14:paraId="705DA4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5E76171">
                  <w:pPr>
                    <w:rPr>
                      <w:color w:val="auto"/>
                      <w:highlight w:val="none"/>
                    </w:rPr>
                  </w:pPr>
                  <w:r>
                    <w:rPr>
                      <w:rFonts w:hint="eastAsia"/>
                      <w:color w:val="auto"/>
                      <w:highlight w:val="none"/>
                    </w:rPr>
                    <w:t>122</w:t>
                  </w:r>
                </w:p>
              </w:tc>
              <w:tc>
                <w:tcPr>
                  <w:tcW w:w="2010" w:type="pct"/>
                  <w:tcBorders>
                    <w:top w:val="single" w:color="auto" w:sz="4" w:space="0"/>
                    <w:left w:val="nil"/>
                    <w:bottom w:val="single" w:color="auto" w:sz="4" w:space="0"/>
                    <w:right w:val="single" w:color="auto" w:sz="4" w:space="0"/>
                  </w:tcBorders>
                  <w:noWrap/>
                  <w:vAlign w:val="center"/>
                </w:tcPr>
                <w:p w14:paraId="7892243C">
                  <w:pPr>
                    <w:rPr>
                      <w:color w:val="auto"/>
                      <w:highlight w:val="none"/>
                    </w:rPr>
                  </w:pPr>
                  <w:r>
                    <w:rPr>
                      <w:rFonts w:hint="eastAsia"/>
                      <w:color w:val="auto"/>
                      <w:highlight w:val="none"/>
                    </w:rPr>
                    <w:t xml:space="preserve">吉林文史出版社  </w:t>
                  </w:r>
                </w:p>
              </w:tc>
              <w:tc>
                <w:tcPr>
                  <w:tcW w:w="351" w:type="pct"/>
                  <w:tcBorders>
                    <w:top w:val="single" w:color="auto" w:sz="4" w:space="0"/>
                    <w:left w:val="nil"/>
                    <w:bottom w:val="single" w:color="auto" w:sz="4" w:space="0"/>
                    <w:right w:val="single" w:color="auto" w:sz="4" w:space="0"/>
                  </w:tcBorders>
                  <w:noWrap/>
                  <w:vAlign w:val="center"/>
                </w:tcPr>
                <w:p w14:paraId="1985049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0DD2D3">
                  <w:pPr>
                    <w:rPr>
                      <w:color w:val="auto"/>
                      <w:highlight w:val="none"/>
                    </w:rPr>
                  </w:pPr>
                  <w:r>
                    <w:rPr>
                      <w:rFonts w:hint="eastAsia"/>
                      <w:color w:val="auto"/>
                      <w:highlight w:val="none"/>
                    </w:rPr>
                    <w:t xml:space="preserve">中国工人出版社  </w:t>
                  </w:r>
                </w:p>
              </w:tc>
            </w:tr>
            <w:tr w14:paraId="09BF0E6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37A814E">
                  <w:pPr>
                    <w:rPr>
                      <w:color w:val="auto"/>
                      <w:highlight w:val="none"/>
                    </w:rPr>
                  </w:pPr>
                  <w:r>
                    <w:rPr>
                      <w:rFonts w:hint="eastAsia"/>
                      <w:color w:val="auto"/>
                      <w:highlight w:val="none"/>
                    </w:rPr>
                    <w:t>123</w:t>
                  </w:r>
                </w:p>
              </w:tc>
              <w:tc>
                <w:tcPr>
                  <w:tcW w:w="2010" w:type="pct"/>
                  <w:tcBorders>
                    <w:top w:val="single" w:color="auto" w:sz="4" w:space="0"/>
                    <w:left w:val="nil"/>
                    <w:bottom w:val="single" w:color="auto" w:sz="4" w:space="0"/>
                    <w:right w:val="single" w:color="auto" w:sz="4" w:space="0"/>
                  </w:tcBorders>
                  <w:noWrap/>
                  <w:vAlign w:val="center"/>
                </w:tcPr>
                <w:p w14:paraId="1DBF69BA">
                  <w:pPr>
                    <w:rPr>
                      <w:color w:val="auto"/>
                      <w:highlight w:val="none"/>
                    </w:rPr>
                  </w:pPr>
                  <w:r>
                    <w:rPr>
                      <w:rFonts w:hint="eastAsia"/>
                      <w:color w:val="auto"/>
                      <w:highlight w:val="none"/>
                    </w:rPr>
                    <w:t xml:space="preserve">济南出版社  </w:t>
                  </w:r>
                </w:p>
              </w:tc>
              <w:tc>
                <w:tcPr>
                  <w:tcW w:w="351" w:type="pct"/>
                  <w:tcBorders>
                    <w:top w:val="single" w:color="auto" w:sz="4" w:space="0"/>
                    <w:left w:val="nil"/>
                    <w:bottom w:val="single" w:color="auto" w:sz="4" w:space="0"/>
                    <w:right w:val="single" w:color="auto" w:sz="4" w:space="0"/>
                  </w:tcBorders>
                  <w:noWrap/>
                  <w:vAlign w:val="center"/>
                </w:tcPr>
                <w:p w14:paraId="5347B69F">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135D87E">
                  <w:pPr>
                    <w:rPr>
                      <w:color w:val="auto"/>
                      <w:highlight w:val="none"/>
                    </w:rPr>
                  </w:pPr>
                  <w:r>
                    <w:rPr>
                      <w:rFonts w:hint="eastAsia"/>
                      <w:color w:val="auto"/>
                      <w:highlight w:val="none"/>
                    </w:rPr>
                    <w:t xml:space="preserve">中国工商出版社  </w:t>
                  </w:r>
                </w:p>
              </w:tc>
            </w:tr>
            <w:tr w14:paraId="6C6F781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1973FFD">
                  <w:pPr>
                    <w:rPr>
                      <w:color w:val="auto"/>
                      <w:highlight w:val="none"/>
                    </w:rPr>
                  </w:pPr>
                  <w:r>
                    <w:rPr>
                      <w:rFonts w:hint="eastAsia"/>
                      <w:color w:val="auto"/>
                      <w:highlight w:val="none"/>
                    </w:rPr>
                    <w:t>124</w:t>
                  </w:r>
                </w:p>
              </w:tc>
              <w:tc>
                <w:tcPr>
                  <w:tcW w:w="2010" w:type="pct"/>
                  <w:tcBorders>
                    <w:top w:val="single" w:color="auto" w:sz="4" w:space="0"/>
                    <w:left w:val="nil"/>
                    <w:bottom w:val="single" w:color="auto" w:sz="4" w:space="0"/>
                    <w:right w:val="single" w:color="auto" w:sz="4" w:space="0"/>
                  </w:tcBorders>
                  <w:noWrap/>
                  <w:vAlign w:val="center"/>
                </w:tcPr>
                <w:p w14:paraId="227E73FD">
                  <w:pPr>
                    <w:rPr>
                      <w:color w:val="auto"/>
                      <w:highlight w:val="none"/>
                    </w:rPr>
                  </w:pPr>
                  <w:r>
                    <w:rPr>
                      <w:rFonts w:hint="eastAsia"/>
                      <w:color w:val="auto"/>
                      <w:highlight w:val="none"/>
                    </w:rPr>
                    <w:t xml:space="preserve">江苏凤凰教育出版社  </w:t>
                  </w:r>
                </w:p>
              </w:tc>
              <w:tc>
                <w:tcPr>
                  <w:tcW w:w="351" w:type="pct"/>
                  <w:tcBorders>
                    <w:top w:val="single" w:color="auto" w:sz="4" w:space="0"/>
                    <w:left w:val="nil"/>
                    <w:bottom w:val="single" w:color="auto" w:sz="4" w:space="0"/>
                    <w:right w:val="single" w:color="auto" w:sz="4" w:space="0"/>
                  </w:tcBorders>
                  <w:noWrap/>
                  <w:vAlign w:val="center"/>
                </w:tcPr>
                <w:p w14:paraId="68346D0A">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E480834">
                  <w:pPr>
                    <w:rPr>
                      <w:color w:val="auto"/>
                      <w:highlight w:val="none"/>
                    </w:rPr>
                  </w:pPr>
                  <w:r>
                    <w:rPr>
                      <w:rFonts w:hint="eastAsia"/>
                      <w:color w:val="auto"/>
                      <w:highlight w:val="none"/>
                    </w:rPr>
                    <w:t>中国广播影视出版社</w:t>
                  </w:r>
                </w:p>
              </w:tc>
            </w:tr>
            <w:tr w14:paraId="0B87031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B60372C">
                  <w:pPr>
                    <w:rPr>
                      <w:color w:val="auto"/>
                      <w:highlight w:val="none"/>
                    </w:rPr>
                  </w:pPr>
                  <w:r>
                    <w:rPr>
                      <w:rFonts w:hint="eastAsia"/>
                      <w:color w:val="auto"/>
                      <w:highlight w:val="none"/>
                    </w:rPr>
                    <w:t>125</w:t>
                  </w:r>
                </w:p>
              </w:tc>
              <w:tc>
                <w:tcPr>
                  <w:tcW w:w="2010" w:type="pct"/>
                  <w:tcBorders>
                    <w:top w:val="single" w:color="auto" w:sz="4" w:space="0"/>
                    <w:left w:val="nil"/>
                    <w:bottom w:val="single" w:color="auto" w:sz="4" w:space="0"/>
                    <w:right w:val="single" w:color="auto" w:sz="4" w:space="0"/>
                  </w:tcBorders>
                  <w:noWrap/>
                  <w:vAlign w:val="center"/>
                </w:tcPr>
                <w:p w14:paraId="05315AD8">
                  <w:pPr>
                    <w:rPr>
                      <w:color w:val="auto"/>
                      <w:highlight w:val="none"/>
                    </w:rPr>
                  </w:pPr>
                  <w:r>
                    <w:rPr>
                      <w:rFonts w:hint="eastAsia"/>
                      <w:color w:val="auto"/>
                      <w:highlight w:val="none"/>
                    </w:rPr>
                    <w:t xml:space="preserve">江苏凤凰科学技术出版社  </w:t>
                  </w:r>
                </w:p>
              </w:tc>
              <w:tc>
                <w:tcPr>
                  <w:tcW w:w="351" w:type="pct"/>
                  <w:tcBorders>
                    <w:top w:val="single" w:color="auto" w:sz="4" w:space="0"/>
                    <w:left w:val="nil"/>
                    <w:bottom w:val="single" w:color="auto" w:sz="4" w:space="0"/>
                    <w:right w:val="single" w:color="auto" w:sz="4" w:space="0"/>
                  </w:tcBorders>
                  <w:noWrap/>
                  <w:vAlign w:val="center"/>
                </w:tcPr>
                <w:p w14:paraId="5176CB5D">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5647FC8">
                  <w:pPr>
                    <w:rPr>
                      <w:color w:val="auto"/>
                      <w:highlight w:val="none"/>
                    </w:rPr>
                  </w:pPr>
                  <w:r>
                    <w:rPr>
                      <w:rFonts w:hint="eastAsia"/>
                      <w:color w:val="auto"/>
                      <w:highlight w:val="none"/>
                    </w:rPr>
                    <w:t xml:space="preserve">中国国际广播出版社  </w:t>
                  </w:r>
                </w:p>
              </w:tc>
            </w:tr>
            <w:tr w14:paraId="7135CDA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58D2366">
                  <w:pPr>
                    <w:rPr>
                      <w:color w:val="auto"/>
                      <w:highlight w:val="none"/>
                    </w:rPr>
                  </w:pPr>
                  <w:r>
                    <w:rPr>
                      <w:rFonts w:hint="eastAsia"/>
                      <w:color w:val="auto"/>
                      <w:highlight w:val="none"/>
                    </w:rPr>
                    <w:t>126</w:t>
                  </w:r>
                </w:p>
              </w:tc>
              <w:tc>
                <w:tcPr>
                  <w:tcW w:w="2010" w:type="pct"/>
                  <w:tcBorders>
                    <w:top w:val="single" w:color="auto" w:sz="4" w:space="0"/>
                    <w:left w:val="nil"/>
                    <w:bottom w:val="single" w:color="auto" w:sz="4" w:space="0"/>
                    <w:right w:val="single" w:color="auto" w:sz="4" w:space="0"/>
                  </w:tcBorders>
                  <w:noWrap/>
                  <w:vAlign w:val="center"/>
                </w:tcPr>
                <w:p w14:paraId="2293EECD">
                  <w:pPr>
                    <w:rPr>
                      <w:color w:val="auto"/>
                      <w:highlight w:val="none"/>
                    </w:rPr>
                  </w:pPr>
                  <w:r>
                    <w:rPr>
                      <w:rFonts w:hint="eastAsia"/>
                      <w:color w:val="auto"/>
                      <w:highlight w:val="none"/>
                    </w:rPr>
                    <w:t xml:space="preserve">江苏凤凰美术出版社  </w:t>
                  </w:r>
                </w:p>
              </w:tc>
              <w:tc>
                <w:tcPr>
                  <w:tcW w:w="351" w:type="pct"/>
                  <w:tcBorders>
                    <w:top w:val="single" w:color="auto" w:sz="4" w:space="0"/>
                    <w:left w:val="nil"/>
                    <w:bottom w:val="single" w:color="auto" w:sz="4" w:space="0"/>
                    <w:right w:val="single" w:color="auto" w:sz="4" w:space="0"/>
                  </w:tcBorders>
                  <w:noWrap/>
                  <w:vAlign w:val="center"/>
                </w:tcPr>
                <w:p w14:paraId="203CF3C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D611A2B">
                  <w:pPr>
                    <w:rPr>
                      <w:color w:val="auto"/>
                      <w:highlight w:val="none"/>
                    </w:rPr>
                  </w:pPr>
                  <w:r>
                    <w:rPr>
                      <w:rFonts w:hint="eastAsia"/>
                      <w:color w:val="auto"/>
                      <w:highlight w:val="none"/>
                    </w:rPr>
                    <w:t>中国国际文化出版社</w:t>
                  </w:r>
                </w:p>
              </w:tc>
            </w:tr>
            <w:tr w14:paraId="7C5417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81F0D9B">
                  <w:pPr>
                    <w:rPr>
                      <w:color w:val="auto"/>
                      <w:highlight w:val="none"/>
                    </w:rPr>
                  </w:pPr>
                  <w:r>
                    <w:rPr>
                      <w:rFonts w:hint="eastAsia"/>
                      <w:color w:val="auto"/>
                      <w:highlight w:val="none"/>
                    </w:rPr>
                    <w:t>127</w:t>
                  </w:r>
                </w:p>
              </w:tc>
              <w:tc>
                <w:tcPr>
                  <w:tcW w:w="2010" w:type="pct"/>
                  <w:tcBorders>
                    <w:top w:val="single" w:color="auto" w:sz="4" w:space="0"/>
                    <w:left w:val="nil"/>
                    <w:bottom w:val="single" w:color="auto" w:sz="4" w:space="0"/>
                    <w:right w:val="single" w:color="auto" w:sz="4" w:space="0"/>
                  </w:tcBorders>
                  <w:noWrap/>
                  <w:vAlign w:val="center"/>
                </w:tcPr>
                <w:p w14:paraId="1A59C50F">
                  <w:pPr>
                    <w:rPr>
                      <w:color w:val="auto"/>
                      <w:highlight w:val="none"/>
                    </w:rPr>
                  </w:pPr>
                  <w:r>
                    <w:rPr>
                      <w:rFonts w:hint="eastAsia"/>
                      <w:color w:val="auto"/>
                      <w:highlight w:val="none"/>
                    </w:rPr>
                    <w:t xml:space="preserve">江苏凤凰文艺出版社  </w:t>
                  </w:r>
                </w:p>
              </w:tc>
              <w:tc>
                <w:tcPr>
                  <w:tcW w:w="351" w:type="pct"/>
                  <w:tcBorders>
                    <w:top w:val="single" w:color="auto" w:sz="4" w:space="0"/>
                    <w:left w:val="nil"/>
                    <w:bottom w:val="single" w:color="auto" w:sz="4" w:space="0"/>
                    <w:right w:val="single" w:color="auto" w:sz="4" w:space="0"/>
                  </w:tcBorders>
                  <w:noWrap/>
                  <w:vAlign w:val="center"/>
                </w:tcPr>
                <w:p w14:paraId="00E98A7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A710185">
                  <w:pPr>
                    <w:rPr>
                      <w:color w:val="auto"/>
                      <w:highlight w:val="none"/>
                    </w:rPr>
                  </w:pPr>
                  <w:r>
                    <w:rPr>
                      <w:rFonts w:hint="eastAsia"/>
                      <w:color w:val="auto"/>
                      <w:highlight w:val="none"/>
                    </w:rPr>
                    <w:t xml:space="preserve">中国海关出版社有限公司  </w:t>
                  </w:r>
                </w:p>
              </w:tc>
            </w:tr>
            <w:tr w14:paraId="2905829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114445F">
                  <w:pPr>
                    <w:rPr>
                      <w:color w:val="auto"/>
                      <w:highlight w:val="none"/>
                    </w:rPr>
                  </w:pPr>
                  <w:r>
                    <w:rPr>
                      <w:rFonts w:hint="eastAsia"/>
                      <w:color w:val="auto"/>
                      <w:highlight w:val="none"/>
                    </w:rPr>
                    <w:t>128</w:t>
                  </w:r>
                </w:p>
              </w:tc>
              <w:tc>
                <w:tcPr>
                  <w:tcW w:w="2010" w:type="pct"/>
                  <w:tcBorders>
                    <w:top w:val="single" w:color="auto" w:sz="4" w:space="0"/>
                    <w:left w:val="nil"/>
                    <w:bottom w:val="single" w:color="auto" w:sz="4" w:space="0"/>
                    <w:right w:val="single" w:color="auto" w:sz="4" w:space="0"/>
                  </w:tcBorders>
                  <w:noWrap/>
                  <w:vAlign w:val="center"/>
                </w:tcPr>
                <w:p w14:paraId="418FCB8D">
                  <w:pPr>
                    <w:rPr>
                      <w:color w:val="auto"/>
                      <w:highlight w:val="none"/>
                    </w:rPr>
                  </w:pPr>
                  <w:r>
                    <w:rPr>
                      <w:rFonts w:hint="eastAsia"/>
                      <w:color w:val="auto"/>
                      <w:highlight w:val="none"/>
                    </w:rPr>
                    <w:t>江苏科学技术出版社</w:t>
                  </w:r>
                </w:p>
              </w:tc>
              <w:tc>
                <w:tcPr>
                  <w:tcW w:w="351" w:type="pct"/>
                  <w:tcBorders>
                    <w:top w:val="single" w:color="auto" w:sz="4" w:space="0"/>
                    <w:left w:val="nil"/>
                    <w:bottom w:val="single" w:color="auto" w:sz="4" w:space="0"/>
                    <w:right w:val="single" w:color="auto" w:sz="4" w:space="0"/>
                  </w:tcBorders>
                  <w:noWrap/>
                  <w:vAlign w:val="center"/>
                </w:tcPr>
                <w:p w14:paraId="4480AE4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7AB7DCB">
                  <w:pPr>
                    <w:rPr>
                      <w:color w:val="auto"/>
                      <w:highlight w:val="none"/>
                    </w:rPr>
                  </w:pPr>
                  <w:r>
                    <w:rPr>
                      <w:rFonts w:hint="eastAsia"/>
                      <w:color w:val="auto"/>
                      <w:highlight w:val="none"/>
                    </w:rPr>
                    <w:t xml:space="preserve">中国华侨出版社  </w:t>
                  </w:r>
                </w:p>
              </w:tc>
            </w:tr>
            <w:tr w14:paraId="414D53C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3702E14">
                  <w:pPr>
                    <w:rPr>
                      <w:color w:val="auto"/>
                      <w:highlight w:val="none"/>
                    </w:rPr>
                  </w:pPr>
                  <w:r>
                    <w:rPr>
                      <w:rFonts w:hint="eastAsia"/>
                      <w:color w:val="auto"/>
                      <w:highlight w:val="none"/>
                    </w:rPr>
                    <w:t>129</w:t>
                  </w:r>
                </w:p>
              </w:tc>
              <w:tc>
                <w:tcPr>
                  <w:tcW w:w="2010" w:type="pct"/>
                  <w:tcBorders>
                    <w:top w:val="single" w:color="auto" w:sz="4" w:space="0"/>
                    <w:left w:val="nil"/>
                    <w:bottom w:val="single" w:color="auto" w:sz="4" w:space="0"/>
                    <w:right w:val="single" w:color="auto" w:sz="4" w:space="0"/>
                  </w:tcBorders>
                  <w:noWrap/>
                  <w:vAlign w:val="center"/>
                </w:tcPr>
                <w:p w14:paraId="11A490D5">
                  <w:pPr>
                    <w:rPr>
                      <w:color w:val="auto"/>
                      <w:highlight w:val="none"/>
                    </w:rPr>
                  </w:pPr>
                  <w:r>
                    <w:rPr>
                      <w:rFonts w:hint="eastAsia"/>
                      <w:color w:val="auto"/>
                      <w:highlight w:val="none"/>
                    </w:rPr>
                    <w:t>江苏美术出版社</w:t>
                  </w:r>
                </w:p>
              </w:tc>
              <w:tc>
                <w:tcPr>
                  <w:tcW w:w="351" w:type="pct"/>
                  <w:tcBorders>
                    <w:top w:val="single" w:color="auto" w:sz="4" w:space="0"/>
                    <w:left w:val="nil"/>
                    <w:bottom w:val="single" w:color="auto" w:sz="4" w:space="0"/>
                    <w:right w:val="single" w:color="auto" w:sz="4" w:space="0"/>
                  </w:tcBorders>
                  <w:noWrap/>
                  <w:vAlign w:val="center"/>
                </w:tcPr>
                <w:p w14:paraId="7154ED81">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2285B8E">
                  <w:pPr>
                    <w:rPr>
                      <w:color w:val="auto"/>
                      <w:highlight w:val="none"/>
                    </w:rPr>
                  </w:pPr>
                  <w:r>
                    <w:rPr>
                      <w:rFonts w:hint="eastAsia"/>
                      <w:color w:val="auto"/>
                      <w:highlight w:val="none"/>
                    </w:rPr>
                    <w:t xml:space="preserve">中国画报出版社  </w:t>
                  </w:r>
                </w:p>
              </w:tc>
            </w:tr>
            <w:tr w14:paraId="150331C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E945A3A">
                  <w:pPr>
                    <w:rPr>
                      <w:color w:val="auto"/>
                      <w:highlight w:val="none"/>
                    </w:rPr>
                  </w:pPr>
                  <w:r>
                    <w:rPr>
                      <w:rFonts w:hint="eastAsia"/>
                      <w:color w:val="auto"/>
                      <w:highlight w:val="none"/>
                    </w:rPr>
                    <w:t>130</w:t>
                  </w:r>
                </w:p>
              </w:tc>
              <w:tc>
                <w:tcPr>
                  <w:tcW w:w="2010" w:type="pct"/>
                  <w:tcBorders>
                    <w:top w:val="single" w:color="auto" w:sz="4" w:space="0"/>
                    <w:left w:val="nil"/>
                    <w:bottom w:val="single" w:color="auto" w:sz="4" w:space="0"/>
                    <w:right w:val="single" w:color="auto" w:sz="4" w:space="0"/>
                  </w:tcBorders>
                  <w:noWrap/>
                  <w:vAlign w:val="center"/>
                </w:tcPr>
                <w:p w14:paraId="2C5647DA">
                  <w:pPr>
                    <w:rPr>
                      <w:color w:val="auto"/>
                      <w:highlight w:val="none"/>
                    </w:rPr>
                  </w:pPr>
                  <w:r>
                    <w:rPr>
                      <w:rFonts w:hint="eastAsia"/>
                      <w:color w:val="auto"/>
                      <w:highlight w:val="none"/>
                    </w:rPr>
                    <w:t>江苏人民出版社</w:t>
                  </w:r>
                </w:p>
              </w:tc>
              <w:tc>
                <w:tcPr>
                  <w:tcW w:w="351" w:type="pct"/>
                  <w:tcBorders>
                    <w:top w:val="single" w:color="auto" w:sz="4" w:space="0"/>
                    <w:left w:val="nil"/>
                    <w:bottom w:val="single" w:color="auto" w:sz="4" w:space="0"/>
                    <w:right w:val="single" w:color="auto" w:sz="4" w:space="0"/>
                  </w:tcBorders>
                  <w:noWrap/>
                  <w:vAlign w:val="center"/>
                </w:tcPr>
                <w:p w14:paraId="050F3570">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381C8DA">
                  <w:pPr>
                    <w:rPr>
                      <w:color w:val="auto"/>
                      <w:highlight w:val="none"/>
                    </w:rPr>
                  </w:pPr>
                  <w:r>
                    <w:rPr>
                      <w:rFonts w:hint="eastAsia"/>
                      <w:color w:val="auto"/>
                      <w:highlight w:val="none"/>
                    </w:rPr>
                    <w:t xml:space="preserve">中国计划出版社  </w:t>
                  </w:r>
                </w:p>
              </w:tc>
            </w:tr>
            <w:tr w14:paraId="5CA7B9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6989BCB">
                  <w:pPr>
                    <w:rPr>
                      <w:color w:val="auto"/>
                      <w:highlight w:val="none"/>
                    </w:rPr>
                  </w:pPr>
                  <w:r>
                    <w:rPr>
                      <w:rFonts w:hint="eastAsia"/>
                      <w:color w:val="auto"/>
                      <w:highlight w:val="none"/>
                    </w:rPr>
                    <w:t>131</w:t>
                  </w:r>
                </w:p>
              </w:tc>
              <w:tc>
                <w:tcPr>
                  <w:tcW w:w="2010" w:type="pct"/>
                  <w:tcBorders>
                    <w:top w:val="single" w:color="auto" w:sz="4" w:space="0"/>
                    <w:left w:val="nil"/>
                    <w:bottom w:val="single" w:color="auto" w:sz="4" w:space="0"/>
                    <w:right w:val="single" w:color="auto" w:sz="4" w:space="0"/>
                  </w:tcBorders>
                  <w:noWrap/>
                  <w:vAlign w:val="center"/>
                </w:tcPr>
                <w:p w14:paraId="179D9D0E">
                  <w:pPr>
                    <w:rPr>
                      <w:color w:val="auto"/>
                      <w:highlight w:val="none"/>
                    </w:rPr>
                  </w:pPr>
                  <w:r>
                    <w:rPr>
                      <w:rFonts w:hint="eastAsia"/>
                      <w:color w:val="auto"/>
                      <w:highlight w:val="none"/>
                    </w:rPr>
                    <w:t>江苏凤凰文艺出版社</w:t>
                  </w:r>
                </w:p>
              </w:tc>
              <w:tc>
                <w:tcPr>
                  <w:tcW w:w="351" w:type="pct"/>
                  <w:tcBorders>
                    <w:top w:val="single" w:color="auto" w:sz="4" w:space="0"/>
                    <w:left w:val="nil"/>
                    <w:bottom w:val="single" w:color="auto" w:sz="4" w:space="0"/>
                    <w:right w:val="single" w:color="auto" w:sz="4" w:space="0"/>
                  </w:tcBorders>
                  <w:noWrap/>
                  <w:vAlign w:val="center"/>
                </w:tcPr>
                <w:p w14:paraId="149EE18E">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E3FB24B">
                  <w:pPr>
                    <w:rPr>
                      <w:color w:val="auto"/>
                      <w:highlight w:val="none"/>
                    </w:rPr>
                  </w:pPr>
                  <w:r>
                    <w:rPr>
                      <w:rFonts w:hint="eastAsia"/>
                      <w:color w:val="auto"/>
                      <w:highlight w:val="none"/>
                    </w:rPr>
                    <w:t xml:space="preserve">中国检察出版社  </w:t>
                  </w:r>
                </w:p>
              </w:tc>
            </w:tr>
            <w:tr w14:paraId="50B0F5A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98207DB">
                  <w:pPr>
                    <w:rPr>
                      <w:color w:val="auto"/>
                      <w:highlight w:val="none"/>
                    </w:rPr>
                  </w:pPr>
                  <w:r>
                    <w:rPr>
                      <w:rFonts w:hint="eastAsia"/>
                      <w:color w:val="auto"/>
                      <w:highlight w:val="none"/>
                    </w:rPr>
                    <w:t>132</w:t>
                  </w:r>
                </w:p>
              </w:tc>
              <w:tc>
                <w:tcPr>
                  <w:tcW w:w="2010" w:type="pct"/>
                  <w:tcBorders>
                    <w:top w:val="single" w:color="auto" w:sz="4" w:space="0"/>
                    <w:left w:val="nil"/>
                    <w:bottom w:val="single" w:color="auto" w:sz="4" w:space="0"/>
                    <w:right w:val="single" w:color="auto" w:sz="4" w:space="0"/>
                  </w:tcBorders>
                  <w:noWrap/>
                  <w:vAlign w:val="center"/>
                </w:tcPr>
                <w:p w14:paraId="7C74344C">
                  <w:pPr>
                    <w:rPr>
                      <w:color w:val="auto"/>
                      <w:highlight w:val="none"/>
                    </w:rPr>
                  </w:pPr>
                  <w:r>
                    <w:rPr>
                      <w:rFonts w:hint="eastAsia"/>
                      <w:color w:val="auto"/>
                      <w:highlight w:val="none"/>
                    </w:rPr>
                    <w:t xml:space="preserve">江西教育出版社  </w:t>
                  </w:r>
                </w:p>
              </w:tc>
              <w:tc>
                <w:tcPr>
                  <w:tcW w:w="351" w:type="pct"/>
                  <w:tcBorders>
                    <w:top w:val="single" w:color="auto" w:sz="4" w:space="0"/>
                    <w:left w:val="nil"/>
                    <w:bottom w:val="single" w:color="auto" w:sz="4" w:space="0"/>
                    <w:right w:val="single" w:color="auto" w:sz="4" w:space="0"/>
                  </w:tcBorders>
                  <w:noWrap/>
                  <w:vAlign w:val="center"/>
                </w:tcPr>
                <w:p w14:paraId="11073C5A">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DA2FC2B">
                  <w:pPr>
                    <w:rPr>
                      <w:color w:val="auto"/>
                      <w:highlight w:val="none"/>
                    </w:rPr>
                  </w:pPr>
                  <w:r>
                    <w:rPr>
                      <w:rFonts w:hint="eastAsia"/>
                      <w:color w:val="auto"/>
                      <w:highlight w:val="none"/>
                    </w:rPr>
                    <w:t xml:space="preserve">中国科学技术出版社  </w:t>
                  </w:r>
                </w:p>
              </w:tc>
            </w:tr>
            <w:tr w14:paraId="507D688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FCD076C">
                  <w:pPr>
                    <w:rPr>
                      <w:color w:val="auto"/>
                      <w:highlight w:val="none"/>
                    </w:rPr>
                  </w:pPr>
                  <w:r>
                    <w:rPr>
                      <w:rFonts w:hint="eastAsia"/>
                      <w:color w:val="auto"/>
                      <w:highlight w:val="none"/>
                    </w:rPr>
                    <w:t>133</w:t>
                  </w:r>
                </w:p>
              </w:tc>
              <w:tc>
                <w:tcPr>
                  <w:tcW w:w="2010" w:type="pct"/>
                  <w:tcBorders>
                    <w:top w:val="single" w:color="auto" w:sz="4" w:space="0"/>
                    <w:left w:val="nil"/>
                    <w:bottom w:val="single" w:color="auto" w:sz="4" w:space="0"/>
                    <w:right w:val="single" w:color="auto" w:sz="4" w:space="0"/>
                  </w:tcBorders>
                  <w:noWrap/>
                  <w:vAlign w:val="center"/>
                </w:tcPr>
                <w:p w14:paraId="67A28875">
                  <w:pPr>
                    <w:rPr>
                      <w:color w:val="auto"/>
                      <w:highlight w:val="none"/>
                    </w:rPr>
                  </w:pPr>
                  <w:r>
                    <w:rPr>
                      <w:rFonts w:hint="eastAsia"/>
                      <w:color w:val="auto"/>
                      <w:highlight w:val="none"/>
                    </w:rPr>
                    <w:t xml:space="preserve">江西科学技术出版社  </w:t>
                  </w:r>
                </w:p>
              </w:tc>
              <w:tc>
                <w:tcPr>
                  <w:tcW w:w="351" w:type="pct"/>
                  <w:tcBorders>
                    <w:top w:val="single" w:color="auto" w:sz="4" w:space="0"/>
                    <w:left w:val="nil"/>
                    <w:bottom w:val="single" w:color="auto" w:sz="4" w:space="0"/>
                    <w:right w:val="single" w:color="auto" w:sz="4" w:space="0"/>
                  </w:tcBorders>
                  <w:noWrap/>
                  <w:vAlign w:val="center"/>
                </w:tcPr>
                <w:p w14:paraId="6159E29E">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057B9BD">
                  <w:pPr>
                    <w:rPr>
                      <w:color w:val="auto"/>
                      <w:highlight w:val="none"/>
                    </w:rPr>
                  </w:pPr>
                  <w:r>
                    <w:rPr>
                      <w:rFonts w:hint="eastAsia"/>
                      <w:color w:val="auto"/>
                      <w:highlight w:val="none"/>
                    </w:rPr>
                    <w:t xml:space="preserve">中国劳动社会保障出版社  </w:t>
                  </w:r>
                </w:p>
              </w:tc>
            </w:tr>
            <w:tr w14:paraId="3DDC33C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6207103">
                  <w:pPr>
                    <w:rPr>
                      <w:color w:val="auto"/>
                      <w:highlight w:val="none"/>
                    </w:rPr>
                  </w:pPr>
                  <w:r>
                    <w:rPr>
                      <w:rFonts w:hint="eastAsia"/>
                      <w:color w:val="auto"/>
                      <w:highlight w:val="none"/>
                    </w:rPr>
                    <w:t>134</w:t>
                  </w:r>
                </w:p>
              </w:tc>
              <w:tc>
                <w:tcPr>
                  <w:tcW w:w="2010" w:type="pct"/>
                  <w:tcBorders>
                    <w:top w:val="single" w:color="auto" w:sz="4" w:space="0"/>
                    <w:left w:val="nil"/>
                    <w:bottom w:val="single" w:color="auto" w:sz="4" w:space="0"/>
                    <w:right w:val="single" w:color="auto" w:sz="4" w:space="0"/>
                  </w:tcBorders>
                  <w:noWrap/>
                  <w:vAlign w:val="center"/>
                </w:tcPr>
                <w:p w14:paraId="559C7C18">
                  <w:pPr>
                    <w:rPr>
                      <w:color w:val="auto"/>
                      <w:highlight w:val="none"/>
                    </w:rPr>
                  </w:pPr>
                  <w:r>
                    <w:rPr>
                      <w:rFonts w:hint="eastAsia"/>
                      <w:color w:val="auto"/>
                      <w:highlight w:val="none"/>
                    </w:rPr>
                    <w:t xml:space="preserve">江西美术出版社  </w:t>
                  </w:r>
                </w:p>
              </w:tc>
              <w:tc>
                <w:tcPr>
                  <w:tcW w:w="351" w:type="pct"/>
                  <w:tcBorders>
                    <w:top w:val="single" w:color="auto" w:sz="4" w:space="0"/>
                    <w:left w:val="nil"/>
                    <w:bottom w:val="single" w:color="auto" w:sz="4" w:space="0"/>
                    <w:right w:val="single" w:color="auto" w:sz="4" w:space="0"/>
                  </w:tcBorders>
                  <w:noWrap/>
                  <w:vAlign w:val="center"/>
                </w:tcPr>
                <w:p w14:paraId="6F51963C">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7FD5CC2">
                  <w:pPr>
                    <w:rPr>
                      <w:color w:val="auto"/>
                      <w:highlight w:val="none"/>
                    </w:rPr>
                  </w:pPr>
                  <w:r>
                    <w:rPr>
                      <w:rFonts w:hint="eastAsia"/>
                      <w:color w:val="auto"/>
                      <w:highlight w:val="none"/>
                    </w:rPr>
                    <w:t>北京民航图书发行部有限公司</w:t>
                  </w:r>
                </w:p>
              </w:tc>
            </w:tr>
            <w:tr w14:paraId="0853A9B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3BA2C35">
                  <w:pPr>
                    <w:rPr>
                      <w:color w:val="auto"/>
                      <w:highlight w:val="none"/>
                    </w:rPr>
                  </w:pPr>
                  <w:r>
                    <w:rPr>
                      <w:rFonts w:hint="eastAsia"/>
                      <w:color w:val="auto"/>
                      <w:highlight w:val="none"/>
                    </w:rPr>
                    <w:t>135</w:t>
                  </w:r>
                </w:p>
              </w:tc>
              <w:tc>
                <w:tcPr>
                  <w:tcW w:w="2010" w:type="pct"/>
                  <w:tcBorders>
                    <w:top w:val="single" w:color="auto" w:sz="4" w:space="0"/>
                    <w:left w:val="nil"/>
                    <w:bottom w:val="single" w:color="auto" w:sz="4" w:space="0"/>
                    <w:right w:val="single" w:color="auto" w:sz="4" w:space="0"/>
                  </w:tcBorders>
                  <w:noWrap/>
                  <w:vAlign w:val="center"/>
                </w:tcPr>
                <w:p w14:paraId="583ED6D4">
                  <w:pPr>
                    <w:rPr>
                      <w:color w:val="auto"/>
                      <w:highlight w:val="none"/>
                    </w:rPr>
                  </w:pPr>
                  <w:r>
                    <w:rPr>
                      <w:rFonts w:hint="eastAsia"/>
                      <w:color w:val="auto"/>
                      <w:highlight w:val="none"/>
                    </w:rPr>
                    <w:t xml:space="preserve">江西人民出版社  </w:t>
                  </w:r>
                </w:p>
              </w:tc>
              <w:tc>
                <w:tcPr>
                  <w:tcW w:w="351" w:type="pct"/>
                  <w:tcBorders>
                    <w:top w:val="single" w:color="auto" w:sz="4" w:space="0"/>
                    <w:left w:val="nil"/>
                    <w:bottom w:val="single" w:color="auto" w:sz="4" w:space="0"/>
                    <w:right w:val="single" w:color="auto" w:sz="4" w:space="0"/>
                  </w:tcBorders>
                  <w:noWrap/>
                  <w:vAlign w:val="center"/>
                </w:tcPr>
                <w:p w14:paraId="7DC45A3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0C673C1">
                  <w:pPr>
                    <w:rPr>
                      <w:color w:val="auto"/>
                      <w:highlight w:val="none"/>
                    </w:rPr>
                  </w:pPr>
                  <w:r>
                    <w:rPr>
                      <w:rFonts w:hint="eastAsia"/>
                      <w:color w:val="auto"/>
                      <w:highlight w:val="none"/>
                    </w:rPr>
                    <w:t xml:space="preserve">中国民族摄影艺术出版社  </w:t>
                  </w:r>
                </w:p>
              </w:tc>
            </w:tr>
            <w:tr w14:paraId="5015D65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CA30CBB">
                  <w:pPr>
                    <w:rPr>
                      <w:color w:val="auto"/>
                      <w:highlight w:val="none"/>
                    </w:rPr>
                  </w:pPr>
                  <w:r>
                    <w:rPr>
                      <w:rFonts w:hint="eastAsia"/>
                      <w:color w:val="auto"/>
                      <w:highlight w:val="none"/>
                    </w:rPr>
                    <w:t>136</w:t>
                  </w:r>
                </w:p>
              </w:tc>
              <w:tc>
                <w:tcPr>
                  <w:tcW w:w="2010" w:type="pct"/>
                  <w:tcBorders>
                    <w:top w:val="single" w:color="auto" w:sz="4" w:space="0"/>
                    <w:left w:val="nil"/>
                    <w:bottom w:val="single" w:color="auto" w:sz="4" w:space="0"/>
                    <w:right w:val="single" w:color="auto" w:sz="4" w:space="0"/>
                  </w:tcBorders>
                  <w:noWrap/>
                  <w:vAlign w:val="center"/>
                </w:tcPr>
                <w:p w14:paraId="662C1256">
                  <w:pPr>
                    <w:rPr>
                      <w:color w:val="auto"/>
                      <w:highlight w:val="none"/>
                    </w:rPr>
                  </w:pPr>
                  <w:r>
                    <w:rPr>
                      <w:rFonts w:hint="eastAsia"/>
                      <w:color w:val="auto"/>
                      <w:highlight w:val="none"/>
                    </w:rPr>
                    <w:t xml:space="preserve">教育科学出版社  </w:t>
                  </w:r>
                </w:p>
              </w:tc>
              <w:tc>
                <w:tcPr>
                  <w:tcW w:w="351" w:type="pct"/>
                  <w:tcBorders>
                    <w:top w:val="single" w:color="auto" w:sz="4" w:space="0"/>
                    <w:left w:val="nil"/>
                    <w:bottom w:val="single" w:color="auto" w:sz="4" w:space="0"/>
                    <w:right w:val="single" w:color="auto" w:sz="4" w:space="0"/>
                  </w:tcBorders>
                  <w:noWrap/>
                  <w:vAlign w:val="center"/>
                </w:tcPr>
                <w:p w14:paraId="43C8541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74FEBCC">
                  <w:pPr>
                    <w:rPr>
                      <w:color w:val="auto"/>
                      <w:highlight w:val="none"/>
                    </w:rPr>
                  </w:pPr>
                  <w:r>
                    <w:rPr>
                      <w:rFonts w:hint="eastAsia"/>
                      <w:color w:val="auto"/>
                      <w:highlight w:val="none"/>
                    </w:rPr>
                    <w:t xml:space="preserve">中国民族文化出版社  </w:t>
                  </w:r>
                </w:p>
              </w:tc>
            </w:tr>
            <w:tr w14:paraId="06A590D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0CC8A5D">
                  <w:pPr>
                    <w:rPr>
                      <w:color w:val="auto"/>
                      <w:highlight w:val="none"/>
                    </w:rPr>
                  </w:pPr>
                  <w:r>
                    <w:rPr>
                      <w:rFonts w:hint="eastAsia"/>
                      <w:color w:val="auto"/>
                      <w:highlight w:val="none"/>
                    </w:rPr>
                    <w:t>137</w:t>
                  </w:r>
                </w:p>
              </w:tc>
              <w:tc>
                <w:tcPr>
                  <w:tcW w:w="2010" w:type="pct"/>
                  <w:tcBorders>
                    <w:top w:val="single" w:color="auto" w:sz="4" w:space="0"/>
                    <w:left w:val="nil"/>
                    <w:bottom w:val="single" w:color="auto" w:sz="4" w:space="0"/>
                    <w:right w:val="single" w:color="auto" w:sz="4" w:space="0"/>
                  </w:tcBorders>
                  <w:noWrap/>
                  <w:vAlign w:val="center"/>
                </w:tcPr>
                <w:p w14:paraId="71E50BEA">
                  <w:pPr>
                    <w:rPr>
                      <w:color w:val="auto"/>
                      <w:highlight w:val="none"/>
                    </w:rPr>
                  </w:pPr>
                  <w:r>
                    <w:rPr>
                      <w:rFonts w:hint="eastAsia"/>
                      <w:color w:val="auto"/>
                      <w:highlight w:val="none"/>
                    </w:rPr>
                    <w:t xml:space="preserve">中国人民解放军出版社发行部  </w:t>
                  </w:r>
                </w:p>
              </w:tc>
              <w:tc>
                <w:tcPr>
                  <w:tcW w:w="351" w:type="pct"/>
                  <w:tcBorders>
                    <w:top w:val="single" w:color="auto" w:sz="4" w:space="0"/>
                    <w:left w:val="nil"/>
                    <w:bottom w:val="single" w:color="auto" w:sz="4" w:space="0"/>
                    <w:right w:val="single" w:color="auto" w:sz="4" w:space="0"/>
                  </w:tcBorders>
                  <w:noWrap/>
                  <w:vAlign w:val="center"/>
                </w:tcPr>
                <w:p w14:paraId="7B07133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978B431">
                  <w:pPr>
                    <w:rPr>
                      <w:color w:val="auto"/>
                      <w:highlight w:val="none"/>
                    </w:rPr>
                  </w:pPr>
                  <w:r>
                    <w:rPr>
                      <w:rFonts w:hint="eastAsia"/>
                      <w:color w:val="auto"/>
                      <w:highlight w:val="none"/>
                    </w:rPr>
                    <w:t xml:space="preserve">中国人口出版社  </w:t>
                  </w:r>
                </w:p>
              </w:tc>
            </w:tr>
            <w:tr w14:paraId="5E7333D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8B28E88">
                  <w:pPr>
                    <w:rPr>
                      <w:color w:val="auto"/>
                      <w:highlight w:val="none"/>
                    </w:rPr>
                  </w:pPr>
                  <w:r>
                    <w:rPr>
                      <w:rFonts w:hint="eastAsia"/>
                      <w:color w:val="auto"/>
                      <w:highlight w:val="none"/>
                    </w:rPr>
                    <w:t>138</w:t>
                  </w:r>
                </w:p>
              </w:tc>
              <w:tc>
                <w:tcPr>
                  <w:tcW w:w="2010" w:type="pct"/>
                  <w:tcBorders>
                    <w:top w:val="single" w:color="auto" w:sz="4" w:space="0"/>
                    <w:left w:val="nil"/>
                    <w:bottom w:val="single" w:color="auto" w:sz="4" w:space="0"/>
                    <w:right w:val="single" w:color="auto" w:sz="4" w:space="0"/>
                  </w:tcBorders>
                  <w:noWrap/>
                  <w:vAlign w:val="center"/>
                </w:tcPr>
                <w:p w14:paraId="1512A5A4">
                  <w:pPr>
                    <w:rPr>
                      <w:color w:val="auto"/>
                      <w:highlight w:val="none"/>
                    </w:rPr>
                  </w:pPr>
                  <w:r>
                    <w:rPr>
                      <w:rFonts w:hint="eastAsia"/>
                      <w:color w:val="auto"/>
                      <w:highlight w:val="none"/>
                    </w:rPr>
                    <w:t xml:space="preserve">金城出版社  </w:t>
                  </w:r>
                </w:p>
              </w:tc>
              <w:tc>
                <w:tcPr>
                  <w:tcW w:w="351" w:type="pct"/>
                  <w:tcBorders>
                    <w:top w:val="single" w:color="auto" w:sz="4" w:space="0"/>
                    <w:left w:val="nil"/>
                    <w:bottom w:val="single" w:color="auto" w:sz="4" w:space="0"/>
                    <w:right w:val="single" w:color="auto" w:sz="4" w:space="0"/>
                  </w:tcBorders>
                  <w:noWrap/>
                  <w:vAlign w:val="center"/>
                </w:tcPr>
                <w:p w14:paraId="07693AD4">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B029DF8">
                  <w:pPr>
                    <w:rPr>
                      <w:color w:val="auto"/>
                      <w:highlight w:val="none"/>
                    </w:rPr>
                  </w:pPr>
                  <w:r>
                    <w:rPr>
                      <w:rFonts w:hint="eastAsia"/>
                      <w:color w:val="auto"/>
                      <w:highlight w:val="none"/>
                    </w:rPr>
                    <w:t xml:space="preserve">中国人事出版社  </w:t>
                  </w:r>
                </w:p>
              </w:tc>
            </w:tr>
            <w:tr w14:paraId="1963C57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497DB88">
                  <w:pPr>
                    <w:rPr>
                      <w:color w:val="auto"/>
                      <w:highlight w:val="none"/>
                    </w:rPr>
                  </w:pPr>
                  <w:r>
                    <w:rPr>
                      <w:rFonts w:hint="eastAsia"/>
                      <w:color w:val="auto"/>
                      <w:highlight w:val="none"/>
                    </w:rPr>
                    <w:t>139</w:t>
                  </w:r>
                </w:p>
              </w:tc>
              <w:tc>
                <w:tcPr>
                  <w:tcW w:w="2010" w:type="pct"/>
                  <w:tcBorders>
                    <w:top w:val="single" w:color="auto" w:sz="4" w:space="0"/>
                    <w:left w:val="nil"/>
                    <w:bottom w:val="single" w:color="auto" w:sz="4" w:space="0"/>
                    <w:right w:val="single" w:color="auto" w:sz="4" w:space="0"/>
                  </w:tcBorders>
                  <w:noWrap/>
                  <w:vAlign w:val="center"/>
                </w:tcPr>
                <w:p w14:paraId="50CD9485">
                  <w:pPr>
                    <w:rPr>
                      <w:color w:val="auto"/>
                      <w:highlight w:val="none"/>
                    </w:rPr>
                  </w:pPr>
                  <w:r>
                    <w:rPr>
                      <w:rFonts w:hint="eastAsia"/>
                      <w:color w:val="auto"/>
                      <w:highlight w:val="none"/>
                    </w:rPr>
                    <w:t xml:space="preserve">北京金盾出版社  </w:t>
                  </w:r>
                </w:p>
              </w:tc>
              <w:tc>
                <w:tcPr>
                  <w:tcW w:w="351" w:type="pct"/>
                  <w:tcBorders>
                    <w:top w:val="single" w:color="auto" w:sz="4" w:space="0"/>
                    <w:left w:val="nil"/>
                    <w:bottom w:val="single" w:color="auto" w:sz="4" w:space="0"/>
                    <w:right w:val="single" w:color="auto" w:sz="4" w:space="0"/>
                  </w:tcBorders>
                  <w:noWrap/>
                  <w:vAlign w:val="center"/>
                </w:tcPr>
                <w:p w14:paraId="79C7A148">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A8347BB">
                  <w:pPr>
                    <w:rPr>
                      <w:color w:val="auto"/>
                      <w:highlight w:val="none"/>
                    </w:rPr>
                  </w:pPr>
                  <w:r>
                    <w:rPr>
                      <w:rFonts w:hint="eastAsia"/>
                      <w:color w:val="auto"/>
                      <w:highlight w:val="none"/>
                    </w:rPr>
                    <w:t xml:space="preserve">中国三峡出版社  </w:t>
                  </w:r>
                </w:p>
              </w:tc>
            </w:tr>
            <w:tr w14:paraId="1D77383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39A91A3">
                  <w:pPr>
                    <w:rPr>
                      <w:color w:val="auto"/>
                      <w:highlight w:val="none"/>
                    </w:rPr>
                  </w:pPr>
                  <w:r>
                    <w:rPr>
                      <w:rFonts w:hint="eastAsia"/>
                      <w:color w:val="auto"/>
                      <w:highlight w:val="none"/>
                    </w:rPr>
                    <w:t>140</w:t>
                  </w:r>
                </w:p>
              </w:tc>
              <w:tc>
                <w:tcPr>
                  <w:tcW w:w="2010" w:type="pct"/>
                  <w:tcBorders>
                    <w:top w:val="single" w:color="auto" w:sz="4" w:space="0"/>
                    <w:left w:val="nil"/>
                    <w:bottom w:val="single" w:color="auto" w:sz="4" w:space="0"/>
                    <w:right w:val="single" w:color="auto" w:sz="4" w:space="0"/>
                  </w:tcBorders>
                  <w:noWrap/>
                  <w:vAlign w:val="center"/>
                </w:tcPr>
                <w:p w14:paraId="7BD1F147">
                  <w:pPr>
                    <w:rPr>
                      <w:color w:val="auto"/>
                      <w:highlight w:val="none"/>
                    </w:rPr>
                  </w:pPr>
                  <w:r>
                    <w:rPr>
                      <w:rFonts w:hint="eastAsia"/>
                      <w:color w:val="auto"/>
                      <w:highlight w:val="none"/>
                    </w:rPr>
                    <w:t xml:space="preserve">经济日报出版社  </w:t>
                  </w:r>
                </w:p>
              </w:tc>
              <w:tc>
                <w:tcPr>
                  <w:tcW w:w="351" w:type="pct"/>
                  <w:tcBorders>
                    <w:top w:val="single" w:color="auto" w:sz="4" w:space="0"/>
                    <w:left w:val="nil"/>
                    <w:bottom w:val="single" w:color="auto" w:sz="4" w:space="0"/>
                    <w:right w:val="single" w:color="auto" w:sz="4" w:space="0"/>
                  </w:tcBorders>
                  <w:noWrap/>
                  <w:vAlign w:val="center"/>
                </w:tcPr>
                <w:p w14:paraId="4022338B">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B2033FC">
                  <w:pPr>
                    <w:rPr>
                      <w:color w:val="auto"/>
                      <w:highlight w:val="none"/>
                    </w:rPr>
                  </w:pPr>
                  <w:r>
                    <w:rPr>
                      <w:rFonts w:hint="eastAsia"/>
                      <w:color w:val="auto"/>
                      <w:highlight w:val="none"/>
                    </w:rPr>
                    <w:t xml:space="preserve">中国商务出版社  </w:t>
                  </w:r>
                </w:p>
              </w:tc>
            </w:tr>
            <w:tr w14:paraId="76F9132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1B5795F">
                  <w:pPr>
                    <w:rPr>
                      <w:color w:val="auto"/>
                      <w:highlight w:val="none"/>
                    </w:rPr>
                  </w:pPr>
                  <w:r>
                    <w:rPr>
                      <w:rFonts w:hint="eastAsia"/>
                      <w:color w:val="auto"/>
                      <w:highlight w:val="none"/>
                    </w:rPr>
                    <w:t>141</w:t>
                  </w:r>
                </w:p>
              </w:tc>
              <w:tc>
                <w:tcPr>
                  <w:tcW w:w="2010" w:type="pct"/>
                  <w:tcBorders>
                    <w:top w:val="single" w:color="auto" w:sz="4" w:space="0"/>
                    <w:left w:val="nil"/>
                    <w:bottom w:val="single" w:color="auto" w:sz="4" w:space="0"/>
                    <w:right w:val="single" w:color="auto" w:sz="4" w:space="0"/>
                  </w:tcBorders>
                  <w:noWrap/>
                  <w:vAlign w:val="center"/>
                </w:tcPr>
                <w:p w14:paraId="29FDD2A2">
                  <w:pPr>
                    <w:rPr>
                      <w:color w:val="auto"/>
                      <w:highlight w:val="none"/>
                    </w:rPr>
                  </w:pPr>
                  <w:r>
                    <w:rPr>
                      <w:rFonts w:hint="eastAsia"/>
                      <w:color w:val="auto"/>
                      <w:highlight w:val="none"/>
                    </w:rPr>
                    <w:t xml:space="preserve">九州出版社  </w:t>
                  </w:r>
                </w:p>
              </w:tc>
              <w:tc>
                <w:tcPr>
                  <w:tcW w:w="351" w:type="pct"/>
                  <w:tcBorders>
                    <w:top w:val="single" w:color="auto" w:sz="4" w:space="0"/>
                    <w:left w:val="nil"/>
                    <w:bottom w:val="single" w:color="auto" w:sz="4" w:space="0"/>
                    <w:right w:val="single" w:color="auto" w:sz="4" w:space="0"/>
                  </w:tcBorders>
                  <w:noWrap/>
                  <w:vAlign w:val="center"/>
                </w:tcPr>
                <w:p w14:paraId="09864F4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009BE050">
                  <w:pPr>
                    <w:rPr>
                      <w:color w:val="auto"/>
                      <w:highlight w:val="none"/>
                    </w:rPr>
                  </w:pPr>
                  <w:r>
                    <w:rPr>
                      <w:rFonts w:hint="eastAsia"/>
                      <w:color w:val="auto"/>
                      <w:highlight w:val="none"/>
                    </w:rPr>
                    <w:t xml:space="preserve">中国商业出版社  </w:t>
                  </w:r>
                </w:p>
              </w:tc>
            </w:tr>
            <w:tr w14:paraId="171151E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C60EB47">
                  <w:pPr>
                    <w:rPr>
                      <w:color w:val="auto"/>
                      <w:highlight w:val="none"/>
                    </w:rPr>
                  </w:pPr>
                  <w:r>
                    <w:rPr>
                      <w:rFonts w:hint="eastAsia"/>
                      <w:color w:val="auto"/>
                      <w:highlight w:val="none"/>
                    </w:rPr>
                    <w:t>142</w:t>
                  </w:r>
                </w:p>
              </w:tc>
              <w:tc>
                <w:tcPr>
                  <w:tcW w:w="2010" w:type="pct"/>
                  <w:tcBorders>
                    <w:top w:val="single" w:color="auto" w:sz="4" w:space="0"/>
                    <w:left w:val="nil"/>
                    <w:bottom w:val="single" w:color="auto" w:sz="4" w:space="0"/>
                    <w:right w:val="single" w:color="auto" w:sz="4" w:space="0"/>
                  </w:tcBorders>
                  <w:noWrap/>
                  <w:vAlign w:val="center"/>
                </w:tcPr>
                <w:p w14:paraId="3D2EF103">
                  <w:pPr>
                    <w:rPr>
                      <w:color w:val="auto"/>
                      <w:highlight w:val="none"/>
                    </w:rPr>
                  </w:pPr>
                  <w:r>
                    <w:rPr>
                      <w:rFonts w:hint="eastAsia"/>
                      <w:color w:val="auto"/>
                      <w:highlight w:val="none"/>
                    </w:rPr>
                    <w:t xml:space="preserve">科学技术文献出版社  </w:t>
                  </w:r>
                </w:p>
              </w:tc>
              <w:tc>
                <w:tcPr>
                  <w:tcW w:w="351" w:type="pct"/>
                  <w:tcBorders>
                    <w:top w:val="single" w:color="auto" w:sz="4" w:space="0"/>
                    <w:left w:val="nil"/>
                    <w:bottom w:val="single" w:color="auto" w:sz="4" w:space="0"/>
                    <w:right w:val="single" w:color="auto" w:sz="4" w:space="0"/>
                  </w:tcBorders>
                  <w:noWrap/>
                  <w:vAlign w:val="center"/>
                </w:tcPr>
                <w:p w14:paraId="4CE0E15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A31E454">
                  <w:pPr>
                    <w:rPr>
                      <w:color w:val="auto"/>
                      <w:highlight w:val="none"/>
                    </w:rPr>
                  </w:pPr>
                  <w:r>
                    <w:rPr>
                      <w:rFonts w:hint="eastAsia"/>
                      <w:color w:val="auto"/>
                      <w:highlight w:val="none"/>
                    </w:rPr>
                    <w:t xml:space="preserve">中国社会出版社  </w:t>
                  </w:r>
                </w:p>
              </w:tc>
            </w:tr>
            <w:tr w14:paraId="27B53F3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E807153">
                  <w:pPr>
                    <w:rPr>
                      <w:color w:val="auto"/>
                      <w:highlight w:val="none"/>
                    </w:rPr>
                  </w:pPr>
                  <w:r>
                    <w:rPr>
                      <w:rFonts w:hint="eastAsia"/>
                      <w:color w:val="auto"/>
                      <w:highlight w:val="none"/>
                    </w:rPr>
                    <w:t>143</w:t>
                  </w:r>
                </w:p>
              </w:tc>
              <w:tc>
                <w:tcPr>
                  <w:tcW w:w="2010" w:type="pct"/>
                  <w:tcBorders>
                    <w:top w:val="single" w:color="auto" w:sz="4" w:space="0"/>
                    <w:left w:val="nil"/>
                    <w:bottom w:val="single" w:color="auto" w:sz="4" w:space="0"/>
                    <w:right w:val="single" w:color="auto" w:sz="4" w:space="0"/>
                  </w:tcBorders>
                  <w:noWrap/>
                  <w:vAlign w:val="center"/>
                </w:tcPr>
                <w:p w14:paraId="70884588">
                  <w:pPr>
                    <w:rPr>
                      <w:color w:val="auto"/>
                      <w:highlight w:val="none"/>
                    </w:rPr>
                  </w:pPr>
                  <w:r>
                    <w:rPr>
                      <w:rFonts w:hint="eastAsia"/>
                      <w:color w:val="auto"/>
                      <w:highlight w:val="none"/>
                    </w:rPr>
                    <w:t xml:space="preserve">中国科学技术出版社有限公司  </w:t>
                  </w:r>
                </w:p>
              </w:tc>
              <w:tc>
                <w:tcPr>
                  <w:tcW w:w="351" w:type="pct"/>
                  <w:tcBorders>
                    <w:top w:val="single" w:color="auto" w:sz="4" w:space="0"/>
                    <w:left w:val="nil"/>
                    <w:bottom w:val="single" w:color="auto" w:sz="4" w:space="0"/>
                    <w:right w:val="single" w:color="auto" w:sz="4" w:space="0"/>
                  </w:tcBorders>
                  <w:noWrap/>
                  <w:vAlign w:val="center"/>
                </w:tcPr>
                <w:p w14:paraId="36E05E14">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885FFDA">
                  <w:pPr>
                    <w:rPr>
                      <w:color w:val="auto"/>
                      <w:highlight w:val="none"/>
                    </w:rPr>
                  </w:pPr>
                  <w:r>
                    <w:rPr>
                      <w:rFonts w:hint="eastAsia"/>
                      <w:color w:val="auto"/>
                      <w:highlight w:val="none"/>
                    </w:rPr>
                    <w:t>中国摄影出版社</w:t>
                  </w:r>
                </w:p>
              </w:tc>
            </w:tr>
            <w:tr w14:paraId="6892373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F45EAFA">
                  <w:pPr>
                    <w:rPr>
                      <w:color w:val="auto"/>
                      <w:highlight w:val="none"/>
                    </w:rPr>
                  </w:pPr>
                  <w:r>
                    <w:rPr>
                      <w:rFonts w:hint="eastAsia"/>
                      <w:color w:val="auto"/>
                      <w:highlight w:val="none"/>
                    </w:rPr>
                    <w:t>144</w:t>
                  </w:r>
                </w:p>
              </w:tc>
              <w:tc>
                <w:tcPr>
                  <w:tcW w:w="2010" w:type="pct"/>
                  <w:tcBorders>
                    <w:top w:val="single" w:color="auto" w:sz="4" w:space="0"/>
                    <w:left w:val="nil"/>
                    <w:bottom w:val="single" w:color="auto" w:sz="4" w:space="0"/>
                    <w:right w:val="single" w:color="auto" w:sz="4" w:space="0"/>
                  </w:tcBorders>
                  <w:noWrap/>
                  <w:vAlign w:val="center"/>
                </w:tcPr>
                <w:p w14:paraId="68547127">
                  <w:pPr>
                    <w:rPr>
                      <w:color w:val="auto"/>
                      <w:highlight w:val="none"/>
                    </w:rPr>
                  </w:pPr>
                  <w:r>
                    <w:rPr>
                      <w:rFonts w:hint="eastAsia"/>
                      <w:color w:val="auto"/>
                      <w:highlight w:val="none"/>
                    </w:rPr>
                    <w:t>孔学堂书局</w:t>
                  </w:r>
                </w:p>
              </w:tc>
              <w:tc>
                <w:tcPr>
                  <w:tcW w:w="351" w:type="pct"/>
                  <w:tcBorders>
                    <w:top w:val="single" w:color="auto" w:sz="4" w:space="0"/>
                    <w:left w:val="nil"/>
                    <w:bottom w:val="single" w:color="auto" w:sz="4" w:space="0"/>
                    <w:right w:val="single" w:color="auto" w:sz="4" w:space="0"/>
                  </w:tcBorders>
                  <w:noWrap/>
                  <w:vAlign w:val="center"/>
                </w:tcPr>
                <w:p w14:paraId="0A85DA96">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4C1F51CE">
                  <w:pPr>
                    <w:rPr>
                      <w:color w:val="auto"/>
                      <w:highlight w:val="none"/>
                    </w:rPr>
                  </w:pPr>
                  <w:r>
                    <w:rPr>
                      <w:rFonts w:hint="eastAsia"/>
                      <w:color w:val="auto"/>
                      <w:highlight w:val="none"/>
                    </w:rPr>
                    <w:t>中国时代经济出版社</w:t>
                  </w:r>
                </w:p>
              </w:tc>
            </w:tr>
            <w:tr w14:paraId="36630A46">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C5CD142">
                  <w:pPr>
                    <w:rPr>
                      <w:color w:val="auto"/>
                      <w:highlight w:val="none"/>
                    </w:rPr>
                  </w:pPr>
                  <w:r>
                    <w:rPr>
                      <w:rFonts w:hint="eastAsia"/>
                      <w:color w:val="auto"/>
                      <w:highlight w:val="none"/>
                    </w:rPr>
                    <w:t>145</w:t>
                  </w:r>
                </w:p>
              </w:tc>
              <w:tc>
                <w:tcPr>
                  <w:tcW w:w="2010" w:type="pct"/>
                  <w:tcBorders>
                    <w:top w:val="single" w:color="auto" w:sz="4" w:space="0"/>
                    <w:left w:val="nil"/>
                    <w:bottom w:val="single" w:color="auto" w:sz="4" w:space="0"/>
                    <w:right w:val="single" w:color="auto" w:sz="4" w:space="0"/>
                  </w:tcBorders>
                  <w:noWrap/>
                  <w:vAlign w:val="center"/>
                </w:tcPr>
                <w:p w14:paraId="1FD4A520">
                  <w:pPr>
                    <w:rPr>
                      <w:color w:val="auto"/>
                      <w:highlight w:val="none"/>
                    </w:rPr>
                  </w:pPr>
                  <w:r>
                    <w:rPr>
                      <w:rFonts w:hint="eastAsia"/>
                      <w:color w:val="auto"/>
                      <w:highlight w:val="none"/>
                    </w:rPr>
                    <w:t xml:space="preserve">立信会计出版社   </w:t>
                  </w:r>
                </w:p>
              </w:tc>
              <w:tc>
                <w:tcPr>
                  <w:tcW w:w="351" w:type="pct"/>
                  <w:tcBorders>
                    <w:top w:val="single" w:color="auto" w:sz="4" w:space="0"/>
                    <w:left w:val="nil"/>
                    <w:bottom w:val="single" w:color="auto" w:sz="4" w:space="0"/>
                    <w:right w:val="single" w:color="auto" w:sz="4" w:space="0"/>
                  </w:tcBorders>
                  <w:noWrap/>
                  <w:vAlign w:val="center"/>
                </w:tcPr>
                <w:p w14:paraId="3BCF6F6D">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1FF28849">
                  <w:pPr>
                    <w:rPr>
                      <w:color w:val="auto"/>
                      <w:highlight w:val="none"/>
                    </w:rPr>
                  </w:pPr>
                  <w:r>
                    <w:rPr>
                      <w:rFonts w:hint="eastAsia"/>
                      <w:color w:val="auto"/>
                      <w:highlight w:val="none"/>
                    </w:rPr>
                    <w:t xml:space="preserve">中国市场出版社  </w:t>
                  </w:r>
                </w:p>
              </w:tc>
            </w:tr>
            <w:tr w14:paraId="58FF513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08DEA49">
                  <w:pPr>
                    <w:rPr>
                      <w:color w:val="auto"/>
                      <w:highlight w:val="none"/>
                    </w:rPr>
                  </w:pPr>
                  <w:r>
                    <w:rPr>
                      <w:rFonts w:hint="eastAsia"/>
                      <w:color w:val="auto"/>
                      <w:highlight w:val="none"/>
                    </w:rPr>
                    <w:t>146</w:t>
                  </w:r>
                </w:p>
              </w:tc>
              <w:tc>
                <w:tcPr>
                  <w:tcW w:w="2010" w:type="pct"/>
                  <w:tcBorders>
                    <w:top w:val="single" w:color="auto" w:sz="4" w:space="0"/>
                    <w:left w:val="nil"/>
                    <w:bottom w:val="single" w:color="auto" w:sz="4" w:space="0"/>
                    <w:right w:val="single" w:color="auto" w:sz="4" w:space="0"/>
                  </w:tcBorders>
                  <w:noWrap/>
                  <w:vAlign w:val="center"/>
                </w:tcPr>
                <w:p w14:paraId="2F61B79B">
                  <w:pPr>
                    <w:rPr>
                      <w:color w:val="auto"/>
                      <w:highlight w:val="none"/>
                    </w:rPr>
                  </w:pPr>
                  <w:r>
                    <w:rPr>
                      <w:rFonts w:hint="eastAsia"/>
                      <w:color w:val="auto"/>
                      <w:highlight w:val="none"/>
                    </w:rPr>
                    <w:t xml:space="preserve">北方联合出版传媒（集团）股份有限公司辽海出版社  </w:t>
                  </w:r>
                </w:p>
              </w:tc>
              <w:tc>
                <w:tcPr>
                  <w:tcW w:w="351" w:type="pct"/>
                  <w:tcBorders>
                    <w:top w:val="single" w:color="auto" w:sz="4" w:space="0"/>
                    <w:left w:val="nil"/>
                    <w:bottom w:val="single" w:color="auto" w:sz="4" w:space="0"/>
                    <w:right w:val="single" w:color="auto" w:sz="4" w:space="0"/>
                  </w:tcBorders>
                  <w:noWrap/>
                  <w:vAlign w:val="center"/>
                </w:tcPr>
                <w:p w14:paraId="52CD7AEB">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FF15965">
                  <w:pPr>
                    <w:rPr>
                      <w:color w:val="auto"/>
                      <w:highlight w:val="none"/>
                    </w:rPr>
                  </w:pPr>
                  <w:r>
                    <w:rPr>
                      <w:rFonts w:hint="eastAsia"/>
                      <w:color w:val="auto"/>
                      <w:highlight w:val="none"/>
                    </w:rPr>
                    <w:t xml:space="preserve">中国书店出版社  </w:t>
                  </w:r>
                </w:p>
              </w:tc>
            </w:tr>
            <w:tr w14:paraId="1271444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5DC2098">
                  <w:pPr>
                    <w:rPr>
                      <w:color w:val="auto"/>
                      <w:highlight w:val="none"/>
                    </w:rPr>
                  </w:pPr>
                  <w:r>
                    <w:rPr>
                      <w:rFonts w:hint="eastAsia"/>
                      <w:color w:val="auto"/>
                      <w:highlight w:val="none"/>
                    </w:rPr>
                    <w:t>147</w:t>
                  </w:r>
                </w:p>
              </w:tc>
              <w:tc>
                <w:tcPr>
                  <w:tcW w:w="2010" w:type="pct"/>
                  <w:tcBorders>
                    <w:top w:val="single" w:color="auto" w:sz="4" w:space="0"/>
                    <w:left w:val="nil"/>
                    <w:bottom w:val="single" w:color="auto" w:sz="4" w:space="0"/>
                    <w:right w:val="single" w:color="auto" w:sz="4" w:space="0"/>
                  </w:tcBorders>
                  <w:noWrap/>
                  <w:vAlign w:val="center"/>
                </w:tcPr>
                <w:p w14:paraId="78DB5117">
                  <w:pPr>
                    <w:rPr>
                      <w:color w:val="auto"/>
                      <w:highlight w:val="none"/>
                    </w:rPr>
                  </w:pPr>
                  <w:r>
                    <w:rPr>
                      <w:rFonts w:hint="eastAsia"/>
                      <w:color w:val="auto"/>
                      <w:highlight w:val="none"/>
                    </w:rPr>
                    <w:t xml:space="preserve">辽宁科学技术出版社  </w:t>
                  </w:r>
                </w:p>
              </w:tc>
              <w:tc>
                <w:tcPr>
                  <w:tcW w:w="351" w:type="pct"/>
                  <w:tcBorders>
                    <w:top w:val="single" w:color="auto" w:sz="4" w:space="0"/>
                    <w:left w:val="nil"/>
                    <w:bottom w:val="single" w:color="auto" w:sz="4" w:space="0"/>
                    <w:right w:val="single" w:color="auto" w:sz="4" w:space="0"/>
                  </w:tcBorders>
                  <w:noWrap/>
                  <w:vAlign w:val="center"/>
                </w:tcPr>
                <w:p w14:paraId="10C2D273">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1D103941">
                  <w:pPr>
                    <w:rPr>
                      <w:color w:val="auto"/>
                      <w:highlight w:val="none"/>
                    </w:rPr>
                  </w:pPr>
                  <w:r>
                    <w:rPr>
                      <w:rFonts w:hint="eastAsia"/>
                      <w:color w:val="auto"/>
                      <w:highlight w:val="none"/>
                    </w:rPr>
                    <w:t xml:space="preserve">中国税务出版社  </w:t>
                  </w:r>
                </w:p>
              </w:tc>
            </w:tr>
            <w:tr w14:paraId="3BB26F98">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E557DE9">
                  <w:pPr>
                    <w:rPr>
                      <w:color w:val="auto"/>
                      <w:highlight w:val="none"/>
                    </w:rPr>
                  </w:pPr>
                  <w:r>
                    <w:rPr>
                      <w:rFonts w:hint="eastAsia"/>
                      <w:color w:val="auto"/>
                      <w:highlight w:val="none"/>
                    </w:rPr>
                    <w:t>148</w:t>
                  </w:r>
                </w:p>
              </w:tc>
              <w:tc>
                <w:tcPr>
                  <w:tcW w:w="2010" w:type="pct"/>
                  <w:tcBorders>
                    <w:top w:val="single" w:color="auto" w:sz="4" w:space="0"/>
                    <w:left w:val="nil"/>
                    <w:bottom w:val="single" w:color="auto" w:sz="4" w:space="0"/>
                    <w:right w:val="single" w:color="auto" w:sz="4" w:space="0"/>
                  </w:tcBorders>
                  <w:noWrap/>
                  <w:vAlign w:val="center"/>
                </w:tcPr>
                <w:p w14:paraId="50CC21DE">
                  <w:pPr>
                    <w:rPr>
                      <w:color w:val="auto"/>
                      <w:highlight w:val="none"/>
                    </w:rPr>
                  </w:pPr>
                  <w:r>
                    <w:rPr>
                      <w:rFonts w:hint="eastAsia"/>
                      <w:color w:val="auto"/>
                      <w:highlight w:val="none"/>
                    </w:rPr>
                    <w:t xml:space="preserve">辽宁美术出版社  </w:t>
                  </w:r>
                </w:p>
              </w:tc>
              <w:tc>
                <w:tcPr>
                  <w:tcW w:w="351" w:type="pct"/>
                  <w:tcBorders>
                    <w:top w:val="single" w:color="auto" w:sz="4" w:space="0"/>
                    <w:left w:val="nil"/>
                    <w:bottom w:val="single" w:color="auto" w:sz="4" w:space="0"/>
                    <w:right w:val="single" w:color="auto" w:sz="4" w:space="0"/>
                  </w:tcBorders>
                  <w:noWrap/>
                  <w:vAlign w:val="center"/>
                </w:tcPr>
                <w:p w14:paraId="423C33C4">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1A9AB22F">
                  <w:pPr>
                    <w:rPr>
                      <w:color w:val="auto"/>
                      <w:highlight w:val="none"/>
                    </w:rPr>
                  </w:pPr>
                  <w:r>
                    <w:rPr>
                      <w:rFonts w:hint="eastAsia"/>
                      <w:color w:val="auto"/>
                      <w:highlight w:val="none"/>
                    </w:rPr>
                    <w:t>中国统计出版社</w:t>
                  </w:r>
                </w:p>
              </w:tc>
            </w:tr>
            <w:tr w14:paraId="18B0DCB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76FEEBD">
                  <w:pPr>
                    <w:rPr>
                      <w:color w:val="auto"/>
                      <w:highlight w:val="none"/>
                    </w:rPr>
                  </w:pPr>
                  <w:r>
                    <w:rPr>
                      <w:rFonts w:hint="eastAsia"/>
                      <w:color w:val="auto"/>
                      <w:highlight w:val="none"/>
                    </w:rPr>
                    <w:t>149</w:t>
                  </w:r>
                </w:p>
              </w:tc>
              <w:tc>
                <w:tcPr>
                  <w:tcW w:w="2010" w:type="pct"/>
                  <w:tcBorders>
                    <w:top w:val="single" w:color="auto" w:sz="4" w:space="0"/>
                    <w:left w:val="nil"/>
                    <w:bottom w:val="single" w:color="auto" w:sz="4" w:space="0"/>
                    <w:right w:val="single" w:color="auto" w:sz="4" w:space="0"/>
                  </w:tcBorders>
                  <w:noWrap/>
                  <w:vAlign w:val="center"/>
                </w:tcPr>
                <w:p w14:paraId="2C269E4E">
                  <w:pPr>
                    <w:rPr>
                      <w:color w:val="auto"/>
                      <w:highlight w:val="none"/>
                    </w:rPr>
                  </w:pPr>
                  <w:r>
                    <w:rPr>
                      <w:rFonts w:hint="eastAsia"/>
                      <w:color w:val="auto"/>
                      <w:highlight w:val="none"/>
                    </w:rPr>
                    <w:t xml:space="preserve">辽宁民族出版社  </w:t>
                  </w:r>
                </w:p>
              </w:tc>
              <w:tc>
                <w:tcPr>
                  <w:tcW w:w="351" w:type="pct"/>
                  <w:tcBorders>
                    <w:top w:val="single" w:color="auto" w:sz="4" w:space="0"/>
                    <w:left w:val="nil"/>
                    <w:bottom w:val="single" w:color="auto" w:sz="4" w:space="0"/>
                    <w:right w:val="single" w:color="auto" w:sz="4" w:space="0"/>
                  </w:tcBorders>
                  <w:noWrap/>
                  <w:vAlign w:val="center"/>
                </w:tcPr>
                <w:p w14:paraId="6093E16A">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43B7980">
                  <w:pPr>
                    <w:rPr>
                      <w:color w:val="auto"/>
                      <w:highlight w:val="none"/>
                    </w:rPr>
                  </w:pPr>
                  <w:r>
                    <w:rPr>
                      <w:rFonts w:hint="eastAsia"/>
                      <w:color w:val="auto"/>
                      <w:highlight w:val="none"/>
                    </w:rPr>
                    <w:t>中国文联出版社</w:t>
                  </w:r>
                </w:p>
              </w:tc>
            </w:tr>
            <w:tr w14:paraId="75A0B23E">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4115C88">
                  <w:pPr>
                    <w:rPr>
                      <w:color w:val="auto"/>
                      <w:highlight w:val="none"/>
                    </w:rPr>
                  </w:pPr>
                  <w:r>
                    <w:rPr>
                      <w:rFonts w:hint="eastAsia"/>
                      <w:color w:val="auto"/>
                      <w:highlight w:val="none"/>
                    </w:rPr>
                    <w:t>150</w:t>
                  </w:r>
                </w:p>
              </w:tc>
              <w:tc>
                <w:tcPr>
                  <w:tcW w:w="2010" w:type="pct"/>
                  <w:tcBorders>
                    <w:top w:val="single" w:color="auto" w:sz="4" w:space="0"/>
                    <w:left w:val="nil"/>
                    <w:bottom w:val="single" w:color="auto" w:sz="4" w:space="0"/>
                    <w:right w:val="single" w:color="auto" w:sz="4" w:space="0"/>
                  </w:tcBorders>
                  <w:noWrap/>
                  <w:vAlign w:val="center"/>
                </w:tcPr>
                <w:p w14:paraId="3917C2BF">
                  <w:pPr>
                    <w:rPr>
                      <w:color w:val="auto"/>
                      <w:highlight w:val="none"/>
                    </w:rPr>
                  </w:pPr>
                  <w:r>
                    <w:rPr>
                      <w:rFonts w:hint="eastAsia"/>
                      <w:color w:val="auto"/>
                      <w:highlight w:val="none"/>
                    </w:rPr>
                    <w:t xml:space="preserve">辽宁人民出版社  </w:t>
                  </w:r>
                </w:p>
              </w:tc>
              <w:tc>
                <w:tcPr>
                  <w:tcW w:w="351" w:type="pct"/>
                  <w:tcBorders>
                    <w:top w:val="single" w:color="auto" w:sz="4" w:space="0"/>
                    <w:left w:val="nil"/>
                    <w:bottom w:val="single" w:color="auto" w:sz="4" w:space="0"/>
                    <w:right w:val="single" w:color="auto" w:sz="4" w:space="0"/>
                  </w:tcBorders>
                  <w:noWrap/>
                  <w:vAlign w:val="center"/>
                </w:tcPr>
                <w:p w14:paraId="5F96DE18">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9D32E36">
                  <w:pPr>
                    <w:rPr>
                      <w:color w:val="auto"/>
                      <w:highlight w:val="none"/>
                    </w:rPr>
                  </w:pPr>
                  <w:r>
                    <w:rPr>
                      <w:rFonts w:asciiTheme="minorHAnsi" w:hAnsiTheme="minorHAnsi" w:eastAsiaTheme="minorEastAsia" w:cstheme="minorBidi"/>
                      <w:color w:val="auto"/>
                      <w:szCs w:val="22"/>
                      <w:highlight w:val="none"/>
                    </w:rPr>
                    <w:t>中国财富出版社有限公司</w:t>
                  </w:r>
                </w:p>
              </w:tc>
            </w:tr>
            <w:tr w14:paraId="04B52B42">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0E2F28E">
                  <w:pPr>
                    <w:rPr>
                      <w:color w:val="auto"/>
                      <w:highlight w:val="none"/>
                    </w:rPr>
                  </w:pPr>
                  <w:r>
                    <w:rPr>
                      <w:rFonts w:hint="eastAsia"/>
                      <w:color w:val="auto"/>
                      <w:highlight w:val="none"/>
                    </w:rPr>
                    <w:t>151</w:t>
                  </w:r>
                </w:p>
              </w:tc>
              <w:tc>
                <w:tcPr>
                  <w:tcW w:w="2010" w:type="pct"/>
                  <w:tcBorders>
                    <w:top w:val="single" w:color="auto" w:sz="4" w:space="0"/>
                    <w:left w:val="nil"/>
                    <w:bottom w:val="single" w:color="auto" w:sz="4" w:space="0"/>
                    <w:right w:val="single" w:color="auto" w:sz="4" w:space="0"/>
                  </w:tcBorders>
                  <w:noWrap/>
                  <w:vAlign w:val="center"/>
                </w:tcPr>
                <w:p w14:paraId="0D7FF925">
                  <w:pPr>
                    <w:rPr>
                      <w:color w:val="auto"/>
                      <w:highlight w:val="none"/>
                    </w:rPr>
                  </w:pPr>
                  <w:r>
                    <w:rPr>
                      <w:rFonts w:hint="eastAsia"/>
                      <w:color w:val="auto"/>
                      <w:highlight w:val="none"/>
                    </w:rPr>
                    <w:t xml:space="preserve">广东岭南美术出版社有限公司  </w:t>
                  </w:r>
                </w:p>
              </w:tc>
              <w:tc>
                <w:tcPr>
                  <w:tcW w:w="351" w:type="pct"/>
                  <w:tcBorders>
                    <w:top w:val="single" w:color="auto" w:sz="4" w:space="0"/>
                    <w:left w:val="nil"/>
                    <w:bottom w:val="single" w:color="auto" w:sz="4" w:space="0"/>
                    <w:right w:val="single" w:color="auto" w:sz="4" w:space="0"/>
                  </w:tcBorders>
                  <w:noWrap/>
                  <w:vAlign w:val="center"/>
                </w:tcPr>
                <w:p w14:paraId="0185C5D4">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04031123">
                  <w:pPr>
                    <w:rPr>
                      <w:color w:val="auto"/>
                      <w:highlight w:val="none"/>
                    </w:rPr>
                  </w:pPr>
                  <w:r>
                    <w:rPr>
                      <w:rFonts w:hint="eastAsia"/>
                      <w:color w:val="auto"/>
                      <w:highlight w:val="none"/>
                    </w:rPr>
                    <w:t xml:space="preserve">中国戏剧出版社  </w:t>
                  </w:r>
                </w:p>
              </w:tc>
            </w:tr>
            <w:tr w14:paraId="387B619B">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5494326">
                  <w:pPr>
                    <w:rPr>
                      <w:color w:val="auto"/>
                      <w:highlight w:val="none"/>
                    </w:rPr>
                  </w:pPr>
                  <w:r>
                    <w:rPr>
                      <w:rFonts w:hint="eastAsia"/>
                      <w:color w:val="auto"/>
                      <w:highlight w:val="none"/>
                    </w:rPr>
                    <w:t>152</w:t>
                  </w:r>
                </w:p>
              </w:tc>
              <w:tc>
                <w:tcPr>
                  <w:tcW w:w="2010" w:type="pct"/>
                  <w:tcBorders>
                    <w:top w:val="single" w:color="auto" w:sz="4" w:space="0"/>
                    <w:left w:val="nil"/>
                    <w:bottom w:val="single" w:color="auto" w:sz="4" w:space="0"/>
                    <w:right w:val="single" w:color="auto" w:sz="4" w:space="0"/>
                  </w:tcBorders>
                  <w:noWrap/>
                  <w:vAlign w:val="center"/>
                </w:tcPr>
                <w:p w14:paraId="56A1DDE6">
                  <w:pPr>
                    <w:rPr>
                      <w:color w:val="auto"/>
                      <w:highlight w:val="none"/>
                    </w:rPr>
                  </w:pPr>
                  <w:r>
                    <w:rPr>
                      <w:rFonts w:hint="eastAsia"/>
                      <w:color w:val="auto"/>
                      <w:highlight w:val="none"/>
                    </w:rPr>
                    <w:t xml:space="preserve">龙门书局   </w:t>
                  </w:r>
                </w:p>
              </w:tc>
              <w:tc>
                <w:tcPr>
                  <w:tcW w:w="351" w:type="pct"/>
                  <w:tcBorders>
                    <w:top w:val="single" w:color="auto" w:sz="4" w:space="0"/>
                    <w:left w:val="nil"/>
                    <w:bottom w:val="single" w:color="auto" w:sz="4" w:space="0"/>
                    <w:right w:val="single" w:color="auto" w:sz="4" w:space="0"/>
                  </w:tcBorders>
                  <w:noWrap/>
                  <w:vAlign w:val="center"/>
                </w:tcPr>
                <w:p w14:paraId="1ACAA7CF">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6B946F36">
                  <w:pPr>
                    <w:rPr>
                      <w:color w:val="auto"/>
                      <w:highlight w:val="none"/>
                    </w:rPr>
                  </w:pPr>
                  <w:r>
                    <w:rPr>
                      <w:rFonts w:hint="eastAsia"/>
                      <w:color w:val="auto"/>
                      <w:highlight w:val="none"/>
                    </w:rPr>
                    <w:t xml:space="preserve">中国言实出版社  </w:t>
                  </w:r>
                </w:p>
              </w:tc>
            </w:tr>
            <w:tr w14:paraId="4A36BFB5">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05C3BDE">
                  <w:pPr>
                    <w:rPr>
                      <w:color w:val="auto"/>
                      <w:highlight w:val="none"/>
                    </w:rPr>
                  </w:pPr>
                  <w:r>
                    <w:rPr>
                      <w:rFonts w:hint="eastAsia"/>
                      <w:color w:val="auto"/>
                      <w:highlight w:val="none"/>
                    </w:rPr>
                    <w:t>153</w:t>
                  </w:r>
                </w:p>
              </w:tc>
              <w:tc>
                <w:tcPr>
                  <w:tcW w:w="2010" w:type="pct"/>
                  <w:tcBorders>
                    <w:top w:val="single" w:color="auto" w:sz="4" w:space="0"/>
                    <w:left w:val="nil"/>
                    <w:bottom w:val="single" w:color="auto" w:sz="4" w:space="0"/>
                    <w:right w:val="single" w:color="auto" w:sz="4" w:space="0"/>
                  </w:tcBorders>
                  <w:noWrap/>
                  <w:vAlign w:val="center"/>
                </w:tcPr>
                <w:p w14:paraId="1D719535">
                  <w:pPr>
                    <w:rPr>
                      <w:color w:val="auto"/>
                      <w:highlight w:val="none"/>
                    </w:rPr>
                  </w:pPr>
                  <w:r>
                    <w:rPr>
                      <w:rFonts w:hint="eastAsia"/>
                      <w:color w:val="auto"/>
                      <w:highlight w:val="none"/>
                    </w:rPr>
                    <w:t xml:space="preserve">北京旅游教育出版社有限责任公司  </w:t>
                  </w:r>
                </w:p>
              </w:tc>
              <w:tc>
                <w:tcPr>
                  <w:tcW w:w="351" w:type="pct"/>
                  <w:tcBorders>
                    <w:top w:val="single" w:color="auto" w:sz="4" w:space="0"/>
                    <w:left w:val="nil"/>
                    <w:bottom w:val="single" w:color="auto" w:sz="4" w:space="0"/>
                    <w:right w:val="single" w:color="auto" w:sz="4" w:space="0"/>
                  </w:tcBorders>
                  <w:noWrap/>
                  <w:vAlign w:val="center"/>
                </w:tcPr>
                <w:p w14:paraId="2975D8EA">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290F4780">
                  <w:pPr>
                    <w:rPr>
                      <w:color w:val="auto"/>
                      <w:highlight w:val="none"/>
                    </w:rPr>
                  </w:pPr>
                  <w:r>
                    <w:rPr>
                      <w:rFonts w:hint="eastAsia"/>
                      <w:color w:val="auto"/>
                      <w:highlight w:val="none"/>
                    </w:rPr>
                    <w:t xml:space="preserve">中国友谊出版公司  </w:t>
                  </w:r>
                </w:p>
              </w:tc>
            </w:tr>
            <w:tr w14:paraId="78CB070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1656429">
                  <w:pPr>
                    <w:rPr>
                      <w:color w:val="auto"/>
                      <w:highlight w:val="none"/>
                    </w:rPr>
                  </w:pPr>
                  <w:r>
                    <w:rPr>
                      <w:rFonts w:hint="eastAsia"/>
                      <w:color w:val="auto"/>
                      <w:highlight w:val="none"/>
                    </w:rPr>
                    <w:t>154</w:t>
                  </w:r>
                </w:p>
              </w:tc>
              <w:tc>
                <w:tcPr>
                  <w:tcW w:w="2010" w:type="pct"/>
                  <w:tcBorders>
                    <w:top w:val="single" w:color="auto" w:sz="4" w:space="0"/>
                    <w:left w:val="nil"/>
                    <w:bottom w:val="single" w:color="auto" w:sz="4" w:space="0"/>
                    <w:right w:val="single" w:color="auto" w:sz="4" w:space="0"/>
                  </w:tcBorders>
                  <w:noWrap/>
                  <w:vAlign w:val="center"/>
                </w:tcPr>
                <w:p w14:paraId="19C057D5">
                  <w:pPr>
                    <w:rPr>
                      <w:color w:val="auto"/>
                      <w:highlight w:val="none"/>
                    </w:rPr>
                  </w:pPr>
                  <w:r>
                    <w:rPr>
                      <w:rFonts w:hint="eastAsia"/>
                      <w:color w:val="auto"/>
                      <w:highlight w:val="none"/>
                    </w:rPr>
                    <w:t xml:space="preserve">应急管理出版社  </w:t>
                  </w:r>
                </w:p>
              </w:tc>
              <w:tc>
                <w:tcPr>
                  <w:tcW w:w="351" w:type="pct"/>
                  <w:tcBorders>
                    <w:top w:val="single" w:color="auto" w:sz="4" w:space="0"/>
                    <w:left w:val="nil"/>
                    <w:bottom w:val="single" w:color="auto" w:sz="4" w:space="0"/>
                    <w:right w:val="single" w:color="auto" w:sz="4" w:space="0"/>
                  </w:tcBorders>
                  <w:noWrap/>
                  <w:vAlign w:val="center"/>
                </w:tcPr>
                <w:p w14:paraId="02F63F2E">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BE26F0D">
                  <w:pPr>
                    <w:rPr>
                      <w:color w:val="auto"/>
                      <w:highlight w:val="none"/>
                    </w:rPr>
                  </w:pPr>
                  <w:r>
                    <w:rPr>
                      <w:rFonts w:hint="eastAsia"/>
                      <w:color w:val="auto"/>
                      <w:highlight w:val="none"/>
                    </w:rPr>
                    <w:t xml:space="preserve">中国宇航出版社  </w:t>
                  </w:r>
                </w:p>
              </w:tc>
            </w:tr>
            <w:tr w14:paraId="5F515D9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FDACA47">
                  <w:pPr>
                    <w:rPr>
                      <w:color w:val="auto"/>
                      <w:highlight w:val="none"/>
                    </w:rPr>
                  </w:pPr>
                  <w:r>
                    <w:rPr>
                      <w:rFonts w:hint="eastAsia"/>
                      <w:color w:val="auto"/>
                      <w:highlight w:val="none"/>
                    </w:rPr>
                    <w:t>155</w:t>
                  </w:r>
                </w:p>
              </w:tc>
              <w:tc>
                <w:tcPr>
                  <w:tcW w:w="2010" w:type="pct"/>
                  <w:tcBorders>
                    <w:top w:val="single" w:color="auto" w:sz="4" w:space="0"/>
                    <w:left w:val="nil"/>
                    <w:bottom w:val="single" w:color="auto" w:sz="4" w:space="0"/>
                    <w:right w:val="single" w:color="auto" w:sz="4" w:space="0"/>
                  </w:tcBorders>
                  <w:noWrap/>
                  <w:vAlign w:val="center"/>
                </w:tcPr>
                <w:p w14:paraId="278EDB23">
                  <w:pPr>
                    <w:rPr>
                      <w:color w:val="auto"/>
                      <w:highlight w:val="none"/>
                    </w:rPr>
                  </w:pPr>
                  <w:r>
                    <w:rPr>
                      <w:rFonts w:hint="eastAsia"/>
                      <w:color w:val="auto"/>
                      <w:highlight w:val="none"/>
                    </w:rPr>
                    <w:t>民主与建设出版社</w:t>
                  </w:r>
                </w:p>
              </w:tc>
              <w:tc>
                <w:tcPr>
                  <w:tcW w:w="351" w:type="pct"/>
                  <w:tcBorders>
                    <w:top w:val="single" w:color="auto" w:sz="4" w:space="0"/>
                    <w:left w:val="nil"/>
                    <w:bottom w:val="single" w:color="auto" w:sz="4" w:space="0"/>
                    <w:right w:val="single" w:color="auto" w:sz="4" w:space="0"/>
                  </w:tcBorders>
                  <w:noWrap/>
                  <w:vAlign w:val="center"/>
                </w:tcPr>
                <w:p w14:paraId="2E79A349">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0B79EBA2">
                  <w:pPr>
                    <w:rPr>
                      <w:color w:val="auto"/>
                      <w:highlight w:val="none"/>
                    </w:rPr>
                  </w:pPr>
                  <w:r>
                    <w:rPr>
                      <w:rFonts w:hint="eastAsia"/>
                      <w:color w:val="auto"/>
                      <w:highlight w:val="none"/>
                    </w:rPr>
                    <w:t xml:space="preserve">中国原子能出版社  </w:t>
                  </w:r>
                </w:p>
              </w:tc>
            </w:tr>
            <w:tr w14:paraId="03223D71">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F8095D1">
                  <w:pPr>
                    <w:rPr>
                      <w:color w:val="auto"/>
                      <w:highlight w:val="none"/>
                    </w:rPr>
                  </w:pPr>
                  <w:r>
                    <w:rPr>
                      <w:rFonts w:hint="eastAsia"/>
                      <w:color w:val="auto"/>
                      <w:highlight w:val="none"/>
                    </w:rPr>
                    <w:t>156</w:t>
                  </w:r>
                </w:p>
              </w:tc>
              <w:tc>
                <w:tcPr>
                  <w:tcW w:w="2010" w:type="pct"/>
                  <w:tcBorders>
                    <w:top w:val="single" w:color="auto" w:sz="4" w:space="0"/>
                    <w:left w:val="nil"/>
                    <w:bottom w:val="single" w:color="auto" w:sz="4" w:space="0"/>
                    <w:right w:val="single" w:color="auto" w:sz="4" w:space="0"/>
                  </w:tcBorders>
                  <w:noWrap/>
                  <w:vAlign w:val="center"/>
                </w:tcPr>
                <w:p w14:paraId="13004799">
                  <w:pPr>
                    <w:rPr>
                      <w:color w:val="auto"/>
                      <w:highlight w:val="none"/>
                    </w:rPr>
                  </w:pPr>
                  <w:r>
                    <w:rPr>
                      <w:rFonts w:hint="eastAsia"/>
                      <w:color w:val="auto"/>
                      <w:highlight w:val="none"/>
                    </w:rPr>
                    <w:t xml:space="preserve">民族出版社  </w:t>
                  </w:r>
                </w:p>
              </w:tc>
              <w:tc>
                <w:tcPr>
                  <w:tcW w:w="351" w:type="pct"/>
                  <w:tcBorders>
                    <w:top w:val="single" w:color="auto" w:sz="4" w:space="0"/>
                    <w:left w:val="nil"/>
                    <w:bottom w:val="single" w:color="auto" w:sz="4" w:space="0"/>
                    <w:right w:val="single" w:color="auto" w:sz="4" w:space="0"/>
                  </w:tcBorders>
                  <w:noWrap/>
                  <w:vAlign w:val="center"/>
                </w:tcPr>
                <w:p w14:paraId="0CC775CD">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5AFEFC4F">
                  <w:pPr>
                    <w:rPr>
                      <w:color w:val="auto"/>
                      <w:highlight w:val="none"/>
                    </w:rPr>
                  </w:pPr>
                  <w:r>
                    <w:rPr>
                      <w:rFonts w:hint="eastAsia"/>
                      <w:color w:val="auto"/>
                      <w:highlight w:val="none"/>
                    </w:rPr>
                    <w:t xml:space="preserve">中国长安出版社   </w:t>
                  </w:r>
                </w:p>
              </w:tc>
            </w:tr>
            <w:tr w14:paraId="3B8B781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539BCA40">
                  <w:pPr>
                    <w:rPr>
                      <w:color w:val="auto"/>
                      <w:highlight w:val="none"/>
                    </w:rPr>
                  </w:pPr>
                  <w:r>
                    <w:rPr>
                      <w:rFonts w:hint="eastAsia"/>
                      <w:color w:val="auto"/>
                      <w:highlight w:val="none"/>
                    </w:rPr>
                    <w:t>157</w:t>
                  </w:r>
                </w:p>
              </w:tc>
              <w:tc>
                <w:tcPr>
                  <w:tcW w:w="2010" w:type="pct"/>
                  <w:tcBorders>
                    <w:top w:val="single" w:color="auto" w:sz="4" w:space="0"/>
                    <w:left w:val="nil"/>
                    <w:bottom w:val="single" w:color="auto" w:sz="4" w:space="0"/>
                    <w:right w:val="single" w:color="auto" w:sz="4" w:space="0"/>
                  </w:tcBorders>
                  <w:noWrap/>
                  <w:vAlign w:val="center"/>
                </w:tcPr>
                <w:p w14:paraId="1AAAEDEB">
                  <w:pPr>
                    <w:rPr>
                      <w:color w:val="auto"/>
                      <w:highlight w:val="none"/>
                    </w:rPr>
                  </w:pPr>
                  <w:r>
                    <w:rPr>
                      <w:rFonts w:hint="eastAsia"/>
                      <w:color w:val="auto"/>
                      <w:highlight w:val="none"/>
                    </w:rPr>
                    <w:t xml:space="preserve">南方日报出版社  </w:t>
                  </w:r>
                </w:p>
              </w:tc>
              <w:tc>
                <w:tcPr>
                  <w:tcW w:w="351" w:type="pct"/>
                  <w:tcBorders>
                    <w:top w:val="single" w:color="auto" w:sz="4" w:space="0"/>
                    <w:left w:val="nil"/>
                    <w:bottom w:val="single" w:color="auto" w:sz="4" w:space="0"/>
                    <w:right w:val="single" w:color="auto" w:sz="4" w:space="0"/>
                  </w:tcBorders>
                  <w:noWrap/>
                  <w:vAlign w:val="center"/>
                </w:tcPr>
                <w:p w14:paraId="2A7613BC">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0EDFD217">
                  <w:pPr>
                    <w:rPr>
                      <w:color w:val="auto"/>
                      <w:highlight w:val="none"/>
                    </w:rPr>
                  </w:pPr>
                  <w:r>
                    <w:rPr>
                      <w:rFonts w:hint="eastAsia"/>
                      <w:color w:val="auto"/>
                      <w:highlight w:val="none"/>
                    </w:rPr>
                    <w:t xml:space="preserve">中国致公出版社  </w:t>
                  </w:r>
                </w:p>
              </w:tc>
            </w:tr>
            <w:tr w14:paraId="059029C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08A41D2">
                  <w:pPr>
                    <w:rPr>
                      <w:color w:val="auto"/>
                      <w:highlight w:val="none"/>
                    </w:rPr>
                  </w:pPr>
                  <w:r>
                    <w:rPr>
                      <w:rFonts w:hint="eastAsia"/>
                      <w:color w:val="auto"/>
                      <w:highlight w:val="none"/>
                    </w:rPr>
                    <w:t>158</w:t>
                  </w:r>
                </w:p>
              </w:tc>
              <w:tc>
                <w:tcPr>
                  <w:tcW w:w="2010" w:type="pct"/>
                  <w:tcBorders>
                    <w:top w:val="single" w:color="auto" w:sz="4" w:space="0"/>
                    <w:left w:val="nil"/>
                    <w:bottom w:val="single" w:color="auto" w:sz="4" w:space="0"/>
                    <w:right w:val="single" w:color="auto" w:sz="4" w:space="0"/>
                  </w:tcBorders>
                  <w:noWrap/>
                  <w:vAlign w:val="center"/>
                </w:tcPr>
                <w:p w14:paraId="030C1C17">
                  <w:pPr>
                    <w:rPr>
                      <w:color w:val="auto"/>
                      <w:highlight w:val="none"/>
                    </w:rPr>
                  </w:pPr>
                  <w:r>
                    <w:rPr>
                      <w:rFonts w:hint="eastAsia"/>
                      <w:color w:val="auto"/>
                      <w:highlight w:val="none"/>
                    </w:rPr>
                    <w:t xml:space="preserve">南海出版公司  </w:t>
                  </w:r>
                </w:p>
              </w:tc>
              <w:tc>
                <w:tcPr>
                  <w:tcW w:w="351" w:type="pct"/>
                  <w:tcBorders>
                    <w:top w:val="single" w:color="auto" w:sz="4" w:space="0"/>
                    <w:left w:val="nil"/>
                    <w:bottom w:val="single" w:color="auto" w:sz="4" w:space="0"/>
                    <w:right w:val="single" w:color="auto" w:sz="4" w:space="0"/>
                  </w:tcBorders>
                  <w:noWrap/>
                  <w:vAlign w:val="center"/>
                </w:tcPr>
                <w:p w14:paraId="029E4925">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0D68B90F">
                  <w:pPr>
                    <w:rPr>
                      <w:color w:val="auto"/>
                      <w:highlight w:val="none"/>
                    </w:rPr>
                  </w:pPr>
                  <w:r>
                    <w:rPr>
                      <w:rFonts w:hint="eastAsia"/>
                      <w:color w:val="auto"/>
                      <w:highlight w:val="none"/>
                    </w:rPr>
                    <w:t xml:space="preserve">中国中医药出版社  </w:t>
                  </w:r>
                </w:p>
              </w:tc>
            </w:tr>
            <w:tr w14:paraId="1F187164">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6A02F8E">
                  <w:pPr>
                    <w:rPr>
                      <w:color w:val="auto"/>
                      <w:highlight w:val="none"/>
                    </w:rPr>
                  </w:pPr>
                  <w:r>
                    <w:rPr>
                      <w:rFonts w:hint="eastAsia"/>
                      <w:color w:val="auto"/>
                      <w:highlight w:val="none"/>
                    </w:rPr>
                    <w:t>159</w:t>
                  </w:r>
                </w:p>
              </w:tc>
              <w:tc>
                <w:tcPr>
                  <w:tcW w:w="2010" w:type="pct"/>
                  <w:tcBorders>
                    <w:top w:val="single" w:color="auto" w:sz="4" w:space="0"/>
                    <w:left w:val="nil"/>
                    <w:bottom w:val="single" w:color="auto" w:sz="4" w:space="0"/>
                    <w:right w:val="single" w:color="auto" w:sz="4" w:space="0"/>
                  </w:tcBorders>
                  <w:noWrap/>
                  <w:vAlign w:val="center"/>
                </w:tcPr>
                <w:p w14:paraId="4A4CFD99">
                  <w:pPr>
                    <w:rPr>
                      <w:color w:val="auto"/>
                      <w:highlight w:val="none"/>
                    </w:rPr>
                  </w:pPr>
                  <w:r>
                    <w:rPr>
                      <w:rFonts w:hint="eastAsia"/>
                      <w:color w:val="auto"/>
                      <w:highlight w:val="none"/>
                    </w:rPr>
                    <w:t xml:space="preserve">南京出版社  </w:t>
                  </w:r>
                </w:p>
              </w:tc>
              <w:tc>
                <w:tcPr>
                  <w:tcW w:w="351" w:type="pct"/>
                  <w:tcBorders>
                    <w:top w:val="single" w:color="auto" w:sz="4" w:space="0"/>
                    <w:left w:val="nil"/>
                    <w:bottom w:val="single" w:color="auto" w:sz="4" w:space="0"/>
                    <w:right w:val="single" w:color="auto" w:sz="4" w:space="0"/>
                  </w:tcBorders>
                  <w:noWrap/>
                  <w:vAlign w:val="center"/>
                </w:tcPr>
                <w:p w14:paraId="06A9A1E8">
                  <w:pPr>
                    <w:pStyle w:val="71"/>
                    <w:numPr>
                      <w:ilvl w:val="0"/>
                      <w:numId w:val="1"/>
                    </w:numPr>
                    <w:spacing w:line="360" w:lineRule="auto"/>
                    <w:ind w:firstLineChars="0"/>
                    <w:rPr>
                      <w:rFonts w:asciiTheme="minorHAnsi" w:hAnsiTheme="minorHAnsi" w:eastAsiaTheme="minorEastAsia" w:cstheme="minorBidi"/>
                      <w:color w:val="auto"/>
                      <w:szCs w:val="22"/>
                      <w:highlight w:val="none"/>
                    </w:rPr>
                  </w:pPr>
                </w:p>
              </w:tc>
              <w:tc>
                <w:tcPr>
                  <w:tcW w:w="1960" w:type="pct"/>
                  <w:tcBorders>
                    <w:top w:val="single" w:color="auto" w:sz="4" w:space="0"/>
                    <w:left w:val="nil"/>
                    <w:bottom w:val="single" w:color="auto" w:sz="4" w:space="0"/>
                    <w:right w:val="single" w:color="auto" w:sz="4" w:space="0"/>
                  </w:tcBorders>
                  <w:noWrap/>
                  <w:vAlign w:val="center"/>
                </w:tcPr>
                <w:p w14:paraId="34B501F2">
                  <w:pPr>
                    <w:rPr>
                      <w:color w:val="auto"/>
                      <w:highlight w:val="none"/>
                    </w:rPr>
                  </w:pPr>
                  <w:r>
                    <w:rPr>
                      <w:rFonts w:hint="eastAsia"/>
                      <w:color w:val="auto"/>
                      <w:highlight w:val="none"/>
                    </w:rPr>
                    <w:t>中华工商联合出版社</w:t>
                  </w:r>
                </w:p>
              </w:tc>
            </w:tr>
            <w:tr w14:paraId="376AAA6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7C2BFF4">
                  <w:pPr>
                    <w:rPr>
                      <w:color w:val="auto"/>
                      <w:highlight w:val="none"/>
                    </w:rPr>
                  </w:pPr>
                  <w:r>
                    <w:rPr>
                      <w:rFonts w:hint="eastAsia"/>
                      <w:color w:val="auto"/>
                      <w:highlight w:val="none"/>
                    </w:rPr>
                    <w:t>160</w:t>
                  </w:r>
                </w:p>
              </w:tc>
              <w:tc>
                <w:tcPr>
                  <w:tcW w:w="2010" w:type="pct"/>
                  <w:tcBorders>
                    <w:top w:val="single" w:color="auto" w:sz="4" w:space="0"/>
                    <w:left w:val="nil"/>
                    <w:bottom w:val="single" w:color="auto" w:sz="4" w:space="0"/>
                    <w:right w:val="single" w:color="auto" w:sz="4" w:space="0"/>
                  </w:tcBorders>
                  <w:noWrap/>
                  <w:vAlign w:val="center"/>
                </w:tcPr>
                <w:p w14:paraId="554AB713">
                  <w:pPr>
                    <w:rPr>
                      <w:color w:val="auto"/>
                      <w:highlight w:val="none"/>
                    </w:rPr>
                  </w:pPr>
                  <w:r>
                    <w:rPr>
                      <w:rFonts w:hint="eastAsia"/>
                      <w:color w:val="auto"/>
                      <w:highlight w:val="none"/>
                    </w:rPr>
                    <w:t xml:space="preserve">内蒙古人民出版社  </w:t>
                  </w:r>
                </w:p>
              </w:tc>
              <w:tc>
                <w:tcPr>
                  <w:tcW w:w="351" w:type="pct"/>
                  <w:tcBorders>
                    <w:top w:val="single" w:color="auto" w:sz="4" w:space="0"/>
                    <w:left w:val="nil"/>
                    <w:bottom w:val="single" w:color="auto" w:sz="4" w:space="0"/>
                    <w:right w:val="single" w:color="auto" w:sz="4" w:space="0"/>
                  </w:tcBorders>
                  <w:noWrap/>
                  <w:vAlign w:val="center"/>
                </w:tcPr>
                <w:p w14:paraId="2E5E4006">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70CB0423">
                  <w:pPr>
                    <w:rPr>
                      <w:color w:val="auto"/>
                      <w:highlight w:val="none"/>
                    </w:rPr>
                  </w:pPr>
                  <w:r>
                    <w:rPr>
                      <w:rFonts w:hint="eastAsia"/>
                      <w:color w:val="auto"/>
                      <w:highlight w:val="none"/>
                    </w:rPr>
                    <w:t xml:space="preserve">中西书局  </w:t>
                  </w:r>
                </w:p>
              </w:tc>
            </w:tr>
            <w:tr w14:paraId="1659389A">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121701DD">
                  <w:pPr>
                    <w:rPr>
                      <w:color w:val="auto"/>
                      <w:highlight w:val="none"/>
                    </w:rPr>
                  </w:pPr>
                  <w:r>
                    <w:rPr>
                      <w:rFonts w:hint="eastAsia"/>
                      <w:color w:val="auto"/>
                      <w:highlight w:val="none"/>
                    </w:rPr>
                    <w:t>161</w:t>
                  </w:r>
                </w:p>
              </w:tc>
              <w:tc>
                <w:tcPr>
                  <w:tcW w:w="2010" w:type="pct"/>
                  <w:tcBorders>
                    <w:top w:val="single" w:color="auto" w:sz="4" w:space="0"/>
                    <w:left w:val="nil"/>
                    <w:bottom w:val="single" w:color="auto" w:sz="4" w:space="0"/>
                    <w:right w:val="single" w:color="auto" w:sz="4" w:space="0"/>
                  </w:tcBorders>
                  <w:noWrap/>
                  <w:vAlign w:val="center"/>
                </w:tcPr>
                <w:p w14:paraId="17AF3EB9">
                  <w:pPr>
                    <w:rPr>
                      <w:color w:val="auto"/>
                      <w:highlight w:val="none"/>
                    </w:rPr>
                  </w:pPr>
                  <w:r>
                    <w:rPr>
                      <w:rFonts w:hint="eastAsia"/>
                      <w:color w:val="auto"/>
                      <w:highlight w:val="none"/>
                    </w:rPr>
                    <w:t xml:space="preserve">宁波出版社  </w:t>
                  </w:r>
                </w:p>
              </w:tc>
              <w:tc>
                <w:tcPr>
                  <w:tcW w:w="351" w:type="pct"/>
                  <w:tcBorders>
                    <w:top w:val="single" w:color="auto" w:sz="4" w:space="0"/>
                    <w:left w:val="nil"/>
                    <w:bottom w:val="single" w:color="auto" w:sz="4" w:space="0"/>
                    <w:right w:val="single" w:color="auto" w:sz="4" w:space="0"/>
                  </w:tcBorders>
                  <w:noWrap/>
                  <w:vAlign w:val="center"/>
                </w:tcPr>
                <w:p w14:paraId="390604F7">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36F955B1">
                  <w:pPr>
                    <w:rPr>
                      <w:color w:val="auto"/>
                      <w:highlight w:val="none"/>
                    </w:rPr>
                  </w:pPr>
                  <w:r>
                    <w:rPr>
                      <w:rFonts w:hint="eastAsia"/>
                      <w:color w:val="auto"/>
                      <w:highlight w:val="none"/>
                    </w:rPr>
                    <w:t xml:space="preserve">中央文献出版社  </w:t>
                  </w:r>
                </w:p>
              </w:tc>
            </w:tr>
            <w:tr w14:paraId="350B31C3">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77DD227D">
                  <w:pPr>
                    <w:rPr>
                      <w:color w:val="auto"/>
                      <w:highlight w:val="none"/>
                    </w:rPr>
                  </w:pPr>
                  <w:r>
                    <w:rPr>
                      <w:rFonts w:hint="eastAsia"/>
                      <w:color w:val="auto"/>
                      <w:highlight w:val="none"/>
                    </w:rPr>
                    <w:t>162</w:t>
                  </w:r>
                </w:p>
              </w:tc>
              <w:tc>
                <w:tcPr>
                  <w:tcW w:w="2010" w:type="pct"/>
                  <w:tcBorders>
                    <w:top w:val="single" w:color="auto" w:sz="4" w:space="0"/>
                    <w:left w:val="nil"/>
                    <w:bottom w:val="single" w:color="auto" w:sz="4" w:space="0"/>
                    <w:right w:val="single" w:color="auto" w:sz="4" w:space="0"/>
                  </w:tcBorders>
                  <w:noWrap/>
                  <w:vAlign w:val="center"/>
                </w:tcPr>
                <w:p w14:paraId="79811E9A">
                  <w:pPr>
                    <w:rPr>
                      <w:color w:val="auto"/>
                      <w:highlight w:val="none"/>
                    </w:rPr>
                  </w:pPr>
                  <w:r>
                    <w:rPr>
                      <w:rFonts w:hint="eastAsia"/>
                      <w:color w:val="auto"/>
                      <w:highlight w:val="none"/>
                    </w:rPr>
                    <w:t xml:space="preserve">宁夏人民出版社  </w:t>
                  </w:r>
                </w:p>
              </w:tc>
              <w:tc>
                <w:tcPr>
                  <w:tcW w:w="351" w:type="pct"/>
                  <w:tcBorders>
                    <w:top w:val="single" w:color="auto" w:sz="4" w:space="0"/>
                    <w:left w:val="nil"/>
                    <w:bottom w:val="single" w:color="auto" w:sz="4" w:space="0"/>
                    <w:right w:val="single" w:color="auto" w:sz="4" w:space="0"/>
                  </w:tcBorders>
                  <w:noWrap/>
                  <w:vAlign w:val="center"/>
                </w:tcPr>
                <w:p w14:paraId="697FEA4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B4AF0F7">
                  <w:pPr>
                    <w:rPr>
                      <w:color w:val="auto"/>
                      <w:highlight w:val="none"/>
                    </w:rPr>
                  </w:pPr>
                  <w:r>
                    <w:rPr>
                      <w:rFonts w:hint="eastAsia"/>
                      <w:color w:val="auto"/>
                      <w:highlight w:val="none"/>
                    </w:rPr>
                    <w:t xml:space="preserve">中医古籍出版社  </w:t>
                  </w:r>
                </w:p>
              </w:tc>
            </w:tr>
            <w:tr w14:paraId="07FCA7B9">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980CD66">
                  <w:pPr>
                    <w:rPr>
                      <w:color w:val="auto"/>
                      <w:highlight w:val="none"/>
                    </w:rPr>
                  </w:pPr>
                  <w:r>
                    <w:rPr>
                      <w:rFonts w:hint="eastAsia"/>
                      <w:color w:val="auto"/>
                      <w:highlight w:val="none"/>
                    </w:rPr>
                    <w:t>163</w:t>
                  </w:r>
                </w:p>
              </w:tc>
              <w:tc>
                <w:tcPr>
                  <w:tcW w:w="2010" w:type="pct"/>
                  <w:tcBorders>
                    <w:top w:val="single" w:color="auto" w:sz="4" w:space="0"/>
                    <w:left w:val="nil"/>
                    <w:bottom w:val="single" w:color="auto" w:sz="4" w:space="0"/>
                    <w:right w:val="single" w:color="auto" w:sz="4" w:space="0"/>
                  </w:tcBorders>
                  <w:noWrap/>
                  <w:vAlign w:val="center"/>
                </w:tcPr>
                <w:p w14:paraId="2D548771">
                  <w:pPr>
                    <w:rPr>
                      <w:color w:val="auto"/>
                      <w:highlight w:val="none"/>
                    </w:rPr>
                  </w:pPr>
                  <w:r>
                    <w:rPr>
                      <w:rFonts w:hint="eastAsia"/>
                      <w:color w:val="auto"/>
                      <w:highlight w:val="none"/>
                    </w:rPr>
                    <w:t xml:space="preserve">齐鲁书社  </w:t>
                  </w:r>
                </w:p>
              </w:tc>
              <w:tc>
                <w:tcPr>
                  <w:tcW w:w="351" w:type="pct"/>
                  <w:tcBorders>
                    <w:top w:val="single" w:color="auto" w:sz="4" w:space="0"/>
                    <w:left w:val="nil"/>
                    <w:bottom w:val="single" w:color="auto" w:sz="4" w:space="0"/>
                    <w:right w:val="single" w:color="auto" w:sz="4" w:space="0"/>
                  </w:tcBorders>
                  <w:noWrap/>
                  <w:vAlign w:val="center"/>
                </w:tcPr>
                <w:p w14:paraId="1EDCB52C">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41F1887">
                  <w:pPr>
                    <w:rPr>
                      <w:color w:val="auto"/>
                      <w:highlight w:val="none"/>
                    </w:rPr>
                  </w:pPr>
                  <w:r>
                    <w:rPr>
                      <w:rFonts w:hint="eastAsia"/>
                      <w:color w:val="auto"/>
                      <w:highlight w:val="none"/>
                    </w:rPr>
                    <w:t xml:space="preserve">中译出版社  </w:t>
                  </w:r>
                </w:p>
              </w:tc>
            </w:tr>
            <w:tr w14:paraId="49C870EF">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02BB0BEC">
                  <w:pPr>
                    <w:rPr>
                      <w:color w:val="auto"/>
                      <w:highlight w:val="none"/>
                    </w:rPr>
                  </w:pPr>
                  <w:r>
                    <w:rPr>
                      <w:rFonts w:hint="eastAsia"/>
                      <w:color w:val="auto"/>
                      <w:highlight w:val="none"/>
                    </w:rPr>
                    <w:t>164</w:t>
                  </w:r>
                </w:p>
              </w:tc>
              <w:tc>
                <w:tcPr>
                  <w:tcW w:w="2010" w:type="pct"/>
                  <w:tcBorders>
                    <w:top w:val="single" w:color="auto" w:sz="4" w:space="0"/>
                    <w:left w:val="nil"/>
                    <w:bottom w:val="single" w:color="auto" w:sz="4" w:space="0"/>
                    <w:right w:val="single" w:color="auto" w:sz="4" w:space="0"/>
                  </w:tcBorders>
                  <w:noWrap/>
                  <w:vAlign w:val="center"/>
                </w:tcPr>
                <w:p w14:paraId="5CC51A8C">
                  <w:pPr>
                    <w:rPr>
                      <w:color w:val="auto"/>
                      <w:highlight w:val="none"/>
                    </w:rPr>
                  </w:pPr>
                  <w:r>
                    <w:rPr>
                      <w:rFonts w:hint="eastAsia"/>
                      <w:color w:val="auto"/>
                      <w:highlight w:val="none"/>
                    </w:rPr>
                    <w:t xml:space="preserve">企业管理出版社  </w:t>
                  </w:r>
                </w:p>
              </w:tc>
              <w:tc>
                <w:tcPr>
                  <w:tcW w:w="351" w:type="pct"/>
                  <w:tcBorders>
                    <w:top w:val="single" w:color="auto" w:sz="4" w:space="0"/>
                    <w:left w:val="nil"/>
                    <w:bottom w:val="single" w:color="auto" w:sz="4" w:space="0"/>
                    <w:right w:val="single" w:color="auto" w:sz="4" w:space="0"/>
                  </w:tcBorders>
                  <w:noWrap/>
                  <w:vAlign w:val="center"/>
                </w:tcPr>
                <w:p w14:paraId="1098677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41C55130">
                  <w:pPr>
                    <w:rPr>
                      <w:color w:val="auto"/>
                      <w:highlight w:val="none"/>
                    </w:rPr>
                  </w:pPr>
                  <w:r>
                    <w:rPr>
                      <w:rFonts w:hint="eastAsia"/>
                      <w:color w:val="auto"/>
                      <w:highlight w:val="none"/>
                    </w:rPr>
                    <w:t xml:space="preserve">中原农民出版社  </w:t>
                  </w:r>
                </w:p>
              </w:tc>
            </w:tr>
            <w:tr w14:paraId="7463D5E7">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29A15A24">
                  <w:pPr>
                    <w:rPr>
                      <w:color w:val="auto"/>
                      <w:highlight w:val="none"/>
                    </w:rPr>
                  </w:pPr>
                  <w:r>
                    <w:rPr>
                      <w:rFonts w:hint="eastAsia"/>
                      <w:color w:val="auto"/>
                      <w:highlight w:val="none"/>
                    </w:rPr>
                    <w:t>165</w:t>
                  </w:r>
                </w:p>
              </w:tc>
              <w:tc>
                <w:tcPr>
                  <w:tcW w:w="2010" w:type="pct"/>
                  <w:tcBorders>
                    <w:top w:val="single" w:color="auto" w:sz="4" w:space="0"/>
                    <w:left w:val="nil"/>
                    <w:bottom w:val="single" w:color="auto" w:sz="4" w:space="0"/>
                    <w:right w:val="single" w:color="auto" w:sz="4" w:space="0"/>
                  </w:tcBorders>
                  <w:noWrap/>
                  <w:vAlign w:val="center"/>
                </w:tcPr>
                <w:p w14:paraId="2E0BDE56">
                  <w:pPr>
                    <w:rPr>
                      <w:color w:val="auto"/>
                      <w:highlight w:val="none"/>
                    </w:rPr>
                  </w:pPr>
                  <w:r>
                    <w:rPr>
                      <w:rFonts w:hint="eastAsia"/>
                      <w:color w:val="auto"/>
                      <w:highlight w:val="none"/>
                    </w:rPr>
                    <w:t xml:space="preserve">青岛出版社  </w:t>
                  </w:r>
                </w:p>
              </w:tc>
              <w:tc>
                <w:tcPr>
                  <w:tcW w:w="351" w:type="pct"/>
                  <w:tcBorders>
                    <w:top w:val="single" w:color="auto" w:sz="4" w:space="0"/>
                    <w:left w:val="nil"/>
                    <w:bottom w:val="single" w:color="auto" w:sz="4" w:space="0"/>
                    <w:right w:val="single" w:color="auto" w:sz="4" w:space="0"/>
                  </w:tcBorders>
                  <w:noWrap/>
                  <w:vAlign w:val="center"/>
                </w:tcPr>
                <w:p w14:paraId="185D591E">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50309F80">
                  <w:pPr>
                    <w:rPr>
                      <w:color w:val="auto"/>
                      <w:highlight w:val="none"/>
                    </w:rPr>
                  </w:pPr>
                  <w:r>
                    <w:rPr>
                      <w:rFonts w:hint="eastAsia"/>
                      <w:color w:val="auto"/>
                      <w:highlight w:val="none"/>
                    </w:rPr>
                    <w:t xml:space="preserve">中州古籍出版社  </w:t>
                  </w:r>
                </w:p>
              </w:tc>
            </w:tr>
            <w:tr w14:paraId="16D4429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3511E80B">
                  <w:pPr>
                    <w:rPr>
                      <w:color w:val="auto"/>
                      <w:highlight w:val="none"/>
                    </w:rPr>
                  </w:pPr>
                  <w:r>
                    <w:rPr>
                      <w:rFonts w:hint="eastAsia"/>
                      <w:color w:val="auto"/>
                      <w:highlight w:val="none"/>
                    </w:rPr>
                    <w:t>166</w:t>
                  </w:r>
                </w:p>
              </w:tc>
              <w:tc>
                <w:tcPr>
                  <w:tcW w:w="2010" w:type="pct"/>
                  <w:tcBorders>
                    <w:top w:val="single" w:color="auto" w:sz="4" w:space="0"/>
                    <w:left w:val="nil"/>
                    <w:bottom w:val="single" w:color="auto" w:sz="4" w:space="0"/>
                    <w:right w:val="single" w:color="auto" w:sz="4" w:space="0"/>
                  </w:tcBorders>
                  <w:noWrap/>
                  <w:vAlign w:val="center"/>
                </w:tcPr>
                <w:p w14:paraId="0AFFC1D8">
                  <w:pPr>
                    <w:rPr>
                      <w:color w:val="auto"/>
                      <w:highlight w:val="none"/>
                    </w:rPr>
                  </w:pPr>
                  <w:r>
                    <w:rPr>
                      <w:rFonts w:hint="eastAsia"/>
                      <w:color w:val="auto"/>
                      <w:highlight w:val="none"/>
                    </w:rPr>
                    <w:t xml:space="preserve">青海人民出版社有限责任公司  </w:t>
                  </w:r>
                </w:p>
              </w:tc>
              <w:tc>
                <w:tcPr>
                  <w:tcW w:w="351" w:type="pct"/>
                  <w:tcBorders>
                    <w:top w:val="single" w:color="auto" w:sz="4" w:space="0"/>
                    <w:left w:val="nil"/>
                    <w:bottom w:val="single" w:color="auto" w:sz="4" w:space="0"/>
                    <w:right w:val="single" w:color="auto" w:sz="4" w:space="0"/>
                  </w:tcBorders>
                  <w:noWrap/>
                  <w:vAlign w:val="center"/>
                </w:tcPr>
                <w:p w14:paraId="10BC38C3">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1FDA5AA6">
                  <w:pPr>
                    <w:rPr>
                      <w:color w:val="auto"/>
                      <w:highlight w:val="none"/>
                    </w:rPr>
                  </w:pPr>
                  <w:r>
                    <w:rPr>
                      <w:rFonts w:hint="eastAsia"/>
                      <w:color w:val="auto"/>
                      <w:highlight w:val="none"/>
                    </w:rPr>
                    <w:t xml:space="preserve">重庆出版社  </w:t>
                  </w:r>
                </w:p>
              </w:tc>
            </w:tr>
            <w:tr w14:paraId="6FE51220">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680A40E3">
                  <w:pPr>
                    <w:rPr>
                      <w:color w:val="auto"/>
                      <w:highlight w:val="none"/>
                    </w:rPr>
                  </w:pPr>
                  <w:r>
                    <w:rPr>
                      <w:rFonts w:hint="eastAsia"/>
                      <w:color w:val="auto"/>
                      <w:highlight w:val="none"/>
                    </w:rPr>
                    <w:t>167</w:t>
                  </w:r>
                </w:p>
              </w:tc>
              <w:tc>
                <w:tcPr>
                  <w:tcW w:w="2010" w:type="pct"/>
                  <w:tcBorders>
                    <w:top w:val="single" w:color="auto" w:sz="4" w:space="0"/>
                    <w:left w:val="nil"/>
                    <w:bottom w:val="single" w:color="auto" w:sz="4" w:space="0"/>
                    <w:right w:val="single" w:color="auto" w:sz="4" w:space="0"/>
                  </w:tcBorders>
                  <w:noWrap/>
                  <w:vAlign w:val="center"/>
                </w:tcPr>
                <w:p w14:paraId="6C68359B">
                  <w:pPr>
                    <w:rPr>
                      <w:color w:val="auto"/>
                      <w:highlight w:val="none"/>
                    </w:rPr>
                  </w:pPr>
                  <w:r>
                    <w:rPr>
                      <w:rFonts w:hint="eastAsia"/>
                      <w:color w:val="auto"/>
                      <w:highlight w:val="none"/>
                    </w:rPr>
                    <w:t xml:space="preserve">群言出版社  </w:t>
                  </w:r>
                </w:p>
              </w:tc>
              <w:tc>
                <w:tcPr>
                  <w:tcW w:w="351" w:type="pct"/>
                  <w:tcBorders>
                    <w:top w:val="single" w:color="auto" w:sz="4" w:space="0"/>
                    <w:left w:val="nil"/>
                    <w:bottom w:val="single" w:color="auto" w:sz="4" w:space="0"/>
                    <w:right w:val="single" w:color="auto" w:sz="4" w:space="0"/>
                  </w:tcBorders>
                  <w:noWrap/>
                  <w:vAlign w:val="center"/>
                </w:tcPr>
                <w:p w14:paraId="74DD5FC9">
                  <w:pPr>
                    <w:pStyle w:val="71"/>
                    <w:numPr>
                      <w:ilvl w:val="0"/>
                      <w:numId w:val="1"/>
                    </w:numPr>
                    <w:spacing w:line="360" w:lineRule="auto"/>
                    <w:ind w:firstLineChars="0"/>
                    <w:rPr>
                      <w:color w:val="auto"/>
                      <w:highlight w:val="none"/>
                    </w:rPr>
                  </w:pPr>
                </w:p>
              </w:tc>
              <w:tc>
                <w:tcPr>
                  <w:tcW w:w="1960" w:type="pct"/>
                  <w:tcBorders>
                    <w:top w:val="single" w:color="auto" w:sz="4" w:space="0"/>
                    <w:left w:val="nil"/>
                    <w:bottom w:val="single" w:color="auto" w:sz="4" w:space="0"/>
                    <w:right w:val="single" w:color="auto" w:sz="4" w:space="0"/>
                  </w:tcBorders>
                  <w:noWrap/>
                  <w:vAlign w:val="center"/>
                </w:tcPr>
                <w:p w14:paraId="6BB0922F">
                  <w:pPr>
                    <w:rPr>
                      <w:color w:val="auto"/>
                      <w:highlight w:val="none"/>
                    </w:rPr>
                  </w:pPr>
                  <w:r>
                    <w:rPr>
                      <w:rFonts w:hint="eastAsia"/>
                      <w:color w:val="auto"/>
                      <w:highlight w:val="none"/>
                    </w:rPr>
                    <w:t xml:space="preserve">故宫出版社 </w:t>
                  </w:r>
                </w:p>
              </w:tc>
            </w:tr>
            <w:tr w14:paraId="5678F93C">
              <w:tblPrEx>
                <w:tblCellMar>
                  <w:top w:w="0" w:type="dxa"/>
                  <w:left w:w="108" w:type="dxa"/>
                  <w:bottom w:w="0" w:type="dxa"/>
                  <w:right w:w="108" w:type="dxa"/>
                </w:tblCellMar>
              </w:tblPrEx>
              <w:trPr>
                <w:trHeight w:val="57" w:hRule="atLeast"/>
              </w:trPr>
              <w:tc>
                <w:tcPr>
                  <w:tcW w:w="680" w:type="pct"/>
                  <w:tcBorders>
                    <w:top w:val="single" w:color="auto" w:sz="4" w:space="0"/>
                    <w:left w:val="single" w:color="auto" w:sz="4" w:space="0"/>
                    <w:bottom w:val="single" w:color="auto" w:sz="4" w:space="0"/>
                    <w:right w:val="single" w:color="auto" w:sz="4" w:space="0"/>
                  </w:tcBorders>
                  <w:noWrap/>
                  <w:vAlign w:val="center"/>
                </w:tcPr>
                <w:p w14:paraId="41F55BF9">
                  <w:pPr>
                    <w:rPr>
                      <w:color w:val="auto"/>
                      <w:highlight w:val="none"/>
                    </w:rPr>
                  </w:pPr>
                  <w:r>
                    <w:rPr>
                      <w:rFonts w:hint="eastAsia"/>
                      <w:color w:val="auto"/>
                      <w:highlight w:val="none"/>
                    </w:rPr>
                    <w:t>168</w:t>
                  </w:r>
                </w:p>
              </w:tc>
              <w:tc>
                <w:tcPr>
                  <w:tcW w:w="2010" w:type="pct"/>
                  <w:tcBorders>
                    <w:top w:val="single" w:color="auto" w:sz="4" w:space="0"/>
                    <w:left w:val="nil"/>
                    <w:bottom w:val="single" w:color="auto" w:sz="4" w:space="0"/>
                    <w:right w:val="single" w:color="auto" w:sz="4" w:space="0"/>
                  </w:tcBorders>
                  <w:noWrap/>
                  <w:vAlign w:val="center"/>
                </w:tcPr>
                <w:p w14:paraId="7CD62D27">
                  <w:pPr>
                    <w:rPr>
                      <w:color w:val="auto"/>
                      <w:highlight w:val="none"/>
                    </w:rPr>
                  </w:pPr>
                  <w:r>
                    <w:rPr>
                      <w:rFonts w:hint="eastAsia"/>
                      <w:color w:val="auto"/>
                      <w:highlight w:val="none"/>
                    </w:rPr>
                    <w:t xml:space="preserve">群众出版社  </w:t>
                  </w:r>
                </w:p>
              </w:tc>
              <w:tc>
                <w:tcPr>
                  <w:tcW w:w="351" w:type="pct"/>
                  <w:tcBorders>
                    <w:top w:val="single" w:color="auto" w:sz="4" w:space="0"/>
                    <w:left w:val="nil"/>
                    <w:bottom w:val="single" w:color="auto" w:sz="4" w:space="0"/>
                    <w:right w:val="single" w:color="auto" w:sz="4" w:space="0"/>
                  </w:tcBorders>
                  <w:noWrap/>
                  <w:vAlign w:val="center"/>
                </w:tcPr>
                <w:p w14:paraId="3F8F3F3B">
                  <w:pPr>
                    <w:rPr>
                      <w:color w:val="auto"/>
                      <w:highlight w:val="none"/>
                    </w:rPr>
                  </w:pPr>
                  <w:r>
                    <w:rPr>
                      <w:rFonts w:hint="eastAsia"/>
                      <w:color w:val="auto"/>
                      <w:highlight w:val="none"/>
                    </w:rPr>
                    <w:t>3</w:t>
                  </w:r>
                  <w:r>
                    <w:rPr>
                      <w:color w:val="auto"/>
                      <w:highlight w:val="none"/>
                    </w:rPr>
                    <w:t>36</w:t>
                  </w:r>
                </w:p>
              </w:tc>
              <w:tc>
                <w:tcPr>
                  <w:tcW w:w="1960" w:type="pct"/>
                  <w:tcBorders>
                    <w:top w:val="single" w:color="auto" w:sz="4" w:space="0"/>
                    <w:left w:val="nil"/>
                    <w:bottom w:val="single" w:color="auto" w:sz="4" w:space="0"/>
                    <w:right w:val="single" w:color="auto" w:sz="4" w:space="0"/>
                  </w:tcBorders>
                  <w:noWrap/>
                  <w:vAlign w:val="center"/>
                </w:tcPr>
                <w:p w14:paraId="7579A341">
                  <w:pPr>
                    <w:rPr>
                      <w:color w:val="auto"/>
                      <w:highlight w:val="none"/>
                    </w:rPr>
                  </w:pPr>
                  <w:r>
                    <w:rPr>
                      <w:rFonts w:hint="eastAsia"/>
                      <w:color w:val="auto"/>
                      <w:highlight w:val="none"/>
                    </w:rPr>
                    <w:t xml:space="preserve">宗教文化出版社  </w:t>
                  </w:r>
                </w:p>
              </w:tc>
            </w:tr>
            <w:bookmarkEnd w:id="11"/>
          </w:tbl>
          <w:p w14:paraId="79FE601D">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二、服务需求：</w:t>
            </w:r>
          </w:p>
          <w:p w14:paraId="2EBA3943">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1．书目信息</w:t>
            </w:r>
          </w:p>
          <w:p w14:paraId="39339B9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成交供应商每周分社科和自科提供上表所列出版社202</w:t>
            </w:r>
            <w:r>
              <w:rPr>
                <w:rFonts w:ascii="宋体" w:hAnsi="宋体" w:cs="宋体"/>
                <w:color w:val="auto"/>
                <w:sz w:val="24"/>
                <w:highlight w:val="none"/>
              </w:rPr>
              <w:t>5</w:t>
            </w:r>
            <w:r>
              <w:rPr>
                <w:rFonts w:hint="eastAsia" w:ascii="宋体" w:hAnsi="宋体" w:cs="宋体"/>
                <w:color w:val="auto"/>
                <w:sz w:val="24"/>
                <w:highlight w:val="none"/>
              </w:rPr>
              <w:t>年7月至202</w:t>
            </w:r>
            <w:r>
              <w:rPr>
                <w:rFonts w:ascii="宋体" w:hAnsi="宋体" w:cs="宋体"/>
                <w:color w:val="auto"/>
                <w:sz w:val="24"/>
                <w:highlight w:val="none"/>
              </w:rPr>
              <w:t>6</w:t>
            </w:r>
            <w:r>
              <w:rPr>
                <w:rFonts w:hint="eastAsia" w:ascii="宋体" w:hAnsi="宋体" w:cs="宋体"/>
                <w:color w:val="auto"/>
                <w:sz w:val="24"/>
                <w:highlight w:val="none"/>
              </w:rPr>
              <w:t>年10月期间出版的现货图书采访数据，提供的书目数据应符合采购人的办学层次及选购范围；在图书没有版本变化的情况下不得重复；不得含有特价图书信息。</w:t>
            </w:r>
          </w:p>
          <w:p w14:paraId="0BE4473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 100%覆盖所列出版社高等教育本科及以上水平的全品种图书目录信息；提供全品种图书供应（不符合本馆收藏范围的除外）。不得因为供货折扣原因屏蔽任何图书品种，并积极联系出版社获得合作包销图书品种信息。每期书目信息报道不得重复。</w:t>
            </w:r>
          </w:p>
          <w:p w14:paraId="4F8E047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成交供应商以CNMARC数据形式提供采访数据，采访数据应包含书名、作者、ISBN号、出版社、价格、版次、出版时间、页码、装帧、开本大小、内容简介、读者范围等字段项目。翻译的购权版图书除包括著者中文译名外，还应提供著者英文姓名；对于译著需详细提供译者名及原著版次。大套丛编中单种图书中有单独ISBN号的要分别列出单种图书信息，大套图书在必要时提供子（细）目供参考。提供的所有采访数据都能在采购人图书馆集成管理系统（MelinetsII现代电子化图书馆信息网络系统V2.0）无障碍使用。</w:t>
            </w:r>
          </w:p>
          <w:p w14:paraId="164F2FFD">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2．订单</w:t>
            </w:r>
          </w:p>
          <w:p w14:paraId="76F0CB0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订单中如含有非本馆选订原则的图书，成交供应商在加工前应先选择淘汰，并将淘汰图书目录发给采购人确认。具体要求见下表《供应商图书审核加工要求》。对不符合采购人内容及装帧要求的图书，即使进行了前期加工，采购人也有权退货，由此造成的损失由成交供应商自负。</w:t>
            </w:r>
          </w:p>
          <w:tbl>
            <w:tblPr>
              <w:tblStyle w:val="29"/>
              <w:tblW w:w="7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0"/>
            </w:tblGrid>
            <w:tr w14:paraId="4DD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tcBorders>
                    <w:top w:val="single" w:color="auto" w:sz="4" w:space="0"/>
                    <w:left w:val="single" w:color="auto" w:sz="4" w:space="0"/>
                    <w:bottom w:val="single" w:color="auto" w:sz="4" w:space="0"/>
                    <w:right w:val="single" w:color="auto" w:sz="4" w:space="0"/>
                  </w:tcBorders>
                </w:tcPr>
                <w:p w14:paraId="0EAAE99A">
                  <w:pPr>
                    <w:spacing w:line="460" w:lineRule="exact"/>
                    <w:ind w:firstLine="480"/>
                    <w:rPr>
                      <w:rFonts w:ascii="宋体" w:hAnsi="宋体" w:cs="宋体"/>
                      <w:b/>
                      <w:color w:val="auto"/>
                      <w:sz w:val="24"/>
                      <w:highlight w:val="none"/>
                    </w:rPr>
                  </w:pPr>
                  <w:r>
                    <w:rPr>
                      <w:rFonts w:hint="eastAsia" w:ascii="宋体" w:hAnsi="宋体" w:cs="宋体"/>
                      <w:b/>
                      <w:color w:val="auto"/>
                      <w:sz w:val="24"/>
                      <w:highlight w:val="none"/>
                    </w:rPr>
                    <w:t>《供应商图书审核加工要求》</w:t>
                  </w:r>
                </w:p>
              </w:tc>
            </w:tr>
            <w:tr w14:paraId="1E4A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9" w:hRule="atLeast"/>
                <w:jc w:val="center"/>
              </w:trPr>
              <w:tc>
                <w:tcPr>
                  <w:tcW w:w="5000" w:type="pct"/>
                  <w:tcBorders>
                    <w:top w:val="single" w:color="auto" w:sz="4" w:space="0"/>
                    <w:left w:val="single" w:color="auto" w:sz="4" w:space="0"/>
                    <w:bottom w:val="single" w:color="auto" w:sz="4" w:space="0"/>
                    <w:right w:val="single" w:color="auto" w:sz="4" w:space="0"/>
                  </w:tcBorders>
                </w:tcPr>
                <w:p w14:paraId="4E6C4D7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一、以下类型图书不在本馆选购范围：</w:t>
                  </w:r>
                </w:p>
                <w:p w14:paraId="2BE477A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1.不符合办学层次和要求的图书，如高职高专、少儿、中小学用书；非国民教育的，如成教、自考等。</w:t>
                  </w:r>
                </w:p>
                <w:p w14:paraId="76CF9FC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2.文学类以图画为主的非特指定选购书；页面空白超过总篇幅30%或字大、行距宽，无实质内容的图书；图多字少的图书；面向青少年的科普读物；少数民族文字的图书；纯粹标准。</w:t>
                  </w:r>
                </w:p>
                <w:p w14:paraId="163097A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3.磁带以及与磁带配套的图书；纯粹的音像资料（图书配套的光盘除外）。</w:t>
                  </w:r>
                </w:p>
                <w:p w14:paraId="6136310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4.开本≤64开的图书、活页、挂图、乐谱、袋装书、线装图书。</w:t>
                  </w:r>
                </w:p>
                <w:p w14:paraId="77042AE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5.临床医学类图书。</w:t>
                  </w:r>
                </w:p>
                <w:p w14:paraId="75EE59F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二、以下情况者，需通过QQ、微信或邮件经本馆采访人员重新核实才可加工：</w:t>
                  </w:r>
                </w:p>
                <w:p w14:paraId="53FF7E8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1.英文购权图书科技类原则上要1-3本，社科类原则上要1本。其他语种购权书需通过QQ、微信或邮件经本馆采访人员重新核实才可加工。</w:t>
                  </w:r>
                </w:p>
                <w:p w14:paraId="0BA4DFE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2.中文社科图书超过400元/本，科技图书超过600元/本的大码洋图书。</w:t>
                  </w:r>
                </w:p>
                <w:p w14:paraId="4F2D530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3.装帧怪异的图书。</w:t>
                  </w:r>
                </w:p>
                <w:p w14:paraId="18D6949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4.实际到书与预订图书书名、著者、标准号、码洋等任何一项有变更者。</w:t>
                  </w:r>
                </w:p>
                <w:p w14:paraId="7B0F8ABE">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5.复本数超过10本的图书。</w:t>
                  </w:r>
                </w:p>
              </w:tc>
            </w:tr>
          </w:tbl>
          <w:p w14:paraId="301207B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2.2所有图书订购的品种、复本均由采购人决定，成交供应商不得自行搭配。如验收发现与订单不符，成交供应商应无条件接受采购人退货，无论图书是否经过前期加工。</w:t>
            </w:r>
          </w:p>
          <w:p w14:paraId="3EBF62C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2.3成交供应商接受采购人提出的该分标所涉出版社中外文图书订单。</w:t>
            </w:r>
          </w:p>
          <w:p w14:paraId="4F3C6D70">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w:t>
            </w:r>
          </w:p>
          <w:p w14:paraId="5C3F4E08">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3．到货周期与到书率</w:t>
            </w:r>
          </w:p>
          <w:p w14:paraId="03A17BC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成交供应商按照采购人订购的图书品种、数量及时供货。图书到馆以签收为准。图书自报订之日起，30天平均到书率不低于50%，90天平均到书率不低于90%，全年到书率不低于95%。对未能及时采购到的图书，成交供应商要定期向采购人提供未到书目，注明原因如“已采购未到货”、“包销书”、“合作书”、“出版社缺货”、“不适藏撤销”等信息，并提出补缺措施。</w:t>
            </w:r>
          </w:p>
          <w:p w14:paraId="65161FD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3.2对超过90天成交供应商仍无法供货的图书，采购人有权依法取消订单并采取相应的补救措施，如直接向著者或在零售店购买，由此产生的费用由成交供应商承担。</w:t>
            </w:r>
          </w:p>
          <w:p w14:paraId="1CD13F5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3.3成交供应商需配合图书馆读者推荐购买图书、急编书的及时送达。通过快递、送货上门等方式所产生的费用由成交供应商承担。</w:t>
            </w:r>
          </w:p>
          <w:p w14:paraId="2277050F">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4．加工要求</w:t>
            </w:r>
          </w:p>
          <w:p w14:paraId="4B09C2E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4.1部分加工要求</w:t>
            </w:r>
          </w:p>
          <w:p w14:paraId="5085EE9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在递交每一批图书时，须按采购人要求进行图书前期加工，每册书贴长度为16cm钴基复合磁条1根、书名页及书口各盖馆藏章一个、贴5cm×2cm材质为艾利PET纸张（同等或以上）、树脂碳带打印的条形码2张（加工前先到图书馆提供样品，留样备查），按采购人要求提供准确的CNMARC格式发货数据和符合CALIS编目要求的编目数据。</w:t>
            </w:r>
          </w:p>
          <w:p w14:paraId="3D1E907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4.2全加工要求</w:t>
            </w:r>
          </w:p>
          <w:p w14:paraId="5899D46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4.2.1全加工指除完成上述4.1加工内容外，成交供应商根据采购人要求派人驻馆提供符合CALIS编目加工要求的服务，即完成图书的全部加工工作。</w:t>
            </w:r>
          </w:p>
          <w:p w14:paraId="2075D70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4.2.2成交供应商保证驻馆加工业务人员相对固定，不得任意变动。驻馆加工业务人员经采购人培训合格后才能上岗。如供应商因特殊情况需要更换驻馆加工业务人员的，提前一个月书面告知采购人，经采购人业务负责人同意后，才能更换人员，并务必做好工作衔接。</w:t>
            </w:r>
          </w:p>
          <w:p w14:paraId="63C6BAB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4.3加工费用</w:t>
            </w:r>
          </w:p>
          <w:p w14:paraId="59F6383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图书加工所产生的人工费、耗材费等一切费用，由成交供应商承担。</w:t>
            </w:r>
          </w:p>
          <w:p w14:paraId="55D7EDE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 非订购图书的加工：成交供应商帮助采购人按上述全加工要求，完成非订购图书的加工任务，合同期内完成的总量约7500册，所产生的人员经费包含在磋商报价中，图书加工耗材由采购人负责提供。</w:t>
            </w:r>
          </w:p>
          <w:p w14:paraId="57CF634E">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5．验收与退货</w:t>
            </w:r>
          </w:p>
          <w:p w14:paraId="4A2188B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5.1验收</w:t>
            </w:r>
          </w:p>
          <w:p w14:paraId="0387BFF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提供图书为未经使用的全新正版的合格图书，整体外观和装订平整、牢固，无脱胶、无缺页、无页码倒装；图书的版权页和国际标准书号整洁、清晰，纸质好，无损坏、无撕页，字体、图片印刷清晰，无明显透印、重影。</w:t>
            </w:r>
          </w:p>
          <w:p w14:paraId="09DBF92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5.2退换</w:t>
            </w:r>
          </w:p>
          <w:p w14:paraId="56F28DF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到馆图书与订单不符，成交供应商须无条件退货。对不适合采购人入藏的图书，确因书目识别困难而造成误订等，成交供应商须无条件接受退货。</w:t>
            </w:r>
          </w:p>
          <w:p w14:paraId="323CD7B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5.3图书的加工符合采购人图书加工的各项要求。</w:t>
            </w:r>
          </w:p>
          <w:p w14:paraId="632BFD37">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6．编目数据要求</w:t>
            </w:r>
          </w:p>
          <w:p w14:paraId="299E053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成交供应商为到馆图书提供CNMARC数据（国内西文版图书提供USMARC编目数据），数据要与到馆图书一一对应。CNMARC数据要求符合CALIS著录规则，以《CALIS联机合作编目手册》、《CALIS联合目录中文图书著录细则》以及CALIS新发布的规定为著录规范。</w:t>
            </w:r>
          </w:p>
          <w:p w14:paraId="2E3BE25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编目数据分类标引要严格按《中国图书馆分类法》（第五版）执行；主题标引严格按照《中图分类主题词表》（Web版优先）执行，不允许抄袭CIP数据。CNMARC数据著录要求详尽，相应字段有则必备，能够完全反映图书信息。分类标引和主题标引准确，差错率不能高于1%。</w:t>
            </w:r>
          </w:p>
          <w:p w14:paraId="4A66A34E">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7．送货要求</w:t>
            </w:r>
          </w:p>
          <w:p w14:paraId="5E93CBAA">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7.1成交供应商需将采购的图书运送至采购人指定地点，负责图书的卸货和验收前的拆包等准备工作。</w:t>
            </w:r>
          </w:p>
          <w:p w14:paraId="66F91AE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成交供应商须在图书发运前对其进行满足于运输距离、防潮、防霉、防破损装卸要求以及按采购人要求包装，每包内附该包清单（包括：单号、每一品种的ISBN号、书名、册数、出版社、价格等）。每批次附有包括数量、种类、价格等信息的总清单及电子清单。</w:t>
            </w:r>
          </w:p>
          <w:p w14:paraId="7D8A5AE5">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8．图书质保</w:t>
            </w:r>
          </w:p>
          <w:p w14:paraId="3FCE05D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8.1图书到馆之日起一年内为质量保证期。质量保证期内图书流通出现破损、脱页等装帧质量问题，成交供应商负责及时无偿补书。</w:t>
            </w:r>
          </w:p>
          <w:p w14:paraId="5DC3E71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8.2如成交供应商被依法解除合同并终止供货资格后，对已完成验收结算的图书仍承担相应的质量责任。</w:t>
            </w:r>
          </w:p>
          <w:p w14:paraId="3F856E9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9．文化展览(或文化讲座)和书展要求</w:t>
            </w:r>
          </w:p>
          <w:p w14:paraId="7CEF8B4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成交供应商每年至少提供一次文化展览（或文化讲座），或一次综合/专题书展（每次展出图书不少于 3000 种）。</w:t>
            </w:r>
          </w:p>
          <w:p w14:paraId="0CBE7A56">
            <w:pPr>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10．特殊文献采购要求</w:t>
            </w:r>
          </w:p>
          <w:p w14:paraId="0267E56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单价超过人民币5000元的图书(套)，大套书长期订单、特殊文献，需要成交供应商重新报价，单独议价。</w:t>
            </w:r>
          </w:p>
          <w:p w14:paraId="66D93234">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11．现采要求</w:t>
            </w:r>
          </w:p>
          <w:p w14:paraId="3567EA2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成交供应商根据采购人的需要，组织采购人单位人员(不少于2人)到异地现场采购图书1—2次或参加每年全国书市购书活动，并派人协助工作，费用包含在磋商报价中。</w:t>
            </w:r>
          </w:p>
          <w:p w14:paraId="6E8ED54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12．成交供应商拥有自己的馆配专业网站，能免费下载包括国内四大书目信息在内的各种最新采访数据，能开通面向学校师生的书目查询和网上推荐订购功能。</w:t>
            </w:r>
          </w:p>
          <w:p w14:paraId="7898C8F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成交供应商能配合采购人开展“你选书，图书馆买单”等读者借购服务。成交供应商的线上采购系统需有利于采购人的采访和流通管理，需与采购人采用的图书馆集成管理系统（MelinetsII现代电子化图书馆信息网络系统V2.0）实行对接，磋商报价包含所有数据和接口成功对接中产生的费用。</w:t>
            </w:r>
          </w:p>
          <w:p w14:paraId="1863040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．合同期结束提供服务自评报告，内容包括书目数据数量、覆盖率、时效性、到货周期与到书率、配书与加工质量等。</w:t>
            </w:r>
          </w:p>
        </w:tc>
        <w:tc>
          <w:tcPr>
            <w:tcW w:w="945" w:type="dxa"/>
          </w:tcPr>
          <w:p w14:paraId="299F297C">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75</w:t>
            </w:r>
          </w:p>
        </w:tc>
        <w:tc>
          <w:tcPr>
            <w:tcW w:w="748" w:type="dxa"/>
          </w:tcPr>
          <w:p w14:paraId="5A074DD1">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75</w:t>
            </w:r>
          </w:p>
        </w:tc>
      </w:tr>
      <w:tr w14:paraId="0ECED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0F997FF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7210D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300BFB2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56AE26BC">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7F8CF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0BF76542">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交付时间及地点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2CF458A3">
            <w:pPr>
              <w:spacing w:line="460" w:lineRule="exact"/>
              <w:rPr>
                <w:rFonts w:ascii="宋体" w:hAnsi="宋体" w:cs="宋体"/>
                <w:color w:val="auto"/>
                <w:sz w:val="24"/>
                <w:highlight w:val="none"/>
              </w:rPr>
            </w:pPr>
            <w:r>
              <w:rPr>
                <w:rFonts w:hint="eastAsia" w:ascii="宋体" w:hAnsi="宋体" w:cs="宋体"/>
                <w:color w:val="auto"/>
                <w:sz w:val="24"/>
                <w:highlight w:val="none"/>
              </w:rPr>
              <w:t>1.服务期限：自签订合同之日起至项目质量保证期结束。（即2</w:t>
            </w:r>
            <w:r>
              <w:rPr>
                <w:rFonts w:ascii="宋体" w:hAnsi="宋体" w:cs="宋体"/>
                <w:color w:val="auto"/>
                <w:sz w:val="24"/>
                <w:highlight w:val="none"/>
              </w:rPr>
              <w:t>027</w:t>
            </w:r>
            <w:r>
              <w:rPr>
                <w:rFonts w:hint="eastAsia" w:ascii="宋体" w:hAnsi="宋体" w:cs="宋体"/>
                <w:color w:val="auto"/>
                <w:sz w:val="24"/>
                <w:highlight w:val="none"/>
              </w:rPr>
              <w:t>年1</w:t>
            </w:r>
            <w:r>
              <w:rPr>
                <w:rFonts w:ascii="宋体" w:hAnsi="宋体" w:cs="宋体"/>
                <w:color w:val="auto"/>
                <w:sz w:val="24"/>
                <w:highlight w:val="none"/>
              </w:rPr>
              <w:t>1</w:t>
            </w:r>
            <w:r>
              <w:rPr>
                <w:rFonts w:hint="eastAsia" w:ascii="宋体" w:hAnsi="宋体" w:cs="宋体"/>
                <w:color w:val="auto"/>
                <w:sz w:val="24"/>
                <w:highlight w:val="none"/>
              </w:rPr>
              <w:t>月2</w:t>
            </w:r>
            <w:r>
              <w:rPr>
                <w:rFonts w:ascii="宋体" w:hAnsi="宋体" w:cs="宋体"/>
                <w:color w:val="auto"/>
                <w:sz w:val="24"/>
                <w:highlight w:val="none"/>
              </w:rPr>
              <w:t>0</w:t>
            </w:r>
            <w:r>
              <w:rPr>
                <w:rFonts w:hint="eastAsia" w:ascii="宋体" w:hAnsi="宋体" w:cs="宋体"/>
                <w:color w:val="auto"/>
                <w:sz w:val="24"/>
                <w:highlight w:val="none"/>
              </w:rPr>
              <w:t>日止）。</w:t>
            </w:r>
          </w:p>
          <w:p w14:paraId="34F93FE1">
            <w:pPr>
              <w:spacing w:line="460" w:lineRule="exact"/>
              <w:rPr>
                <w:rFonts w:ascii="宋体" w:hAnsi="宋体" w:cs="宋体"/>
                <w:color w:val="auto"/>
                <w:sz w:val="24"/>
                <w:highlight w:val="none"/>
              </w:rPr>
            </w:pPr>
            <w:r>
              <w:rPr>
                <w:rFonts w:hint="eastAsia" w:ascii="宋体" w:hAnsi="宋体" w:cs="宋体"/>
                <w:color w:val="auto"/>
                <w:sz w:val="24"/>
                <w:highlight w:val="none"/>
              </w:rPr>
              <w:t>2.供货时间：自合同签订之日起至2026年11月20日。</w:t>
            </w:r>
          </w:p>
          <w:p w14:paraId="59146C56">
            <w:pPr>
              <w:spacing w:line="460" w:lineRule="exact"/>
              <w:rPr>
                <w:color w:val="auto"/>
                <w:sz w:val="24"/>
                <w:highlight w:val="none"/>
              </w:rPr>
            </w:pPr>
            <w:r>
              <w:rPr>
                <w:rFonts w:hint="eastAsia" w:ascii="宋体" w:hAnsi="宋体" w:cs="宋体"/>
                <w:color w:val="auto"/>
                <w:sz w:val="24"/>
                <w:highlight w:val="none"/>
              </w:rPr>
              <w:t>3.地点：广西大学内，采购人指定地点。</w:t>
            </w:r>
          </w:p>
        </w:tc>
      </w:tr>
      <w:tr w14:paraId="78555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D1FD91A">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29D8AC43">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按项目实施进度分阶段付款，实际批次货物到达指定地点后经初验通过，完成加工上架工作并验收合格后，成交供应商按图书实洋款开具等额增值税普通发票给采购人，</w:t>
            </w:r>
            <w:r>
              <w:rPr>
                <w:rFonts w:hint="eastAsia" w:ascii="宋体" w:hAnsi="宋体" w:cs="宋体"/>
                <w:color w:val="auto"/>
                <w:sz w:val="24"/>
                <w:highlight w:val="none"/>
              </w:rPr>
              <w:t>采购人收到发票办理完支付手续后及时付款。</w:t>
            </w:r>
          </w:p>
        </w:tc>
      </w:tr>
      <w:tr w14:paraId="4A419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DD63C33">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ED069F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以下要求所产生的费用包含在竞标折扣率（%）报价中，采购人不再就此另外支付费用：</w:t>
            </w:r>
          </w:p>
          <w:p w14:paraId="3C7ED35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图书质量保证期：按国家有关产品“三包”规定执行“三包”，图书的质量保证期为自交货验收之日起不少于12个月。图书的质量保证期内图书流通出现破损、脱页等装帧质量问题，成交供应商负责及时无偿补书。</w:t>
            </w:r>
          </w:p>
          <w:p w14:paraId="687DC468">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2.采购范围内的货物送货上门。</w:t>
            </w:r>
          </w:p>
          <w:p w14:paraId="3BE4BEE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3.在图书质量保证期内因图书本身的质量问题，负责包退、包换、对达不到技术要求的，根据实际情况，经双方协商，可按以下办法处置：</w:t>
            </w:r>
          </w:p>
          <w:p w14:paraId="517C2D5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（1）更换：由成交供应商承担所发生的全部费用。</w:t>
            </w:r>
          </w:p>
          <w:p w14:paraId="23E4F7E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（2）贬值处理：由双方合议定价。</w:t>
            </w:r>
          </w:p>
          <w:p w14:paraId="2207AF8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（3）退货处理：成交供应商应退还采购人支付的货物款，同时应承担该项目的直接费用。</w:t>
            </w:r>
          </w:p>
          <w:p w14:paraId="1BE516D3">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4.图书质量保证期（维护）内，对于由图书本身引起并确认需由成交供应商解决的问题，成交供应商应负责处理解决。</w:t>
            </w:r>
          </w:p>
          <w:p w14:paraId="3EA9552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5.为采购人提供及时的相应配合工作，全程跟踪服务，且给予无条件的技术支持和服务。</w:t>
            </w:r>
          </w:p>
          <w:p w14:paraId="01346B0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6.在项目实施过程中，提供完整的质量保证流程，确保达到采购人要求。</w:t>
            </w:r>
          </w:p>
          <w:p w14:paraId="52F98A7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7.对售后服务方案提供针对本项目售后服务联系人及联系电话等。对图书质量保证期内出现质量问题的图书，接到采购人通知后须在 2小时内给予答复，需要到现场解决的，到达采购人指定现场时间不得超过 24小时。</w:t>
            </w:r>
          </w:p>
        </w:tc>
      </w:tr>
      <w:tr w14:paraId="05B55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08469D3">
            <w:pPr>
              <w:pStyle w:val="13"/>
              <w:rPr>
                <w:rFonts w:ascii="宋体" w:hAnsi="宋体" w:cs="宋体"/>
                <w:color w:val="auto"/>
                <w:sz w:val="24"/>
                <w:highlight w:val="none"/>
              </w:rPr>
            </w:pPr>
            <w:r>
              <w:rPr>
                <w:rFonts w:hint="eastAsia" w:ascii="宋体" w:hAnsi="宋体" w:cs="宋体"/>
                <w:color w:val="auto"/>
                <w:sz w:val="24"/>
                <w:highlight w:val="none"/>
              </w:rPr>
              <w:t>质量标准及验收要求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02DCAE8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671F3F1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质量标准：采购标的需执行国家相关法律法规、标准、行业标准等相关标准、规范。成交供应商所提供的图书必须是全新、未使用的原装图书，且在正常使用和保养条件下，其使用寿命期内各项指标均达到质量要求。成交供应商向采购人提供的图书均是正规出版机构的正式出版物，必须符合国家意识形态要求，不能有质量问题和意识形态问题，不允许有任何盗版、低劣、淫秽的图书，否则视为违约。凡是成交供应商提供的图书与新闻出版署等官方的数据不相符的，或存在印刷图文不清、污损、缺页、倒页、缺附件等质量不合格的，以及与订书单不符(包括重发)的一律予以退货，由此造成的损失及费用全部由成交供应商承担。如有异议，将交由国家认可并具有检测资格的第三方机构邀请相关专家进行实际检验，所有产生的费用由成交供应商承担。</w:t>
            </w:r>
          </w:p>
          <w:p w14:paraId="34C41FF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 验收要求：</w:t>
            </w:r>
          </w:p>
          <w:p w14:paraId="630BF41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（1）成交供应商交货的图书应为完成全部约定加工要求的图书。图书到书率验收以订单为单位验收，一个订单分批交货验收的，该订单最后一批交货时间为订单到书时间。</w:t>
            </w:r>
          </w:p>
          <w:p w14:paraId="5CA0059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（2）交货验收的内容包括数量核对、图书质量核查、数据和物理加工质量检查等内容，验收结果以采购人工作人员确认结果为准。</w:t>
            </w:r>
          </w:p>
          <w:p w14:paraId="02049AD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 验收过程中所产生的一切费用均由成交供应商承担，且包含在磋商报价中。</w:t>
            </w:r>
          </w:p>
        </w:tc>
      </w:tr>
      <w:tr w14:paraId="277EC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196B9693">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4F7C380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1.报价必须含以下部分，包括（不限于）：</w:t>
            </w:r>
          </w:p>
          <w:p w14:paraId="6B7EE6D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（1）服务的价格；</w:t>
            </w:r>
          </w:p>
          <w:p w14:paraId="7E6B547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7693810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（3）技术支持、售后服务等全部费用。</w:t>
            </w:r>
          </w:p>
          <w:p w14:paraId="13CA3E9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项目履行过程中采购人不再支付任何费用。</w:t>
            </w:r>
          </w:p>
          <w:p w14:paraId="50CF03BC">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2.供应商须报出本项目部分加工的折扣率及全加工的折扣率：</w:t>
            </w:r>
          </w:p>
          <w:p w14:paraId="30CF32F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17E213C1">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571CA28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0094504B">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举例说明折扣率：打七折意思是码洋价乘以0.7后的价格，此时的折扣率表示为70%。</w:t>
            </w:r>
          </w:p>
          <w:p w14:paraId="54D8FDA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3.本分标采购预算金额即本分标的合同金额。</w:t>
            </w:r>
          </w:p>
          <w:p w14:paraId="2387B02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4.本项目严格执行管理制度，在项目供货、服务、验收等过程中，成交供应商必须按规定服从采购人管理。</w:t>
            </w:r>
          </w:p>
        </w:tc>
      </w:tr>
      <w:tr w14:paraId="37033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5F4BB1D">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58BB1FE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履约保证金金额：履约保证金为合同金额的5%（成交供应商为中小微企业的，履约保证金为合同金额的2%。以响应文件中提交的中小企业声明函为依据）；签订合同时交至指定账户。</w:t>
            </w:r>
          </w:p>
          <w:p w14:paraId="1DC2B42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 xml:space="preserve">履约保证金递交方式：银行转账、保函等非现金方式。由成交供应商在签订合同时按规定的金额直接缴入以下采购人账户或将保函原件交给采购人。 </w:t>
            </w:r>
          </w:p>
          <w:p w14:paraId="51855B6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04119E6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32F75AB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565F20C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1A784789">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135D07D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电话：0771-3232888</w:t>
            </w:r>
          </w:p>
          <w:p w14:paraId="7301CDD7">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2742A70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430F273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w:t>
            </w:r>
            <w:r>
              <w:rPr>
                <w:rFonts w:hint="eastAsia" w:ascii="宋体" w:hAnsi="宋体" w:cs="宋体"/>
                <w:color w:val="auto"/>
                <w:sz w:val="24"/>
                <w:highlight w:val="none"/>
              </w:rPr>
              <w:t>备注：</w:t>
            </w:r>
          </w:p>
          <w:p w14:paraId="37612B9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25D35226">
            <w:pPr>
              <w:spacing w:line="460" w:lineRule="exact"/>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r w14:paraId="40660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bottom w:val="single" w:color="auto" w:sz="4" w:space="0"/>
              <w:right w:val="single" w:color="auto" w:sz="4" w:space="0"/>
            </w:tcBorders>
            <w:vAlign w:val="center"/>
          </w:tcPr>
          <w:p w14:paraId="1189FFB3">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7010" w:type="dxa"/>
            <w:gridSpan w:val="4"/>
            <w:tcBorders>
              <w:top w:val="single" w:color="auto" w:sz="4" w:space="0"/>
              <w:left w:val="single" w:color="auto" w:sz="4" w:space="0"/>
              <w:bottom w:val="single" w:color="auto" w:sz="4" w:space="0"/>
            </w:tcBorders>
            <w:vAlign w:val="center"/>
          </w:tcPr>
          <w:p w14:paraId="7623399C">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无</w:t>
            </w:r>
          </w:p>
        </w:tc>
      </w:tr>
    </w:tbl>
    <w:p w14:paraId="26764EBA">
      <w:pPr>
        <w:rPr>
          <w:rFonts w:hAnsi="宋体" w:cs="宋体"/>
          <w:bCs/>
          <w:color w:val="auto"/>
          <w:sz w:val="24"/>
          <w:highlight w:val="none"/>
          <w:u w:val="single"/>
        </w:rPr>
      </w:pPr>
      <w:r>
        <w:rPr>
          <w:rFonts w:hint="eastAsia" w:hAnsi="宋体" w:cs="宋体"/>
          <w:bCs/>
          <w:color w:val="auto"/>
          <w:sz w:val="24"/>
          <w:highlight w:val="none"/>
          <w:u w:val="single"/>
        </w:rPr>
        <w:br w:type="page"/>
      </w:r>
    </w:p>
    <w:p w14:paraId="23B70E96">
      <w:pPr>
        <w:spacing w:line="360" w:lineRule="auto"/>
        <w:ind w:left="-10" w:leftChars="-5" w:right="2" w:rightChars="1" w:firstLine="482" w:firstLineChars="200"/>
        <w:outlineLvl w:val="0"/>
        <w:rPr>
          <w:rFonts w:ascii="宋体" w:hAnsi="宋体" w:cs="宋体"/>
          <w:b/>
          <w:bCs/>
          <w:color w:val="auto"/>
          <w:sz w:val="24"/>
          <w:highlight w:val="none"/>
        </w:rPr>
      </w:pPr>
      <w:bookmarkStart w:id="12" w:name="_Toc19147"/>
      <w:r>
        <w:rPr>
          <w:rFonts w:hint="eastAsia" w:ascii="宋体" w:hAnsi="宋体" w:cs="宋体"/>
          <w:b/>
          <w:bCs/>
          <w:color w:val="auto"/>
          <w:sz w:val="24"/>
          <w:highlight w:val="none"/>
        </w:rPr>
        <w:t>4分标</w:t>
      </w:r>
      <w:bookmarkEnd w:id="12"/>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4"/>
        <w:gridCol w:w="426"/>
        <w:gridCol w:w="424"/>
        <w:gridCol w:w="6520"/>
        <w:gridCol w:w="634"/>
        <w:gridCol w:w="634"/>
      </w:tblGrid>
      <w:tr w14:paraId="5FAF2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vAlign w:val="center"/>
          </w:tcPr>
          <w:p w14:paraId="40B7623D">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序号</w:t>
            </w:r>
          </w:p>
        </w:tc>
        <w:tc>
          <w:tcPr>
            <w:tcW w:w="1120" w:type="dxa"/>
            <w:vAlign w:val="center"/>
          </w:tcPr>
          <w:p w14:paraId="56409E84">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标的</w:t>
            </w:r>
          </w:p>
          <w:p w14:paraId="080E1E6D">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名称</w:t>
            </w:r>
          </w:p>
        </w:tc>
        <w:tc>
          <w:tcPr>
            <w:tcW w:w="1023" w:type="dxa"/>
            <w:vAlign w:val="center"/>
          </w:tcPr>
          <w:p w14:paraId="20B1E15D">
            <w:pPr>
              <w:tabs>
                <w:tab w:val="left" w:pos="180"/>
                <w:tab w:val="left" w:pos="1620"/>
              </w:tabs>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4294" w:type="dxa"/>
            <w:vAlign w:val="center"/>
          </w:tcPr>
          <w:p w14:paraId="631F753D">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945" w:type="dxa"/>
            <w:vAlign w:val="center"/>
          </w:tcPr>
          <w:p w14:paraId="48E197CD">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预算单价（万元</w:t>
            </w:r>
            <w:r>
              <w:rPr>
                <w:rFonts w:ascii="宋体" w:hAnsi="宋体" w:cs="宋体"/>
                <w:b/>
                <w:color w:val="auto"/>
                <w:sz w:val="24"/>
                <w:highlight w:val="none"/>
              </w:rPr>
              <w:t>/人民币</w:t>
            </w:r>
            <w:r>
              <w:rPr>
                <w:rFonts w:hint="eastAsia" w:ascii="宋体" w:hAnsi="宋体" w:cs="宋体"/>
                <w:b/>
                <w:color w:val="auto"/>
                <w:sz w:val="24"/>
                <w:highlight w:val="none"/>
              </w:rPr>
              <w:t>）</w:t>
            </w:r>
          </w:p>
        </w:tc>
        <w:tc>
          <w:tcPr>
            <w:tcW w:w="748" w:type="dxa"/>
          </w:tcPr>
          <w:p w14:paraId="118969DE">
            <w:pPr>
              <w:tabs>
                <w:tab w:val="left" w:pos="180"/>
                <w:tab w:val="left" w:pos="1620"/>
              </w:tabs>
              <w:jc w:val="center"/>
              <w:rPr>
                <w:rFonts w:ascii="宋体" w:hAnsi="宋体" w:cs="宋体"/>
                <w:b/>
                <w:color w:val="auto"/>
                <w:sz w:val="24"/>
                <w:highlight w:val="none"/>
              </w:rPr>
            </w:pPr>
            <w:r>
              <w:rPr>
                <w:rFonts w:hint="eastAsia" w:ascii="宋体" w:hAnsi="宋体" w:cs="宋体"/>
                <w:b/>
                <w:color w:val="auto"/>
                <w:sz w:val="24"/>
                <w:highlight w:val="none"/>
              </w:rPr>
              <w:t>单项预算合计（万元</w:t>
            </w:r>
            <w:r>
              <w:rPr>
                <w:rFonts w:ascii="宋体" w:hAnsi="宋体" w:cs="宋体"/>
                <w:b/>
                <w:color w:val="auto"/>
                <w:sz w:val="24"/>
                <w:highlight w:val="none"/>
              </w:rPr>
              <w:t>/</w:t>
            </w:r>
            <w:r>
              <w:rPr>
                <w:rFonts w:hint="eastAsia" w:ascii="宋体" w:hAnsi="宋体" w:cs="宋体"/>
                <w:b/>
                <w:color w:val="auto"/>
                <w:sz w:val="24"/>
                <w:highlight w:val="none"/>
              </w:rPr>
              <w:t>人民币）</w:t>
            </w:r>
          </w:p>
        </w:tc>
      </w:tr>
      <w:tr w14:paraId="42CB3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55" w:type="dxa"/>
            <w:vAlign w:val="center"/>
          </w:tcPr>
          <w:p w14:paraId="5E7869B7">
            <w:pPr>
              <w:tabs>
                <w:tab w:val="left" w:pos="180"/>
                <w:tab w:val="left" w:pos="162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120" w:type="dxa"/>
            <w:vAlign w:val="center"/>
          </w:tcPr>
          <w:p w14:paraId="4C7C74D6">
            <w:pPr>
              <w:widowControl/>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内地版中外文图书供应服务-2分标</w:t>
            </w:r>
          </w:p>
        </w:tc>
        <w:tc>
          <w:tcPr>
            <w:tcW w:w="1023" w:type="dxa"/>
            <w:vAlign w:val="center"/>
          </w:tcPr>
          <w:p w14:paraId="5D9B0A09">
            <w:pPr>
              <w:widowControl/>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1项</w:t>
            </w:r>
          </w:p>
        </w:tc>
        <w:tc>
          <w:tcPr>
            <w:tcW w:w="4294" w:type="dxa"/>
            <w:vAlign w:val="center"/>
          </w:tcPr>
          <w:p w14:paraId="1FDCE260">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▲一、提供</w:t>
            </w:r>
            <w:r>
              <w:rPr>
                <w:rFonts w:hint="eastAsia" w:ascii="宋体" w:hAnsi="宋体" w:cs="宋体"/>
                <w:b/>
                <w:bCs/>
                <w:color w:val="auto"/>
                <w:sz w:val="24"/>
                <w:highlight w:val="none"/>
              </w:rPr>
              <w:t>下列大学出版社202</w:t>
            </w:r>
            <w:r>
              <w:rPr>
                <w:rFonts w:ascii="宋体" w:hAnsi="宋体" w:cs="宋体"/>
                <w:b/>
                <w:bCs/>
                <w:color w:val="auto"/>
                <w:sz w:val="24"/>
                <w:highlight w:val="none"/>
              </w:rPr>
              <w:t>5</w:t>
            </w:r>
            <w:r>
              <w:rPr>
                <w:rFonts w:hint="eastAsia" w:ascii="宋体" w:hAnsi="宋体" w:cs="宋体"/>
                <w:b/>
                <w:bCs/>
                <w:color w:val="auto"/>
                <w:sz w:val="24"/>
                <w:highlight w:val="none"/>
              </w:rPr>
              <w:t>年7月至202</w:t>
            </w:r>
            <w:r>
              <w:rPr>
                <w:rFonts w:ascii="宋体" w:hAnsi="宋体" w:cs="宋体"/>
                <w:b/>
                <w:bCs/>
                <w:color w:val="auto"/>
                <w:sz w:val="24"/>
                <w:highlight w:val="none"/>
              </w:rPr>
              <w:t>6</w:t>
            </w:r>
            <w:r>
              <w:rPr>
                <w:rFonts w:hint="eastAsia" w:ascii="宋体" w:hAnsi="宋体" w:cs="宋体"/>
                <w:b/>
                <w:bCs/>
                <w:color w:val="auto"/>
                <w:sz w:val="24"/>
                <w:highlight w:val="none"/>
              </w:rPr>
              <w:t>年10月出版的高等教育本科及以上水平图书，以及广西大学图书馆提供的内地版订单图书。具体</w:t>
            </w:r>
            <w:r>
              <w:rPr>
                <w:rFonts w:hint="eastAsia" w:ascii="宋体" w:hAnsi="宋体" w:cs="宋体"/>
                <w:b/>
                <w:color w:val="auto"/>
                <w:sz w:val="24"/>
                <w:highlight w:val="none"/>
              </w:rPr>
              <w:t>出版社名单见下表（但不限下表所列。北京大学出版社、清华大学出版社以及中国人民大学出版社除外）</w:t>
            </w:r>
          </w:p>
          <w:tbl>
            <w:tblPr>
              <w:tblStyle w:val="29"/>
              <w:tblW w:w="0" w:type="auto"/>
              <w:jc w:val="center"/>
              <w:tblLayout w:type="autofit"/>
              <w:tblCellMar>
                <w:top w:w="0" w:type="dxa"/>
                <w:left w:w="108" w:type="dxa"/>
                <w:bottom w:w="0" w:type="dxa"/>
                <w:right w:w="108" w:type="dxa"/>
              </w:tblCellMar>
            </w:tblPr>
            <w:tblGrid>
              <w:gridCol w:w="636"/>
              <w:gridCol w:w="2516"/>
              <w:gridCol w:w="636"/>
              <w:gridCol w:w="2516"/>
            </w:tblGrid>
            <w:tr w14:paraId="6996E625">
              <w:tblPrEx>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7E52DF3">
                  <w:pPr>
                    <w:jc w:val="center"/>
                    <w:rPr>
                      <w:b/>
                      <w:bCs/>
                      <w:color w:val="auto"/>
                      <w:highlight w:val="none"/>
                    </w:rPr>
                  </w:pPr>
                  <w:r>
                    <w:rPr>
                      <w:rFonts w:hint="eastAsia"/>
                      <w:b/>
                      <w:bCs/>
                      <w:color w:val="auto"/>
                      <w:highlight w:val="none"/>
                    </w:rPr>
                    <w:t>序号</w:t>
                  </w:r>
                </w:p>
              </w:tc>
              <w:tc>
                <w:tcPr>
                  <w:tcW w:w="0" w:type="auto"/>
                  <w:tcBorders>
                    <w:top w:val="single" w:color="auto" w:sz="4" w:space="0"/>
                    <w:left w:val="nil"/>
                    <w:bottom w:val="single" w:color="auto" w:sz="4" w:space="0"/>
                    <w:right w:val="single" w:color="auto" w:sz="4" w:space="0"/>
                  </w:tcBorders>
                  <w:noWrap/>
                  <w:vAlign w:val="center"/>
                </w:tcPr>
                <w:p w14:paraId="2E20C282">
                  <w:pPr>
                    <w:jc w:val="center"/>
                    <w:rPr>
                      <w:b/>
                      <w:bCs/>
                      <w:color w:val="auto"/>
                      <w:highlight w:val="none"/>
                    </w:rPr>
                  </w:pPr>
                  <w:r>
                    <w:rPr>
                      <w:rFonts w:hint="eastAsia"/>
                      <w:b/>
                      <w:bCs/>
                      <w:color w:val="auto"/>
                      <w:highlight w:val="none"/>
                    </w:rPr>
                    <w:t>出版社</w:t>
                  </w:r>
                </w:p>
              </w:tc>
              <w:tc>
                <w:tcPr>
                  <w:tcW w:w="0" w:type="auto"/>
                  <w:tcBorders>
                    <w:top w:val="single" w:color="auto" w:sz="4" w:space="0"/>
                    <w:left w:val="nil"/>
                    <w:bottom w:val="single" w:color="auto" w:sz="4" w:space="0"/>
                    <w:right w:val="single" w:color="auto" w:sz="4" w:space="0"/>
                  </w:tcBorders>
                  <w:noWrap/>
                  <w:vAlign w:val="center"/>
                </w:tcPr>
                <w:p w14:paraId="39D2B930">
                  <w:pPr>
                    <w:jc w:val="center"/>
                    <w:rPr>
                      <w:b/>
                      <w:bCs/>
                      <w:color w:val="auto"/>
                      <w:highlight w:val="none"/>
                    </w:rPr>
                  </w:pPr>
                  <w:r>
                    <w:rPr>
                      <w:rFonts w:hint="eastAsia"/>
                      <w:b/>
                      <w:bCs/>
                      <w:color w:val="auto"/>
                      <w:highlight w:val="none"/>
                    </w:rPr>
                    <w:t>序号</w:t>
                  </w:r>
                </w:p>
              </w:tc>
              <w:tc>
                <w:tcPr>
                  <w:tcW w:w="0" w:type="auto"/>
                  <w:tcBorders>
                    <w:top w:val="single" w:color="auto" w:sz="4" w:space="0"/>
                    <w:left w:val="nil"/>
                    <w:bottom w:val="single" w:color="auto" w:sz="4" w:space="0"/>
                    <w:right w:val="single" w:color="auto" w:sz="4" w:space="0"/>
                  </w:tcBorders>
                  <w:noWrap/>
                  <w:vAlign w:val="center"/>
                </w:tcPr>
                <w:p w14:paraId="6417369C">
                  <w:pPr>
                    <w:jc w:val="center"/>
                    <w:rPr>
                      <w:b/>
                      <w:bCs/>
                      <w:color w:val="auto"/>
                      <w:highlight w:val="none"/>
                    </w:rPr>
                  </w:pPr>
                  <w:r>
                    <w:rPr>
                      <w:rFonts w:hint="eastAsia"/>
                      <w:b/>
                      <w:bCs/>
                      <w:color w:val="auto"/>
                      <w:highlight w:val="none"/>
                    </w:rPr>
                    <w:t>出版社</w:t>
                  </w:r>
                </w:p>
              </w:tc>
            </w:tr>
            <w:tr w14:paraId="49C02B41">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D0813B9">
                  <w:pPr>
                    <w:jc w:val="center"/>
                    <w:rPr>
                      <w:color w:val="auto"/>
                      <w:highlight w:val="none"/>
                    </w:rPr>
                  </w:pPr>
                  <w:r>
                    <w:rPr>
                      <w:color w:val="auto"/>
                      <w:highlight w:val="none"/>
                    </w:rPr>
                    <w:t>1</w:t>
                  </w:r>
                </w:p>
              </w:tc>
              <w:tc>
                <w:tcPr>
                  <w:tcW w:w="0" w:type="auto"/>
                  <w:tcBorders>
                    <w:top w:val="nil"/>
                    <w:left w:val="nil"/>
                    <w:bottom w:val="single" w:color="auto" w:sz="4" w:space="0"/>
                    <w:right w:val="single" w:color="auto" w:sz="4" w:space="0"/>
                  </w:tcBorders>
                  <w:noWrap/>
                </w:tcPr>
                <w:p w14:paraId="19E98AD5">
                  <w:pPr>
                    <w:rPr>
                      <w:color w:val="auto"/>
                      <w:highlight w:val="none"/>
                    </w:rPr>
                  </w:pPr>
                  <w:r>
                    <w:rPr>
                      <w:rFonts w:hint="eastAsia"/>
                      <w:color w:val="auto"/>
                      <w:highlight w:val="none"/>
                    </w:rPr>
                    <w:t>广西师范大学出版社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2F7FD310">
                  <w:pPr>
                    <w:rPr>
                      <w:color w:val="auto"/>
                      <w:highlight w:val="none"/>
                    </w:rPr>
                  </w:pPr>
                  <w:r>
                    <w:rPr>
                      <w:color w:val="auto"/>
                      <w:highlight w:val="none"/>
                    </w:rPr>
                    <w:t>50</w:t>
                  </w:r>
                </w:p>
              </w:tc>
              <w:tc>
                <w:tcPr>
                  <w:tcW w:w="0" w:type="auto"/>
                  <w:tcBorders>
                    <w:top w:val="nil"/>
                    <w:left w:val="nil"/>
                    <w:bottom w:val="single" w:color="auto" w:sz="4" w:space="0"/>
                    <w:right w:val="single" w:color="auto" w:sz="4" w:space="0"/>
                  </w:tcBorders>
                  <w:noWrap/>
                </w:tcPr>
                <w:p w14:paraId="55D0E3CE">
                  <w:pPr>
                    <w:rPr>
                      <w:color w:val="auto"/>
                      <w:highlight w:val="none"/>
                    </w:rPr>
                  </w:pPr>
                  <w:r>
                    <w:rPr>
                      <w:rFonts w:hint="eastAsia"/>
                      <w:color w:val="auto"/>
                      <w:highlight w:val="none"/>
                    </w:rPr>
                    <w:t>南开大学出版社</w:t>
                  </w:r>
                  <w:r>
                    <w:rPr>
                      <w:color w:val="auto"/>
                      <w:highlight w:val="none"/>
                    </w:rPr>
                    <w:t xml:space="preserve">  </w:t>
                  </w:r>
                </w:p>
              </w:tc>
            </w:tr>
            <w:tr w14:paraId="48DC8C77">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6C483926">
                  <w:pPr>
                    <w:jc w:val="center"/>
                    <w:rPr>
                      <w:color w:val="auto"/>
                      <w:highlight w:val="none"/>
                    </w:rPr>
                  </w:pPr>
                  <w:r>
                    <w:rPr>
                      <w:color w:val="auto"/>
                      <w:highlight w:val="none"/>
                    </w:rPr>
                    <w:t>2</w:t>
                  </w:r>
                </w:p>
              </w:tc>
              <w:tc>
                <w:tcPr>
                  <w:tcW w:w="0" w:type="auto"/>
                  <w:tcBorders>
                    <w:top w:val="nil"/>
                    <w:left w:val="nil"/>
                    <w:bottom w:val="single" w:color="auto" w:sz="4" w:space="0"/>
                    <w:right w:val="single" w:color="auto" w:sz="4" w:space="0"/>
                  </w:tcBorders>
                  <w:noWrap/>
                </w:tcPr>
                <w:p w14:paraId="29C54D29">
                  <w:pPr>
                    <w:rPr>
                      <w:color w:val="auto"/>
                      <w:highlight w:val="none"/>
                    </w:rPr>
                  </w:pPr>
                  <w:r>
                    <w:rPr>
                      <w:rFonts w:hint="eastAsia"/>
                      <w:color w:val="auto"/>
                      <w:highlight w:val="none"/>
                    </w:rPr>
                    <w:t>安徽师范大学出版社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112DD62B">
                  <w:pPr>
                    <w:rPr>
                      <w:color w:val="auto"/>
                      <w:highlight w:val="none"/>
                    </w:rPr>
                  </w:pPr>
                  <w:r>
                    <w:rPr>
                      <w:color w:val="auto"/>
                      <w:highlight w:val="none"/>
                    </w:rPr>
                    <w:t>51</w:t>
                  </w:r>
                </w:p>
              </w:tc>
              <w:tc>
                <w:tcPr>
                  <w:tcW w:w="0" w:type="auto"/>
                  <w:tcBorders>
                    <w:top w:val="nil"/>
                    <w:left w:val="nil"/>
                    <w:bottom w:val="single" w:color="auto" w:sz="4" w:space="0"/>
                    <w:right w:val="single" w:color="auto" w:sz="4" w:space="0"/>
                  </w:tcBorders>
                  <w:noWrap/>
                </w:tcPr>
                <w:p w14:paraId="267DF2E9">
                  <w:pPr>
                    <w:rPr>
                      <w:color w:val="auto"/>
                      <w:highlight w:val="none"/>
                    </w:rPr>
                  </w:pPr>
                  <w:r>
                    <w:rPr>
                      <w:rFonts w:hint="eastAsia"/>
                      <w:color w:val="auto"/>
                      <w:highlight w:val="none"/>
                    </w:rPr>
                    <w:t>厦门大学出版社</w:t>
                  </w:r>
                  <w:r>
                    <w:rPr>
                      <w:color w:val="auto"/>
                      <w:highlight w:val="none"/>
                    </w:rPr>
                    <w:t xml:space="preserve">  </w:t>
                  </w:r>
                </w:p>
              </w:tc>
            </w:tr>
            <w:tr w14:paraId="10B9F1E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005976F">
                  <w:pPr>
                    <w:jc w:val="center"/>
                    <w:rPr>
                      <w:color w:val="auto"/>
                      <w:highlight w:val="none"/>
                    </w:rPr>
                  </w:pPr>
                  <w:r>
                    <w:rPr>
                      <w:color w:val="auto"/>
                      <w:highlight w:val="none"/>
                    </w:rPr>
                    <w:t>3</w:t>
                  </w:r>
                </w:p>
              </w:tc>
              <w:tc>
                <w:tcPr>
                  <w:tcW w:w="0" w:type="auto"/>
                  <w:tcBorders>
                    <w:top w:val="nil"/>
                    <w:left w:val="nil"/>
                    <w:bottom w:val="single" w:color="auto" w:sz="4" w:space="0"/>
                    <w:right w:val="single" w:color="auto" w:sz="4" w:space="0"/>
                  </w:tcBorders>
                  <w:noWrap/>
                </w:tcPr>
                <w:p w14:paraId="018F4DE0">
                  <w:pPr>
                    <w:rPr>
                      <w:color w:val="auto"/>
                      <w:highlight w:val="none"/>
                    </w:rPr>
                  </w:pPr>
                  <w:r>
                    <w:rPr>
                      <w:rFonts w:hint="eastAsia"/>
                      <w:color w:val="auto"/>
                      <w:highlight w:val="none"/>
                    </w:rPr>
                    <w:t>北京大学医学出版社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1AB47F7">
                  <w:pPr>
                    <w:rPr>
                      <w:color w:val="auto"/>
                      <w:highlight w:val="none"/>
                    </w:rPr>
                  </w:pPr>
                  <w:r>
                    <w:rPr>
                      <w:color w:val="auto"/>
                      <w:highlight w:val="none"/>
                    </w:rPr>
                    <w:t>52</w:t>
                  </w:r>
                </w:p>
              </w:tc>
              <w:tc>
                <w:tcPr>
                  <w:tcW w:w="0" w:type="auto"/>
                  <w:tcBorders>
                    <w:top w:val="nil"/>
                    <w:left w:val="nil"/>
                    <w:bottom w:val="single" w:color="auto" w:sz="4" w:space="0"/>
                    <w:right w:val="single" w:color="auto" w:sz="4" w:space="0"/>
                  </w:tcBorders>
                  <w:noWrap/>
                </w:tcPr>
                <w:p w14:paraId="52F4B469">
                  <w:pPr>
                    <w:rPr>
                      <w:color w:val="auto"/>
                      <w:highlight w:val="none"/>
                    </w:rPr>
                  </w:pPr>
                  <w:r>
                    <w:rPr>
                      <w:rFonts w:hint="eastAsia"/>
                      <w:color w:val="auto"/>
                      <w:highlight w:val="none"/>
                    </w:rPr>
                    <w:t>山东大学出版社</w:t>
                  </w:r>
                  <w:r>
                    <w:rPr>
                      <w:color w:val="auto"/>
                      <w:highlight w:val="none"/>
                    </w:rPr>
                    <w:t xml:space="preserve">  </w:t>
                  </w:r>
                </w:p>
              </w:tc>
            </w:tr>
            <w:tr w14:paraId="4741397B">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48819830">
                  <w:pPr>
                    <w:jc w:val="center"/>
                    <w:rPr>
                      <w:color w:val="auto"/>
                      <w:highlight w:val="none"/>
                    </w:rPr>
                  </w:pPr>
                  <w:r>
                    <w:rPr>
                      <w:color w:val="auto"/>
                      <w:highlight w:val="none"/>
                    </w:rPr>
                    <w:t>4</w:t>
                  </w:r>
                </w:p>
              </w:tc>
              <w:tc>
                <w:tcPr>
                  <w:tcW w:w="0" w:type="auto"/>
                  <w:tcBorders>
                    <w:top w:val="nil"/>
                    <w:left w:val="nil"/>
                    <w:bottom w:val="single" w:color="auto" w:sz="4" w:space="0"/>
                    <w:right w:val="single" w:color="auto" w:sz="4" w:space="0"/>
                  </w:tcBorders>
                  <w:noWrap/>
                </w:tcPr>
                <w:p w14:paraId="2EB8338B">
                  <w:pPr>
                    <w:rPr>
                      <w:color w:val="auto"/>
                      <w:highlight w:val="none"/>
                    </w:rPr>
                  </w:pPr>
                  <w:r>
                    <w:rPr>
                      <w:rFonts w:hint="eastAsia"/>
                      <w:color w:val="auto"/>
                      <w:highlight w:val="none"/>
                    </w:rPr>
                    <w:t>北京工业大学出版社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B9E279F">
                  <w:pPr>
                    <w:rPr>
                      <w:color w:val="auto"/>
                      <w:highlight w:val="none"/>
                    </w:rPr>
                  </w:pPr>
                  <w:r>
                    <w:rPr>
                      <w:color w:val="auto"/>
                      <w:highlight w:val="none"/>
                    </w:rPr>
                    <w:t>53</w:t>
                  </w:r>
                </w:p>
              </w:tc>
              <w:tc>
                <w:tcPr>
                  <w:tcW w:w="0" w:type="auto"/>
                  <w:tcBorders>
                    <w:top w:val="nil"/>
                    <w:left w:val="nil"/>
                    <w:bottom w:val="single" w:color="auto" w:sz="4" w:space="0"/>
                    <w:right w:val="single" w:color="auto" w:sz="4" w:space="0"/>
                  </w:tcBorders>
                  <w:noWrap/>
                </w:tcPr>
                <w:p w14:paraId="2D62ED95">
                  <w:pPr>
                    <w:rPr>
                      <w:color w:val="auto"/>
                      <w:highlight w:val="none"/>
                    </w:rPr>
                  </w:pPr>
                  <w:r>
                    <w:rPr>
                      <w:rFonts w:hint="eastAsia"/>
                      <w:color w:val="auto"/>
                      <w:highlight w:val="none"/>
                    </w:rPr>
                    <w:t>陕西师范大学出版总社</w:t>
                  </w:r>
                  <w:r>
                    <w:rPr>
                      <w:color w:val="auto"/>
                      <w:highlight w:val="none"/>
                    </w:rPr>
                    <w:t xml:space="preserve">  </w:t>
                  </w:r>
                </w:p>
              </w:tc>
            </w:tr>
            <w:tr w14:paraId="1191BD71">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2C47010C">
                  <w:pPr>
                    <w:jc w:val="center"/>
                    <w:rPr>
                      <w:color w:val="auto"/>
                      <w:highlight w:val="none"/>
                    </w:rPr>
                  </w:pPr>
                  <w:r>
                    <w:rPr>
                      <w:color w:val="auto"/>
                      <w:highlight w:val="none"/>
                    </w:rPr>
                    <w:t>5</w:t>
                  </w:r>
                </w:p>
              </w:tc>
              <w:tc>
                <w:tcPr>
                  <w:tcW w:w="0" w:type="auto"/>
                  <w:tcBorders>
                    <w:top w:val="nil"/>
                    <w:left w:val="nil"/>
                    <w:bottom w:val="single" w:color="auto" w:sz="4" w:space="0"/>
                    <w:right w:val="single" w:color="auto" w:sz="4" w:space="0"/>
                  </w:tcBorders>
                  <w:noWrap/>
                </w:tcPr>
                <w:p w14:paraId="3AFFE946">
                  <w:pPr>
                    <w:rPr>
                      <w:color w:val="auto"/>
                      <w:highlight w:val="none"/>
                    </w:rPr>
                  </w:pPr>
                  <w:r>
                    <w:rPr>
                      <w:rFonts w:hint="eastAsia"/>
                      <w:color w:val="auto"/>
                      <w:highlight w:val="none"/>
                    </w:rPr>
                    <w:t>北京航空航天大学出版社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6A4F9F3">
                  <w:pPr>
                    <w:rPr>
                      <w:color w:val="auto"/>
                      <w:highlight w:val="none"/>
                    </w:rPr>
                  </w:pPr>
                  <w:r>
                    <w:rPr>
                      <w:color w:val="auto"/>
                      <w:highlight w:val="none"/>
                    </w:rPr>
                    <w:t>54</w:t>
                  </w:r>
                </w:p>
              </w:tc>
              <w:tc>
                <w:tcPr>
                  <w:tcW w:w="0" w:type="auto"/>
                  <w:tcBorders>
                    <w:top w:val="nil"/>
                    <w:left w:val="nil"/>
                    <w:bottom w:val="single" w:color="auto" w:sz="4" w:space="0"/>
                    <w:right w:val="single" w:color="auto" w:sz="4" w:space="0"/>
                  </w:tcBorders>
                  <w:noWrap/>
                </w:tcPr>
                <w:p w14:paraId="021598C0">
                  <w:pPr>
                    <w:rPr>
                      <w:color w:val="auto"/>
                      <w:highlight w:val="none"/>
                    </w:rPr>
                  </w:pPr>
                  <w:r>
                    <w:rPr>
                      <w:rFonts w:hint="eastAsia"/>
                      <w:color w:val="auto"/>
                      <w:highlight w:val="none"/>
                    </w:rPr>
                    <w:t>汕头大学出版社</w:t>
                  </w:r>
                  <w:r>
                    <w:rPr>
                      <w:color w:val="auto"/>
                      <w:highlight w:val="none"/>
                    </w:rPr>
                    <w:t xml:space="preserve">  </w:t>
                  </w:r>
                </w:p>
              </w:tc>
            </w:tr>
            <w:tr w14:paraId="5C7067B3">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F1D5AAB">
                  <w:pPr>
                    <w:jc w:val="center"/>
                    <w:rPr>
                      <w:color w:val="auto"/>
                      <w:highlight w:val="none"/>
                    </w:rPr>
                  </w:pPr>
                  <w:r>
                    <w:rPr>
                      <w:color w:val="auto"/>
                      <w:highlight w:val="none"/>
                    </w:rPr>
                    <w:t>6</w:t>
                  </w:r>
                </w:p>
              </w:tc>
              <w:tc>
                <w:tcPr>
                  <w:tcW w:w="0" w:type="auto"/>
                  <w:tcBorders>
                    <w:top w:val="nil"/>
                    <w:left w:val="nil"/>
                    <w:bottom w:val="single" w:color="auto" w:sz="4" w:space="0"/>
                    <w:right w:val="single" w:color="auto" w:sz="4" w:space="0"/>
                  </w:tcBorders>
                  <w:noWrap/>
                </w:tcPr>
                <w:p w14:paraId="442C0898">
                  <w:pPr>
                    <w:rPr>
                      <w:color w:val="auto"/>
                      <w:highlight w:val="none"/>
                    </w:rPr>
                  </w:pPr>
                  <w:r>
                    <w:rPr>
                      <w:rFonts w:hint="eastAsia"/>
                      <w:color w:val="auto"/>
                      <w:highlight w:val="none"/>
                    </w:rPr>
                    <w:t>北京交通大学出版社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8528B14">
                  <w:pPr>
                    <w:rPr>
                      <w:color w:val="auto"/>
                      <w:highlight w:val="none"/>
                    </w:rPr>
                  </w:pPr>
                  <w:r>
                    <w:rPr>
                      <w:color w:val="auto"/>
                      <w:highlight w:val="none"/>
                    </w:rPr>
                    <w:t>55</w:t>
                  </w:r>
                </w:p>
              </w:tc>
              <w:tc>
                <w:tcPr>
                  <w:tcW w:w="0" w:type="auto"/>
                  <w:tcBorders>
                    <w:top w:val="nil"/>
                    <w:left w:val="nil"/>
                    <w:bottom w:val="single" w:color="auto" w:sz="4" w:space="0"/>
                    <w:right w:val="single" w:color="auto" w:sz="4" w:space="0"/>
                  </w:tcBorders>
                  <w:noWrap/>
                </w:tcPr>
                <w:p w14:paraId="41AE72A1">
                  <w:pPr>
                    <w:rPr>
                      <w:color w:val="auto"/>
                      <w:highlight w:val="none"/>
                    </w:rPr>
                  </w:pPr>
                  <w:r>
                    <w:rPr>
                      <w:rFonts w:hint="eastAsia"/>
                      <w:color w:val="auto"/>
                      <w:highlight w:val="none"/>
                    </w:rPr>
                    <w:t>上海财经大学出版社</w:t>
                  </w:r>
                  <w:r>
                    <w:rPr>
                      <w:color w:val="auto"/>
                      <w:highlight w:val="none"/>
                    </w:rPr>
                    <w:t xml:space="preserve">  </w:t>
                  </w:r>
                </w:p>
              </w:tc>
            </w:tr>
            <w:tr w14:paraId="3A284990">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F47165E">
                  <w:pPr>
                    <w:jc w:val="center"/>
                    <w:rPr>
                      <w:color w:val="auto"/>
                      <w:highlight w:val="none"/>
                    </w:rPr>
                  </w:pPr>
                  <w:r>
                    <w:rPr>
                      <w:color w:val="auto"/>
                      <w:highlight w:val="none"/>
                    </w:rPr>
                    <w:t>7</w:t>
                  </w:r>
                </w:p>
              </w:tc>
              <w:tc>
                <w:tcPr>
                  <w:tcW w:w="0" w:type="auto"/>
                  <w:tcBorders>
                    <w:top w:val="nil"/>
                    <w:left w:val="nil"/>
                    <w:bottom w:val="single" w:color="auto" w:sz="4" w:space="0"/>
                    <w:right w:val="single" w:color="auto" w:sz="4" w:space="0"/>
                  </w:tcBorders>
                  <w:noWrap/>
                </w:tcPr>
                <w:p w14:paraId="4531F3E8">
                  <w:pPr>
                    <w:rPr>
                      <w:color w:val="auto"/>
                      <w:highlight w:val="none"/>
                    </w:rPr>
                  </w:pPr>
                  <w:r>
                    <w:rPr>
                      <w:rFonts w:hint="eastAsia"/>
                      <w:color w:val="auto"/>
                      <w:highlight w:val="none"/>
                    </w:rPr>
                    <w:t>北京理工大学出版社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2866EA5E">
                  <w:pPr>
                    <w:rPr>
                      <w:color w:val="auto"/>
                      <w:highlight w:val="none"/>
                    </w:rPr>
                  </w:pPr>
                  <w:r>
                    <w:rPr>
                      <w:color w:val="auto"/>
                      <w:highlight w:val="none"/>
                    </w:rPr>
                    <w:t>56</w:t>
                  </w:r>
                </w:p>
              </w:tc>
              <w:tc>
                <w:tcPr>
                  <w:tcW w:w="0" w:type="auto"/>
                  <w:tcBorders>
                    <w:top w:val="nil"/>
                    <w:left w:val="nil"/>
                    <w:bottom w:val="single" w:color="auto" w:sz="4" w:space="0"/>
                    <w:right w:val="single" w:color="auto" w:sz="4" w:space="0"/>
                  </w:tcBorders>
                  <w:noWrap/>
                </w:tcPr>
                <w:p w14:paraId="0F39DEE2">
                  <w:pPr>
                    <w:rPr>
                      <w:color w:val="auto"/>
                      <w:highlight w:val="none"/>
                    </w:rPr>
                  </w:pPr>
                  <w:r>
                    <w:rPr>
                      <w:rFonts w:hint="eastAsia"/>
                      <w:color w:val="auto"/>
                      <w:highlight w:val="none"/>
                    </w:rPr>
                    <w:t>上海大学出版社</w:t>
                  </w:r>
                  <w:r>
                    <w:rPr>
                      <w:color w:val="auto"/>
                      <w:highlight w:val="none"/>
                    </w:rPr>
                    <w:t xml:space="preserve">  </w:t>
                  </w:r>
                </w:p>
              </w:tc>
            </w:tr>
            <w:tr w14:paraId="77DED290">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369ADB66">
                  <w:pPr>
                    <w:jc w:val="center"/>
                    <w:rPr>
                      <w:color w:val="auto"/>
                      <w:highlight w:val="none"/>
                    </w:rPr>
                  </w:pPr>
                  <w:r>
                    <w:rPr>
                      <w:color w:val="auto"/>
                      <w:highlight w:val="none"/>
                    </w:rPr>
                    <w:t>8</w:t>
                  </w:r>
                </w:p>
              </w:tc>
              <w:tc>
                <w:tcPr>
                  <w:tcW w:w="0" w:type="auto"/>
                  <w:tcBorders>
                    <w:top w:val="nil"/>
                    <w:left w:val="nil"/>
                    <w:bottom w:val="single" w:color="auto" w:sz="4" w:space="0"/>
                    <w:right w:val="single" w:color="auto" w:sz="4" w:space="0"/>
                  </w:tcBorders>
                  <w:noWrap/>
                </w:tcPr>
                <w:p w14:paraId="6DDFB9D5">
                  <w:pPr>
                    <w:rPr>
                      <w:color w:val="auto"/>
                      <w:highlight w:val="none"/>
                    </w:rPr>
                  </w:pPr>
                  <w:r>
                    <w:rPr>
                      <w:rFonts w:hint="eastAsia"/>
                      <w:color w:val="auto"/>
                      <w:highlight w:val="none"/>
                    </w:rPr>
                    <w:t>北京师范大学出版社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AE92228">
                  <w:pPr>
                    <w:rPr>
                      <w:color w:val="auto"/>
                      <w:highlight w:val="none"/>
                    </w:rPr>
                  </w:pPr>
                  <w:r>
                    <w:rPr>
                      <w:color w:val="auto"/>
                      <w:highlight w:val="none"/>
                    </w:rPr>
                    <w:t>57</w:t>
                  </w:r>
                </w:p>
              </w:tc>
              <w:tc>
                <w:tcPr>
                  <w:tcW w:w="0" w:type="auto"/>
                  <w:tcBorders>
                    <w:top w:val="nil"/>
                    <w:left w:val="nil"/>
                    <w:bottom w:val="single" w:color="auto" w:sz="4" w:space="0"/>
                    <w:right w:val="single" w:color="auto" w:sz="4" w:space="0"/>
                  </w:tcBorders>
                  <w:noWrap/>
                </w:tcPr>
                <w:p w14:paraId="1CD02316">
                  <w:pPr>
                    <w:rPr>
                      <w:color w:val="auto"/>
                      <w:highlight w:val="none"/>
                    </w:rPr>
                  </w:pPr>
                  <w:r>
                    <w:rPr>
                      <w:rFonts w:hint="eastAsia"/>
                      <w:color w:val="auto"/>
                      <w:highlight w:val="none"/>
                    </w:rPr>
                    <w:t>上海交通大学出版社</w:t>
                  </w:r>
                  <w:r>
                    <w:rPr>
                      <w:color w:val="auto"/>
                      <w:highlight w:val="none"/>
                    </w:rPr>
                    <w:t xml:space="preserve">  </w:t>
                  </w:r>
                </w:p>
              </w:tc>
            </w:tr>
            <w:tr w14:paraId="73335437">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3A40DAC5">
                  <w:pPr>
                    <w:jc w:val="center"/>
                    <w:rPr>
                      <w:color w:val="auto"/>
                      <w:highlight w:val="none"/>
                    </w:rPr>
                  </w:pPr>
                  <w:r>
                    <w:rPr>
                      <w:color w:val="auto"/>
                      <w:highlight w:val="none"/>
                    </w:rPr>
                    <w:t>9</w:t>
                  </w:r>
                </w:p>
              </w:tc>
              <w:tc>
                <w:tcPr>
                  <w:tcW w:w="0" w:type="auto"/>
                  <w:tcBorders>
                    <w:top w:val="nil"/>
                    <w:left w:val="nil"/>
                    <w:bottom w:val="single" w:color="auto" w:sz="4" w:space="0"/>
                    <w:right w:val="single" w:color="auto" w:sz="4" w:space="0"/>
                  </w:tcBorders>
                  <w:noWrap/>
                </w:tcPr>
                <w:p w14:paraId="6515862A">
                  <w:pPr>
                    <w:rPr>
                      <w:color w:val="auto"/>
                      <w:highlight w:val="none"/>
                    </w:rPr>
                  </w:pPr>
                  <w:r>
                    <w:rPr>
                      <w:rFonts w:hint="eastAsia"/>
                      <w:color w:val="auto"/>
                      <w:highlight w:val="none"/>
                    </w:rPr>
                    <w:t>北京体育大学出版社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5C8E7DB">
                  <w:pPr>
                    <w:rPr>
                      <w:color w:val="auto"/>
                      <w:highlight w:val="none"/>
                    </w:rPr>
                  </w:pPr>
                  <w:r>
                    <w:rPr>
                      <w:color w:val="auto"/>
                      <w:highlight w:val="none"/>
                    </w:rPr>
                    <w:t>58</w:t>
                  </w:r>
                </w:p>
              </w:tc>
              <w:tc>
                <w:tcPr>
                  <w:tcW w:w="0" w:type="auto"/>
                  <w:tcBorders>
                    <w:top w:val="nil"/>
                    <w:left w:val="nil"/>
                    <w:bottom w:val="single" w:color="auto" w:sz="4" w:space="0"/>
                    <w:right w:val="single" w:color="auto" w:sz="4" w:space="0"/>
                  </w:tcBorders>
                  <w:noWrap/>
                </w:tcPr>
                <w:p w14:paraId="077373EF">
                  <w:pPr>
                    <w:rPr>
                      <w:color w:val="auto"/>
                      <w:highlight w:val="none"/>
                    </w:rPr>
                  </w:pPr>
                  <w:r>
                    <w:rPr>
                      <w:rFonts w:hint="eastAsia"/>
                      <w:color w:val="auto"/>
                      <w:highlight w:val="none"/>
                    </w:rPr>
                    <w:t>上海浦江教育出版社</w:t>
                  </w:r>
                  <w:r>
                    <w:rPr>
                      <w:color w:val="auto"/>
                      <w:highlight w:val="none"/>
                    </w:rPr>
                    <w:t xml:space="preserve">  </w:t>
                  </w:r>
                </w:p>
              </w:tc>
            </w:tr>
            <w:tr w14:paraId="1550A15D">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332AB42">
                  <w:pPr>
                    <w:jc w:val="center"/>
                    <w:rPr>
                      <w:color w:val="auto"/>
                      <w:highlight w:val="none"/>
                    </w:rPr>
                  </w:pPr>
                  <w:r>
                    <w:rPr>
                      <w:color w:val="auto"/>
                      <w:highlight w:val="none"/>
                    </w:rPr>
                    <w:t>10</w:t>
                  </w:r>
                </w:p>
              </w:tc>
              <w:tc>
                <w:tcPr>
                  <w:tcW w:w="0" w:type="auto"/>
                  <w:tcBorders>
                    <w:top w:val="nil"/>
                    <w:left w:val="nil"/>
                    <w:bottom w:val="single" w:color="auto" w:sz="4" w:space="0"/>
                    <w:right w:val="single" w:color="auto" w:sz="4" w:space="0"/>
                  </w:tcBorders>
                  <w:noWrap/>
                </w:tcPr>
                <w:p w14:paraId="19E0BE66">
                  <w:pPr>
                    <w:rPr>
                      <w:color w:val="auto"/>
                      <w:highlight w:val="none"/>
                    </w:rPr>
                  </w:pPr>
                  <w:r>
                    <w:rPr>
                      <w:rFonts w:hint="eastAsia"/>
                      <w:color w:val="auto"/>
                      <w:highlight w:val="none"/>
                    </w:rPr>
                    <w:t>北京邮电大学出版社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DF5041A">
                  <w:pPr>
                    <w:rPr>
                      <w:color w:val="auto"/>
                      <w:highlight w:val="none"/>
                    </w:rPr>
                  </w:pPr>
                  <w:r>
                    <w:rPr>
                      <w:color w:val="auto"/>
                      <w:highlight w:val="none"/>
                    </w:rPr>
                    <w:t>59</w:t>
                  </w:r>
                </w:p>
              </w:tc>
              <w:tc>
                <w:tcPr>
                  <w:tcW w:w="0" w:type="auto"/>
                  <w:tcBorders>
                    <w:top w:val="nil"/>
                    <w:left w:val="nil"/>
                    <w:bottom w:val="single" w:color="auto" w:sz="4" w:space="0"/>
                    <w:right w:val="single" w:color="auto" w:sz="4" w:space="0"/>
                  </w:tcBorders>
                  <w:noWrap/>
                </w:tcPr>
                <w:p w14:paraId="1BAB4A5D">
                  <w:pPr>
                    <w:rPr>
                      <w:color w:val="auto"/>
                      <w:highlight w:val="none"/>
                    </w:rPr>
                  </w:pPr>
                  <w:r>
                    <w:rPr>
                      <w:rFonts w:hint="eastAsia"/>
                      <w:color w:val="auto"/>
                      <w:highlight w:val="none"/>
                    </w:rPr>
                    <w:t>上海音乐学院出版社</w:t>
                  </w:r>
                  <w:r>
                    <w:rPr>
                      <w:color w:val="auto"/>
                      <w:highlight w:val="none"/>
                    </w:rPr>
                    <w:t xml:space="preserve">  </w:t>
                  </w:r>
                </w:p>
              </w:tc>
            </w:tr>
            <w:tr w14:paraId="5F1A8A18">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514B1C84">
                  <w:pPr>
                    <w:jc w:val="center"/>
                    <w:rPr>
                      <w:color w:val="auto"/>
                      <w:highlight w:val="none"/>
                    </w:rPr>
                  </w:pPr>
                  <w:r>
                    <w:rPr>
                      <w:color w:val="auto"/>
                      <w:highlight w:val="none"/>
                    </w:rPr>
                    <w:t>11</w:t>
                  </w:r>
                </w:p>
              </w:tc>
              <w:tc>
                <w:tcPr>
                  <w:tcW w:w="0" w:type="auto"/>
                  <w:tcBorders>
                    <w:top w:val="nil"/>
                    <w:left w:val="nil"/>
                    <w:bottom w:val="single" w:color="auto" w:sz="4" w:space="0"/>
                    <w:right w:val="single" w:color="auto" w:sz="4" w:space="0"/>
                  </w:tcBorders>
                  <w:noWrap/>
                </w:tcPr>
                <w:p w14:paraId="4991C27A">
                  <w:pPr>
                    <w:rPr>
                      <w:color w:val="auto"/>
                      <w:highlight w:val="none"/>
                    </w:rPr>
                  </w:pPr>
                  <w:r>
                    <w:rPr>
                      <w:rFonts w:hint="eastAsia"/>
                      <w:color w:val="auto"/>
                      <w:highlight w:val="none"/>
                    </w:rPr>
                    <w:t>北京语言大学出版社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7DEA9F1">
                  <w:pPr>
                    <w:rPr>
                      <w:color w:val="auto"/>
                      <w:highlight w:val="none"/>
                    </w:rPr>
                  </w:pPr>
                  <w:r>
                    <w:rPr>
                      <w:color w:val="auto"/>
                      <w:highlight w:val="none"/>
                    </w:rPr>
                    <w:t>60</w:t>
                  </w:r>
                </w:p>
              </w:tc>
              <w:tc>
                <w:tcPr>
                  <w:tcW w:w="0" w:type="auto"/>
                  <w:tcBorders>
                    <w:top w:val="nil"/>
                    <w:left w:val="nil"/>
                    <w:bottom w:val="single" w:color="auto" w:sz="4" w:space="0"/>
                    <w:right w:val="single" w:color="auto" w:sz="4" w:space="0"/>
                  </w:tcBorders>
                  <w:noWrap/>
                </w:tcPr>
                <w:p w14:paraId="342A8AC5">
                  <w:pPr>
                    <w:rPr>
                      <w:color w:val="auto"/>
                      <w:highlight w:val="none"/>
                    </w:rPr>
                  </w:pPr>
                  <w:r>
                    <w:rPr>
                      <w:rFonts w:hint="eastAsia"/>
                      <w:color w:val="auto"/>
                      <w:highlight w:val="none"/>
                    </w:rPr>
                    <w:t>首都经济贸易大学出版社</w:t>
                  </w:r>
                  <w:r>
                    <w:rPr>
                      <w:color w:val="auto"/>
                      <w:highlight w:val="none"/>
                    </w:rPr>
                    <w:t xml:space="preserve">  </w:t>
                  </w:r>
                </w:p>
              </w:tc>
            </w:tr>
            <w:tr w14:paraId="0AF47383">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830B574">
                  <w:pPr>
                    <w:jc w:val="center"/>
                    <w:rPr>
                      <w:color w:val="auto"/>
                      <w:highlight w:val="none"/>
                    </w:rPr>
                  </w:pPr>
                  <w:r>
                    <w:rPr>
                      <w:color w:val="auto"/>
                      <w:highlight w:val="none"/>
                    </w:rPr>
                    <w:t>12</w:t>
                  </w:r>
                </w:p>
              </w:tc>
              <w:tc>
                <w:tcPr>
                  <w:tcW w:w="0" w:type="auto"/>
                  <w:tcBorders>
                    <w:top w:val="nil"/>
                    <w:left w:val="nil"/>
                    <w:bottom w:val="single" w:color="auto" w:sz="4" w:space="0"/>
                    <w:right w:val="single" w:color="auto" w:sz="4" w:space="0"/>
                  </w:tcBorders>
                  <w:noWrap/>
                </w:tcPr>
                <w:p w14:paraId="1FADEAD9">
                  <w:pPr>
                    <w:rPr>
                      <w:color w:val="auto"/>
                      <w:highlight w:val="none"/>
                    </w:rPr>
                  </w:pPr>
                  <w:r>
                    <w:rPr>
                      <w:rFonts w:hint="eastAsia"/>
                      <w:color w:val="auto"/>
                      <w:highlight w:val="none"/>
                    </w:rPr>
                    <w:t>大连海事大学出版社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E175A26">
                  <w:pPr>
                    <w:rPr>
                      <w:color w:val="auto"/>
                      <w:highlight w:val="none"/>
                    </w:rPr>
                  </w:pPr>
                  <w:r>
                    <w:rPr>
                      <w:color w:val="auto"/>
                      <w:highlight w:val="none"/>
                    </w:rPr>
                    <w:t>61</w:t>
                  </w:r>
                </w:p>
              </w:tc>
              <w:tc>
                <w:tcPr>
                  <w:tcW w:w="0" w:type="auto"/>
                  <w:tcBorders>
                    <w:top w:val="nil"/>
                    <w:left w:val="nil"/>
                    <w:bottom w:val="single" w:color="auto" w:sz="4" w:space="0"/>
                    <w:right w:val="single" w:color="auto" w:sz="4" w:space="0"/>
                  </w:tcBorders>
                  <w:noWrap/>
                </w:tcPr>
                <w:p w14:paraId="10EA6369">
                  <w:pPr>
                    <w:rPr>
                      <w:color w:val="auto"/>
                      <w:highlight w:val="none"/>
                    </w:rPr>
                  </w:pPr>
                  <w:r>
                    <w:rPr>
                      <w:rFonts w:hint="eastAsia"/>
                      <w:color w:val="auto"/>
                      <w:highlight w:val="none"/>
                    </w:rPr>
                    <w:t>首都师范大学出版社</w:t>
                  </w:r>
                  <w:r>
                    <w:rPr>
                      <w:color w:val="auto"/>
                      <w:highlight w:val="none"/>
                    </w:rPr>
                    <w:t xml:space="preserve">  </w:t>
                  </w:r>
                </w:p>
              </w:tc>
            </w:tr>
            <w:tr w14:paraId="40C2AE1D">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F001D30">
                  <w:pPr>
                    <w:jc w:val="center"/>
                    <w:rPr>
                      <w:color w:val="auto"/>
                      <w:highlight w:val="none"/>
                    </w:rPr>
                  </w:pPr>
                  <w:r>
                    <w:rPr>
                      <w:color w:val="auto"/>
                      <w:highlight w:val="none"/>
                    </w:rPr>
                    <w:t>13</w:t>
                  </w:r>
                </w:p>
              </w:tc>
              <w:tc>
                <w:tcPr>
                  <w:tcW w:w="0" w:type="auto"/>
                  <w:tcBorders>
                    <w:top w:val="nil"/>
                    <w:left w:val="nil"/>
                    <w:bottom w:val="single" w:color="auto" w:sz="4" w:space="0"/>
                    <w:right w:val="single" w:color="auto" w:sz="4" w:space="0"/>
                  </w:tcBorders>
                  <w:noWrap/>
                </w:tcPr>
                <w:p w14:paraId="226CA7E9">
                  <w:pPr>
                    <w:rPr>
                      <w:color w:val="auto"/>
                      <w:highlight w:val="none"/>
                    </w:rPr>
                  </w:pPr>
                  <w:r>
                    <w:rPr>
                      <w:rFonts w:hint="eastAsia"/>
                      <w:color w:val="auto"/>
                      <w:highlight w:val="none"/>
                    </w:rPr>
                    <w:t>大连理工大学出版社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D725795">
                  <w:pPr>
                    <w:rPr>
                      <w:color w:val="auto"/>
                      <w:highlight w:val="none"/>
                    </w:rPr>
                  </w:pPr>
                  <w:r>
                    <w:rPr>
                      <w:color w:val="auto"/>
                      <w:highlight w:val="none"/>
                    </w:rPr>
                    <w:t>62</w:t>
                  </w:r>
                </w:p>
              </w:tc>
              <w:tc>
                <w:tcPr>
                  <w:tcW w:w="0" w:type="auto"/>
                  <w:tcBorders>
                    <w:top w:val="nil"/>
                    <w:left w:val="nil"/>
                    <w:bottom w:val="single" w:color="auto" w:sz="4" w:space="0"/>
                    <w:right w:val="single" w:color="auto" w:sz="4" w:space="0"/>
                  </w:tcBorders>
                  <w:noWrap/>
                </w:tcPr>
                <w:p w14:paraId="6696C2F9">
                  <w:pPr>
                    <w:rPr>
                      <w:color w:val="auto"/>
                      <w:highlight w:val="none"/>
                    </w:rPr>
                  </w:pPr>
                  <w:r>
                    <w:rPr>
                      <w:rFonts w:hint="eastAsia"/>
                      <w:color w:val="auto"/>
                      <w:highlight w:val="none"/>
                    </w:rPr>
                    <w:t>四川大学出版社</w:t>
                  </w:r>
                  <w:r>
                    <w:rPr>
                      <w:color w:val="auto"/>
                      <w:highlight w:val="none"/>
                    </w:rPr>
                    <w:t xml:space="preserve">  </w:t>
                  </w:r>
                </w:p>
              </w:tc>
            </w:tr>
            <w:tr w14:paraId="46321C1C">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079E5858">
                  <w:pPr>
                    <w:jc w:val="center"/>
                    <w:rPr>
                      <w:color w:val="auto"/>
                      <w:highlight w:val="none"/>
                    </w:rPr>
                  </w:pPr>
                  <w:r>
                    <w:rPr>
                      <w:color w:val="auto"/>
                      <w:highlight w:val="none"/>
                    </w:rPr>
                    <w:t>14</w:t>
                  </w:r>
                </w:p>
              </w:tc>
              <w:tc>
                <w:tcPr>
                  <w:tcW w:w="0" w:type="auto"/>
                  <w:tcBorders>
                    <w:top w:val="nil"/>
                    <w:left w:val="nil"/>
                    <w:bottom w:val="single" w:color="auto" w:sz="4" w:space="0"/>
                    <w:right w:val="single" w:color="auto" w:sz="4" w:space="0"/>
                  </w:tcBorders>
                  <w:noWrap/>
                </w:tcPr>
                <w:p w14:paraId="60AFD839">
                  <w:pPr>
                    <w:rPr>
                      <w:color w:val="auto"/>
                      <w:highlight w:val="none"/>
                    </w:rPr>
                  </w:pPr>
                  <w:r>
                    <w:rPr>
                      <w:rFonts w:hint="eastAsia"/>
                      <w:color w:val="auto"/>
                      <w:highlight w:val="none"/>
                    </w:rPr>
                    <w:t>成都电子科大出版社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506DBA5">
                  <w:pPr>
                    <w:rPr>
                      <w:color w:val="auto"/>
                      <w:highlight w:val="none"/>
                    </w:rPr>
                  </w:pPr>
                  <w:r>
                    <w:rPr>
                      <w:color w:val="auto"/>
                      <w:highlight w:val="none"/>
                    </w:rPr>
                    <w:t>63</w:t>
                  </w:r>
                </w:p>
              </w:tc>
              <w:tc>
                <w:tcPr>
                  <w:tcW w:w="0" w:type="auto"/>
                  <w:tcBorders>
                    <w:top w:val="nil"/>
                    <w:left w:val="nil"/>
                    <w:bottom w:val="single" w:color="auto" w:sz="4" w:space="0"/>
                    <w:right w:val="single" w:color="auto" w:sz="4" w:space="0"/>
                  </w:tcBorders>
                  <w:noWrap/>
                </w:tcPr>
                <w:p w14:paraId="03253A16">
                  <w:pPr>
                    <w:rPr>
                      <w:color w:val="auto"/>
                      <w:highlight w:val="none"/>
                    </w:rPr>
                  </w:pPr>
                  <w:r>
                    <w:rPr>
                      <w:rFonts w:hint="eastAsia"/>
                      <w:color w:val="auto"/>
                      <w:highlight w:val="none"/>
                    </w:rPr>
                    <w:t>苏州大学出版社</w:t>
                  </w:r>
                  <w:r>
                    <w:rPr>
                      <w:color w:val="auto"/>
                      <w:highlight w:val="none"/>
                    </w:rPr>
                    <w:t xml:space="preserve">  </w:t>
                  </w:r>
                </w:p>
              </w:tc>
            </w:tr>
            <w:tr w14:paraId="135A6BF0">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0B6D27E8">
                  <w:pPr>
                    <w:jc w:val="center"/>
                    <w:rPr>
                      <w:color w:val="auto"/>
                      <w:highlight w:val="none"/>
                    </w:rPr>
                  </w:pPr>
                  <w:r>
                    <w:rPr>
                      <w:color w:val="auto"/>
                      <w:highlight w:val="none"/>
                    </w:rPr>
                    <w:t>15</w:t>
                  </w:r>
                </w:p>
              </w:tc>
              <w:tc>
                <w:tcPr>
                  <w:tcW w:w="0" w:type="auto"/>
                  <w:tcBorders>
                    <w:top w:val="nil"/>
                    <w:left w:val="nil"/>
                    <w:bottom w:val="single" w:color="auto" w:sz="4" w:space="0"/>
                    <w:right w:val="single" w:color="auto" w:sz="4" w:space="0"/>
                  </w:tcBorders>
                  <w:noWrap/>
                </w:tcPr>
                <w:p w14:paraId="75A0AF91">
                  <w:pPr>
                    <w:rPr>
                      <w:color w:val="auto"/>
                      <w:highlight w:val="none"/>
                    </w:rPr>
                  </w:pPr>
                  <w:r>
                    <w:rPr>
                      <w:rFonts w:hint="eastAsia"/>
                      <w:color w:val="auto"/>
                      <w:highlight w:val="none"/>
                    </w:rPr>
                    <w:t>东北财经大学出版社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07C4809">
                  <w:pPr>
                    <w:rPr>
                      <w:color w:val="auto"/>
                      <w:highlight w:val="none"/>
                    </w:rPr>
                  </w:pPr>
                  <w:r>
                    <w:rPr>
                      <w:color w:val="auto"/>
                      <w:highlight w:val="none"/>
                    </w:rPr>
                    <w:t>64</w:t>
                  </w:r>
                </w:p>
              </w:tc>
              <w:tc>
                <w:tcPr>
                  <w:tcW w:w="0" w:type="auto"/>
                  <w:tcBorders>
                    <w:top w:val="nil"/>
                    <w:left w:val="nil"/>
                    <w:bottom w:val="single" w:color="auto" w:sz="4" w:space="0"/>
                    <w:right w:val="single" w:color="auto" w:sz="4" w:space="0"/>
                  </w:tcBorders>
                  <w:noWrap/>
                </w:tcPr>
                <w:p w14:paraId="2AE44C93">
                  <w:pPr>
                    <w:rPr>
                      <w:color w:val="auto"/>
                      <w:highlight w:val="none"/>
                    </w:rPr>
                  </w:pPr>
                  <w:r>
                    <w:rPr>
                      <w:rFonts w:hint="eastAsia"/>
                      <w:color w:val="auto"/>
                      <w:highlight w:val="none"/>
                    </w:rPr>
                    <w:t>天津大学出版社</w:t>
                  </w:r>
                  <w:r>
                    <w:rPr>
                      <w:color w:val="auto"/>
                      <w:highlight w:val="none"/>
                    </w:rPr>
                    <w:t xml:space="preserve">  </w:t>
                  </w:r>
                </w:p>
              </w:tc>
            </w:tr>
            <w:tr w14:paraId="45FBEFE3">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0EEB8313">
                  <w:pPr>
                    <w:jc w:val="center"/>
                    <w:rPr>
                      <w:color w:val="auto"/>
                      <w:highlight w:val="none"/>
                    </w:rPr>
                  </w:pPr>
                  <w:r>
                    <w:rPr>
                      <w:color w:val="auto"/>
                      <w:highlight w:val="none"/>
                    </w:rPr>
                    <w:t>16</w:t>
                  </w:r>
                </w:p>
              </w:tc>
              <w:tc>
                <w:tcPr>
                  <w:tcW w:w="0" w:type="auto"/>
                  <w:tcBorders>
                    <w:top w:val="nil"/>
                    <w:left w:val="nil"/>
                    <w:bottom w:val="single" w:color="auto" w:sz="4" w:space="0"/>
                    <w:right w:val="single" w:color="auto" w:sz="4" w:space="0"/>
                  </w:tcBorders>
                  <w:noWrap/>
                </w:tcPr>
                <w:p w14:paraId="7C101BCF">
                  <w:pPr>
                    <w:rPr>
                      <w:color w:val="auto"/>
                      <w:highlight w:val="none"/>
                    </w:rPr>
                  </w:pPr>
                  <w:r>
                    <w:rPr>
                      <w:rFonts w:hint="eastAsia"/>
                      <w:color w:val="auto"/>
                      <w:highlight w:val="none"/>
                    </w:rPr>
                    <w:t>东北大学出版社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1107BEFA">
                  <w:pPr>
                    <w:rPr>
                      <w:color w:val="auto"/>
                      <w:highlight w:val="none"/>
                    </w:rPr>
                  </w:pPr>
                  <w:r>
                    <w:rPr>
                      <w:color w:val="auto"/>
                      <w:highlight w:val="none"/>
                    </w:rPr>
                    <w:t>65</w:t>
                  </w:r>
                </w:p>
              </w:tc>
              <w:tc>
                <w:tcPr>
                  <w:tcW w:w="0" w:type="auto"/>
                  <w:tcBorders>
                    <w:top w:val="nil"/>
                    <w:left w:val="nil"/>
                    <w:bottom w:val="single" w:color="auto" w:sz="4" w:space="0"/>
                    <w:right w:val="single" w:color="auto" w:sz="4" w:space="0"/>
                  </w:tcBorders>
                  <w:noWrap/>
                </w:tcPr>
                <w:p w14:paraId="71362A26">
                  <w:pPr>
                    <w:rPr>
                      <w:color w:val="auto"/>
                      <w:highlight w:val="none"/>
                    </w:rPr>
                  </w:pPr>
                  <w:r>
                    <w:rPr>
                      <w:rFonts w:hint="eastAsia"/>
                      <w:color w:val="auto"/>
                      <w:highlight w:val="none"/>
                    </w:rPr>
                    <w:t>同济大学出版社</w:t>
                  </w:r>
                  <w:r>
                    <w:rPr>
                      <w:color w:val="auto"/>
                      <w:highlight w:val="none"/>
                    </w:rPr>
                    <w:t xml:space="preserve">  </w:t>
                  </w:r>
                </w:p>
              </w:tc>
            </w:tr>
            <w:tr w14:paraId="58BEC6C8">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6D2EA982">
                  <w:pPr>
                    <w:jc w:val="center"/>
                    <w:rPr>
                      <w:color w:val="auto"/>
                      <w:highlight w:val="none"/>
                    </w:rPr>
                  </w:pPr>
                  <w:r>
                    <w:rPr>
                      <w:color w:val="auto"/>
                      <w:highlight w:val="none"/>
                    </w:rPr>
                    <w:t>17</w:t>
                  </w:r>
                </w:p>
              </w:tc>
              <w:tc>
                <w:tcPr>
                  <w:tcW w:w="0" w:type="auto"/>
                  <w:tcBorders>
                    <w:top w:val="nil"/>
                    <w:left w:val="nil"/>
                    <w:bottom w:val="single" w:color="auto" w:sz="4" w:space="0"/>
                    <w:right w:val="single" w:color="auto" w:sz="4" w:space="0"/>
                  </w:tcBorders>
                  <w:noWrap/>
                </w:tcPr>
                <w:p w14:paraId="3229DC75">
                  <w:pPr>
                    <w:rPr>
                      <w:color w:val="auto"/>
                      <w:highlight w:val="none"/>
                    </w:rPr>
                  </w:pPr>
                  <w:r>
                    <w:rPr>
                      <w:rFonts w:hint="eastAsia"/>
                      <w:color w:val="auto"/>
                      <w:highlight w:val="none"/>
                    </w:rPr>
                    <w:t>东北林业大学出版社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AFB54A4">
                  <w:pPr>
                    <w:rPr>
                      <w:color w:val="auto"/>
                      <w:highlight w:val="none"/>
                    </w:rPr>
                  </w:pPr>
                  <w:r>
                    <w:rPr>
                      <w:color w:val="auto"/>
                      <w:highlight w:val="none"/>
                    </w:rPr>
                    <w:t>66</w:t>
                  </w:r>
                </w:p>
              </w:tc>
              <w:tc>
                <w:tcPr>
                  <w:tcW w:w="0" w:type="auto"/>
                  <w:tcBorders>
                    <w:top w:val="nil"/>
                    <w:left w:val="nil"/>
                    <w:bottom w:val="single" w:color="auto" w:sz="4" w:space="0"/>
                    <w:right w:val="single" w:color="auto" w:sz="4" w:space="0"/>
                  </w:tcBorders>
                  <w:noWrap/>
                </w:tcPr>
                <w:p w14:paraId="66EACCC6">
                  <w:pPr>
                    <w:rPr>
                      <w:color w:val="auto"/>
                      <w:highlight w:val="none"/>
                    </w:rPr>
                  </w:pPr>
                  <w:r>
                    <w:rPr>
                      <w:rFonts w:hint="eastAsia"/>
                      <w:color w:val="auto"/>
                      <w:highlight w:val="none"/>
                    </w:rPr>
                    <w:t>武汉大学出版社</w:t>
                  </w:r>
                  <w:r>
                    <w:rPr>
                      <w:color w:val="auto"/>
                      <w:highlight w:val="none"/>
                    </w:rPr>
                    <w:t xml:space="preserve">  </w:t>
                  </w:r>
                </w:p>
              </w:tc>
            </w:tr>
            <w:tr w14:paraId="32DF803E">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29DCD45A">
                  <w:pPr>
                    <w:jc w:val="center"/>
                    <w:rPr>
                      <w:color w:val="auto"/>
                      <w:highlight w:val="none"/>
                    </w:rPr>
                  </w:pPr>
                  <w:r>
                    <w:rPr>
                      <w:color w:val="auto"/>
                      <w:highlight w:val="none"/>
                    </w:rPr>
                    <w:t>18</w:t>
                  </w:r>
                </w:p>
              </w:tc>
              <w:tc>
                <w:tcPr>
                  <w:tcW w:w="0" w:type="auto"/>
                  <w:tcBorders>
                    <w:top w:val="nil"/>
                    <w:left w:val="nil"/>
                    <w:bottom w:val="single" w:color="auto" w:sz="4" w:space="0"/>
                    <w:right w:val="single" w:color="auto" w:sz="4" w:space="0"/>
                  </w:tcBorders>
                  <w:noWrap/>
                </w:tcPr>
                <w:p w14:paraId="17CB578A">
                  <w:pPr>
                    <w:rPr>
                      <w:color w:val="auto"/>
                      <w:highlight w:val="none"/>
                    </w:rPr>
                  </w:pPr>
                  <w:r>
                    <w:rPr>
                      <w:rFonts w:hint="eastAsia"/>
                      <w:color w:val="auto"/>
                      <w:highlight w:val="none"/>
                    </w:rPr>
                    <w:t>东北师范大学出版社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EEA109D">
                  <w:pPr>
                    <w:rPr>
                      <w:color w:val="auto"/>
                      <w:highlight w:val="none"/>
                    </w:rPr>
                  </w:pPr>
                  <w:r>
                    <w:rPr>
                      <w:color w:val="auto"/>
                      <w:highlight w:val="none"/>
                    </w:rPr>
                    <w:t>67</w:t>
                  </w:r>
                </w:p>
              </w:tc>
              <w:tc>
                <w:tcPr>
                  <w:tcW w:w="0" w:type="auto"/>
                  <w:tcBorders>
                    <w:top w:val="nil"/>
                    <w:left w:val="nil"/>
                    <w:bottom w:val="single" w:color="auto" w:sz="4" w:space="0"/>
                    <w:right w:val="single" w:color="auto" w:sz="4" w:space="0"/>
                  </w:tcBorders>
                  <w:noWrap/>
                </w:tcPr>
                <w:p w14:paraId="248C3BD1">
                  <w:pPr>
                    <w:rPr>
                      <w:color w:val="auto"/>
                      <w:highlight w:val="none"/>
                    </w:rPr>
                  </w:pPr>
                  <w:r>
                    <w:rPr>
                      <w:rFonts w:hint="eastAsia"/>
                      <w:color w:val="auto"/>
                      <w:highlight w:val="none"/>
                    </w:rPr>
                    <w:t>武汉理工大学出版社</w:t>
                  </w:r>
                  <w:r>
                    <w:rPr>
                      <w:color w:val="auto"/>
                      <w:highlight w:val="none"/>
                    </w:rPr>
                    <w:t xml:space="preserve">  </w:t>
                  </w:r>
                </w:p>
              </w:tc>
            </w:tr>
            <w:tr w14:paraId="03D5A795">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434790A8">
                  <w:pPr>
                    <w:jc w:val="center"/>
                    <w:rPr>
                      <w:color w:val="auto"/>
                      <w:highlight w:val="none"/>
                    </w:rPr>
                  </w:pPr>
                  <w:r>
                    <w:rPr>
                      <w:color w:val="auto"/>
                      <w:highlight w:val="none"/>
                    </w:rPr>
                    <w:t>19</w:t>
                  </w:r>
                </w:p>
              </w:tc>
              <w:tc>
                <w:tcPr>
                  <w:tcW w:w="0" w:type="auto"/>
                  <w:tcBorders>
                    <w:top w:val="nil"/>
                    <w:left w:val="nil"/>
                    <w:bottom w:val="single" w:color="auto" w:sz="4" w:space="0"/>
                    <w:right w:val="single" w:color="auto" w:sz="4" w:space="0"/>
                  </w:tcBorders>
                  <w:noWrap/>
                </w:tcPr>
                <w:p w14:paraId="2B855779">
                  <w:pPr>
                    <w:rPr>
                      <w:color w:val="auto"/>
                      <w:highlight w:val="none"/>
                    </w:rPr>
                  </w:pPr>
                  <w:r>
                    <w:rPr>
                      <w:rFonts w:hint="eastAsia"/>
                      <w:color w:val="auto"/>
                      <w:highlight w:val="none"/>
                    </w:rPr>
                    <w:t>东华大学出版社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57979A6">
                  <w:pPr>
                    <w:rPr>
                      <w:color w:val="auto"/>
                      <w:highlight w:val="none"/>
                    </w:rPr>
                  </w:pPr>
                  <w:r>
                    <w:rPr>
                      <w:color w:val="auto"/>
                      <w:highlight w:val="none"/>
                    </w:rPr>
                    <w:t>68</w:t>
                  </w:r>
                </w:p>
              </w:tc>
              <w:tc>
                <w:tcPr>
                  <w:tcW w:w="0" w:type="auto"/>
                  <w:tcBorders>
                    <w:top w:val="nil"/>
                    <w:left w:val="nil"/>
                    <w:bottom w:val="single" w:color="auto" w:sz="4" w:space="0"/>
                    <w:right w:val="single" w:color="auto" w:sz="4" w:space="0"/>
                  </w:tcBorders>
                  <w:noWrap/>
                </w:tcPr>
                <w:p w14:paraId="103CB418">
                  <w:pPr>
                    <w:rPr>
                      <w:color w:val="auto"/>
                      <w:highlight w:val="none"/>
                    </w:rPr>
                  </w:pPr>
                  <w:r>
                    <w:rPr>
                      <w:rFonts w:hint="eastAsia"/>
                      <w:color w:val="auto"/>
                      <w:highlight w:val="none"/>
                    </w:rPr>
                    <w:t>西安电子科技大学出版社</w:t>
                  </w:r>
                  <w:r>
                    <w:rPr>
                      <w:color w:val="auto"/>
                      <w:highlight w:val="none"/>
                    </w:rPr>
                    <w:t xml:space="preserve">  </w:t>
                  </w:r>
                </w:p>
              </w:tc>
            </w:tr>
            <w:tr w14:paraId="45A0C898">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368AAEB6">
                  <w:pPr>
                    <w:jc w:val="center"/>
                    <w:rPr>
                      <w:color w:val="auto"/>
                      <w:highlight w:val="none"/>
                    </w:rPr>
                  </w:pPr>
                  <w:r>
                    <w:rPr>
                      <w:color w:val="auto"/>
                      <w:highlight w:val="none"/>
                    </w:rPr>
                    <w:t>20</w:t>
                  </w:r>
                </w:p>
              </w:tc>
              <w:tc>
                <w:tcPr>
                  <w:tcW w:w="0" w:type="auto"/>
                  <w:tcBorders>
                    <w:top w:val="nil"/>
                    <w:left w:val="nil"/>
                    <w:bottom w:val="single" w:color="auto" w:sz="4" w:space="0"/>
                    <w:right w:val="single" w:color="auto" w:sz="4" w:space="0"/>
                  </w:tcBorders>
                  <w:noWrap/>
                </w:tcPr>
                <w:p w14:paraId="015D3CB6">
                  <w:pPr>
                    <w:rPr>
                      <w:color w:val="auto"/>
                      <w:highlight w:val="none"/>
                    </w:rPr>
                  </w:pPr>
                  <w:r>
                    <w:rPr>
                      <w:rFonts w:hint="eastAsia"/>
                      <w:color w:val="auto"/>
                      <w:highlight w:val="none"/>
                    </w:rPr>
                    <w:t>东南大学出版社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0EEB542">
                  <w:pPr>
                    <w:rPr>
                      <w:color w:val="auto"/>
                      <w:highlight w:val="none"/>
                    </w:rPr>
                  </w:pPr>
                  <w:r>
                    <w:rPr>
                      <w:color w:val="auto"/>
                      <w:highlight w:val="none"/>
                    </w:rPr>
                    <w:t>69</w:t>
                  </w:r>
                </w:p>
              </w:tc>
              <w:tc>
                <w:tcPr>
                  <w:tcW w:w="0" w:type="auto"/>
                  <w:tcBorders>
                    <w:top w:val="nil"/>
                    <w:left w:val="nil"/>
                    <w:bottom w:val="single" w:color="auto" w:sz="4" w:space="0"/>
                    <w:right w:val="single" w:color="auto" w:sz="4" w:space="0"/>
                  </w:tcBorders>
                  <w:noWrap/>
                </w:tcPr>
                <w:p w14:paraId="10AC8617">
                  <w:pPr>
                    <w:rPr>
                      <w:color w:val="auto"/>
                      <w:highlight w:val="none"/>
                    </w:rPr>
                  </w:pPr>
                  <w:r>
                    <w:rPr>
                      <w:rFonts w:hint="eastAsia"/>
                      <w:color w:val="auto"/>
                      <w:highlight w:val="none"/>
                    </w:rPr>
                    <w:t>西安交通大学出版社</w:t>
                  </w:r>
                  <w:r>
                    <w:rPr>
                      <w:color w:val="auto"/>
                      <w:highlight w:val="none"/>
                    </w:rPr>
                    <w:t xml:space="preserve">  </w:t>
                  </w:r>
                </w:p>
              </w:tc>
            </w:tr>
            <w:tr w14:paraId="12AB494F">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443C3773">
                  <w:pPr>
                    <w:jc w:val="center"/>
                    <w:rPr>
                      <w:color w:val="auto"/>
                      <w:highlight w:val="none"/>
                    </w:rPr>
                  </w:pPr>
                  <w:r>
                    <w:rPr>
                      <w:color w:val="auto"/>
                      <w:highlight w:val="none"/>
                    </w:rPr>
                    <w:t>21</w:t>
                  </w:r>
                </w:p>
              </w:tc>
              <w:tc>
                <w:tcPr>
                  <w:tcW w:w="0" w:type="auto"/>
                  <w:tcBorders>
                    <w:top w:val="nil"/>
                    <w:left w:val="nil"/>
                    <w:bottom w:val="single" w:color="auto" w:sz="4" w:space="0"/>
                    <w:right w:val="single" w:color="auto" w:sz="4" w:space="0"/>
                  </w:tcBorders>
                  <w:noWrap/>
                </w:tcPr>
                <w:p w14:paraId="55281483">
                  <w:pPr>
                    <w:rPr>
                      <w:color w:val="auto"/>
                      <w:highlight w:val="none"/>
                    </w:rPr>
                  </w:pPr>
                  <w:r>
                    <w:rPr>
                      <w:rFonts w:hint="eastAsia"/>
                      <w:color w:val="auto"/>
                      <w:highlight w:val="none"/>
                    </w:rPr>
                    <w:t>对外经济贸易大学出版社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DA7C858">
                  <w:pPr>
                    <w:rPr>
                      <w:color w:val="auto"/>
                      <w:highlight w:val="none"/>
                    </w:rPr>
                  </w:pPr>
                  <w:r>
                    <w:rPr>
                      <w:color w:val="auto"/>
                      <w:highlight w:val="none"/>
                    </w:rPr>
                    <w:t>70</w:t>
                  </w:r>
                </w:p>
              </w:tc>
              <w:tc>
                <w:tcPr>
                  <w:tcW w:w="0" w:type="auto"/>
                  <w:tcBorders>
                    <w:top w:val="nil"/>
                    <w:left w:val="nil"/>
                    <w:bottom w:val="single" w:color="auto" w:sz="4" w:space="0"/>
                    <w:right w:val="single" w:color="auto" w:sz="4" w:space="0"/>
                  </w:tcBorders>
                  <w:noWrap/>
                </w:tcPr>
                <w:p w14:paraId="28BDC13F">
                  <w:pPr>
                    <w:rPr>
                      <w:color w:val="auto"/>
                      <w:highlight w:val="none"/>
                    </w:rPr>
                  </w:pPr>
                  <w:r>
                    <w:rPr>
                      <w:rFonts w:hint="eastAsia"/>
                      <w:color w:val="auto"/>
                      <w:highlight w:val="none"/>
                    </w:rPr>
                    <w:t>西北大学出版社</w:t>
                  </w:r>
                  <w:r>
                    <w:rPr>
                      <w:color w:val="auto"/>
                      <w:highlight w:val="none"/>
                    </w:rPr>
                    <w:t xml:space="preserve">  </w:t>
                  </w:r>
                </w:p>
              </w:tc>
            </w:tr>
            <w:tr w14:paraId="6E75782F">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02810BF">
                  <w:pPr>
                    <w:jc w:val="center"/>
                    <w:rPr>
                      <w:color w:val="auto"/>
                      <w:highlight w:val="none"/>
                    </w:rPr>
                  </w:pPr>
                  <w:r>
                    <w:rPr>
                      <w:color w:val="auto"/>
                      <w:highlight w:val="none"/>
                    </w:rPr>
                    <w:t>22</w:t>
                  </w:r>
                </w:p>
              </w:tc>
              <w:tc>
                <w:tcPr>
                  <w:tcW w:w="0" w:type="auto"/>
                  <w:tcBorders>
                    <w:top w:val="nil"/>
                    <w:left w:val="nil"/>
                    <w:bottom w:val="single" w:color="auto" w:sz="4" w:space="0"/>
                    <w:right w:val="single" w:color="auto" w:sz="4" w:space="0"/>
                  </w:tcBorders>
                  <w:noWrap/>
                </w:tcPr>
                <w:p w14:paraId="2C17604E">
                  <w:pPr>
                    <w:rPr>
                      <w:color w:val="auto"/>
                      <w:highlight w:val="none"/>
                    </w:rPr>
                  </w:pPr>
                  <w:r>
                    <w:rPr>
                      <w:rFonts w:hint="eastAsia"/>
                      <w:color w:val="auto"/>
                      <w:highlight w:val="none"/>
                    </w:rPr>
                    <w:t>复旦大学出版社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17D65FEA">
                  <w:pPr>
                    <w:rPr>
                      <w:color w:val="auto"/>
                      <w:highlight w:val="none"/>
                    </w:rPr>
                  </w:pPr>
                  <w:r>
                    <w:rPr>
                      <w:color w:val="auto"/>
                      <w:highlight w:val="none"/>
                    </w:rPr>
                    <w:t>71</w:t>
                  </w:r>
                </w:p>
              </w:tc>
              <w:tc>
                <w:tcPr>
                  <w:tcW w:w="0" w:type="auto"/>
                  <w:tcBorders>
                    <w:top w:val="nil"/>
                    <w:left w:val="nil"/>
                    <w:bottom w:val="single" w:color="auto" w:sz="4" w:space="0"/>
                    <w:right w:val="single" w:color="auto" w:sz="4" w:space="0"/>
                  </w:tcBorders>
                  <w:noWrap/>
                </w:tcPr>
                <w:p w14:paraId="162A43BD">
                  <w:pPr>
                    <w:rPr>
                      <w:color w:val="auto"/>
                      <w:highlight w:val="none"/>
                    </w:rPr>
                  </w:pPr>
                  <w:r>
                    <w:rPr>
                      <w:rFonts w:hint="eastAsia"/>
                      <w:color w:val="auto"/>
                      <w:highlight w:val="none"/>
                    </w:rPr>
                    <w:t>西北工业大学出版社</w:t>
                  </w:r>
                  <w:r>
                    <w:rPr>
                      <w:color w:val="auto"/>
                      <w:highlight w:val="none"/>
                    </w:rPr>
                    <w:t xml:space="preserve">  </w:t>
                  </w:r>
                </w:p>
              </w:tc>
            </w:tr>
            <w:tr w14:paraId="1CB38BD6">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2B908AB4">
                  <w:pPr>
                    <w:jc w:val="center"/>
                    <w:rPr>
                      <w:color w:val="auto"/>
                      <w:highlight w:val="none"/>
                    </w:rPr>
                  </w:pPr>
                  <w:r>
                    <w:rPr>
                      <w:color w:val="auto"/>
                      <w:highlight w:val="none"/>
                    </w:rPr>
                    <w:t>23</w:t>
                  </w:r>
                </w:p>
              </w:tc>
              <w:tc>
                <w:tcPr>
                  <w:tcW w:w="0" w:type="auto"/>
                  <w:tcBorders>
                    <w:top w:val="nil"/>
                    <w:left w:val="nil"/>
                    <w:bottom w:val="single" w:color="auto" w:sz="4" w:space="0"/>
                    <w:right w:val="single" w:color="auto" w:sz="4" w:space="0"/>
                  </w:tcBorders>
                  <w:noWrap/>
                </w:tcPr>
                <w:p w14:paraId="6325D6F5">
                  <w:pPr>
                    <w:rPr>
                      <w:color w:val="auto"/>
                      <w:highlight w:val="none"/>
                    </w:rPr>
                  </w:pPr>
                  <w:r>
                    <w:rPr>
                      <w:rFonts w:hint="eastAsia"/>
                      <w:color w:val="auto"/>
                      <w:highlight w:val="none"/>
                    </w:rPr>
                    <w:t>安徽大学出版社</w:t>
                  </w:r>
                </w:p>
              </w:tc>
              <w:tc>
                <w:tcPr>
                  <w:tcW w:w="0" w:type="auto"/>
                  <w:tcBorders>
                    <w:top w:val="nil"/>
                    <w:left w:val="nil"/>
                    <w:bottom w:val="single" w:color="auto" w:sz="4" w:space="0"/>
                    <w:right w:val="single" w:color="auto" w:sz="4" w:space="0"/>
                  </w:tcBorders>
                  <w:noWrap/>
                </w:tcPr>
                <w:p w14:paraId="3DB45E5B">
                  <w:pPr>
                    <w:rPr>
                      <w:color w:val="auto"/>
                      <w:highlight w:val="none"/>
                    </w:rPr>
                  </w:pPr>
                  <w:r>
                    <w:rPr>
                      <w:color w:val="auto"/>
                      <w:highlight w:val="none"/>
                    </w:rPr>
                    <w:t>72</w:t>
                  </w:r>
                </w:p>
              </w:tc>
              <w:tc>
                <w:tcPr>
                  <w:tcW w:w="0" w:type="auto"/>
                  <w:tcBorders>
                    <w:top w:val="nil"/>
                    <w:left w:val="nil"/>
                    <w:bottom w:val="single" w:color="auto" w:sz="4" w:space="0"/>
                    <w:right w:val="single" w:color="auto" w:sz="4" w:space="0"/>
                  </w:tcBorders>
                  <w:noWrap/>
                </w:tcPr>
                <w:p w14:paraId="4B948B5F">
                  <w:pPr>
                    <w:rPr>
                      <w:color w:val="auto"/>
                      <w:highlight w:val="none"/>
                    </w:rPr>
                  </w:pPr>
                  <w:r>
                    <w:rPr>
                      <w:rFonts w:hint="eastAsia"/>
                      <w:color w:val="auto"/>
                      <w:highlight w:val="none"/>
                    </w:rPr>
                    <w:t>西北农林科技大学出版社</w:t>
                  </w:r>
                  <w:r>
                    <w:rPr>
                      <w:color w:val="auto"/>
                      <w:highlight w:val="none"/>
                    </w:rPr>
                    <w:t xml:space="preserve">  </w:t>
                  </w:r>
                </w:p>
              </w:tc>
            </w:tr>
            <w:tr w14:paraId="43BF0014">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2F085FCB">
                  <w:pPr>
                    <w:jc w:val="center"/>
                    <w:rPr>
                      <w:color w:val="auto"/>
                      <w:highlight w:val="none"/>
                    </w:rPr>
                  </w:pPr>
                  <w:r>
                    <w:rPr>
                      <w:color w:val="auto"/>
                      <w:highlight w:val="none"/>
                    </w:rPr>
                    <w:t>24</w:t>
                  </w:r>
                </w:p>
              </w:tc>
              <w:tc>
                <w:tcPr>
                  <w:tcW w:w="0" w:type="auto"/>
                  <w:tcBorders>
                    <w:top w:val="nil"/>
                    <w:left w:val="nil"/>
                    <w:bottom w:val="single" w:color="auto" w:sz="4" w:space="0"/>
                    <w:right w:val="single" w:color="auto" w:sz="4" w:space="0"/>
                  </w:tcBorders>
                  <w:noWrap/>
                </w:tcPr>
                <w:p w14:paraId="6F4FBA6C">
                  <w:pPr>
                    <w:rPr>
                      <w:color w:val="auto"/>
                      <w:highlight w:val="none"/>
                    </w:rPr>
                  </w:pPr>
                  <w:r>
                    <w:rPr>
                      <w:rFonts w:hint="eastAsia"/>
                      <w:color w:val="auto"/>
                      <w:highlight w:val="none"/>
                    </w:rPr>
                    <w:t>贵州大学出版社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0AFAC9B">
                  <w:pPr>
                    <w:rPr>
                      <w:color w:val="auto"/>
                      <w:highlight w:val="none"/>
                    </w:rPr>
                  </w:pPr>
                  <w:r>
                    <w:rPr>
                      <w:color w:val="auto"/>
                      <w:highlight w:val="none"/>
                    </w:rPr>
                    <w:t>73</w:t>
                  </w:r>
                </w:p>
              </w:tc>
              <w:tc>
                <w:tcPr>
                  <w:tcW w:w="0" w:type="auto"/>
                  <w:tcBorders>
                    <w:top w:val="nil"/>
                    <w:left w:val="nil"/>
                    <w:bottom w:val="single" w:color="auto" w:sz="4" w:space="0"/>
                    <w:right w:val="single" w:color="auto" w:sz="4" w:space="0"/>
                  </w:tcBorders>
                  <w:noWrap/>
                </w:tcPr>
                <w:p w14:paraId="4E7D9B63">
                  <w:pPr>
                    <w:rPr>
                      <w:color w:val="auto"/>
                      <w:highlight w:val="none"/>
                    </w:rPr>
                  </w:pPr>
                  <w:r>
                    <w:rPr>
                      <w:rFonts w:hint="eastAsia"/>
                      <w:color w:val="auto"/>
                      <w:highlight w:val="none"/>
                    </w:rPr>
                    <w:t>西南财经大学出版社</w:t>
                  </w:r>
                  <w:r>
                    <w:rPr>
                      <w:color w:val="auto"/>
                      <w:highlight w:val="none"/>
                    </w:rPr>
                    <w:t xml:space="preserve">  </w:t>
                  </w:r>
                </w:p>
              </w:tc>
            </w:tr>
            <w:tr w14:paraId="251E72FF">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172D450">
                  <w:pPr>
                    <w:jc w:val="center"/>
                    <w:rPr>
                      <w:color w:val="auto"/>
                      <w:highlight w:val="none"/>
                    </w:rPr>
                  </w:pPr>
                  <w:r>
                    <w:rPr>
                      <w:color w:val="auto"/>
                      <w:highlight w:val="none"/>
                    </w:rPr>
                    <w:t>25</w:t>
                  </w:r>
                </w:p>
              </w:tc>
              <w:tc>
                <w:tcPr>
                  <w:tcW w:w="0" w:type="auto"/>
                  <w:tcBorders>
                    <w:top w:val="nil"/>
                    <w:left w:val="nil"/>
                    <w:bottom w:val="single" w:color="auto" w:sz="4" w:space="0"/>
                    <w:right w:val="single" w:color="auto" w:sz="4" w:space="0"/>
                  </w:tcBorders>
                  <w:noWrap/>
                </w:tcPr>
                <w:p w14:paraId="7D47BAC1">
                  <w:pPr>
                    <w:rPr>
                      <w:color w:val="auto"/>
                      <w:highlight w:val="none"/>
                    </w:rPr>
                  </w:pPr>
                  <w:r>
                    <w:rPr>
                      <w:rFonts w:hint="eastAsia"/>
                      <w:color w:val="auto"/>
                      <w:highlight w:val="none"/>
                    </w:rPr>
                    <w:t>国防科技大学出版社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43D47912">
                  <w:pPr>
                    <w:rPr>
                      <w:color w:val="auto"/>
                      <w:highlight w:val="none"/>
                    </w:rPr>
                  </w:pPr>
                  <w:r>
                    <w:rPr>
                      <w:color w:val="auto"/>
                      <w:highlight w:val="none"/>
                    </w:rPr>
                    <w:t>74</w:t>
                  </w:r>
                </w:p>
              </w:tc>
              <w:tc>
                <w:tcPr>
                  <w:tcW w:w="0" w:type="auto"/>
                  <w:tcBorders>
                    <w:top w:val="nil"/>
                    <w:left w:val="nil"/>
                    <w:bottom w:val="single" w:color="auto" w:sz="4" w:space="0"/>
                    <w:right w:val="single" w:color="auto" w:sz="4" w:space="0"/>
                  </w:tcBorders>
                  <w:noWrap/>
                </w:tcPr>
                <w:p w14:paraId="4935843A">
                  <w:pPr>
                    <w:rPr>
                      <w:color w:val="auto"/>
                      <w:highlight w:val="none"/>
                    </w:rPr>
                  </w:pPr>
                  <w:r>
                    <w:rPr>
                      <w:rFonts w:hint="eastAsia"/>
                      <w:color w:val="auto"/>
                      <w:highlight w:val="none"/>
                    </w:rPr>
                    <w:t>西南交通大学出版社</w:t>
                  </w:r>
                  <w:r>
                    <w:rPr>
                      <w:color w:val="auto"/>
                      <w:highlight w:val="none"/>
                    </w:rPr>
                    <w:t xml:space="preserve">  </w:t>
                  </w:r>
                </w:p>
              </w:tc>
            </w:tr>
            <w:tr w14:paraId="13A50097">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C2E76E2">
                  <w:pPr>
                    <w:jc w:val="center"/>
                    <w:rPr>
                      <w:color w:val="auto"/>
                      <w:highlight w:val="none"/>
                    </w:rPr>
                  </w:pPr>
                  <w:r>
                    <w:rPr>
                      <w:color w:val="auto"/>
                      <w:highlight w:val="none"/>
                    </w:rPr>
                    <w:t>26</w:t>
                  </w:r>
                </w:p>
              </w:tc>
              <w:tc>
                <w:tcPr>
                  <w:tcW w:w="0" w:type="auto"/>
                  <w:tcBorders>
                    <w:top w:val="nil"/>
                    <w:left w:val="nil"/>
                    <w:bottom w:val="single" w:color="auto" w:sz="4" w:space="0"/>
                    <w:right w:val="single" w:color="auto" w:sz="4" w:space="0"/>
                  </w:tcBorders>
                  <w:noWrap/>
                </w:tcPr>
                <w:p w14:paraId="3D937233">
                  <w:pPr>
                    <w:rPr>
                      <w:color w:val="auto"/>
                      <w:highlight w:val="none"/>
                    </w:rPr>
                  </w:pPr>
                  <w:r>
                    <w:rPr>
                      <w:rFonts w:hint="eastAsia"/>
                      <w:color w:val="auto"/>
                      <w:highlight w:val="none"/>
                    </w:rPr>
                    <w:t>国家开放大学出版社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C90EDE9">
                  <w:pPr>
                    <w:rPr>
                      <w:color w:val="auto"/>
                      <w:highlight w:val="none"/>
                    </w:rPr>
                  </w:pPr>
                  <w:r>
                    <w:rPr>
                      <w:color w:val="auto"/>
                      <w:highlight w:val="none"/>
                    </w:rPr>
                    <w:t>75</w:t>
                  </w:r>
                </w:p>
              </w:tc>
              <w:tc>
                <w:tcPr>
                  <w:tcW w:w="0" w:type="auto"/>
                  <w:tcBorders>
                    <w:top w:val="nil"/>
                    <w:left w:val="nil"/>
                    <w:bottom w:val="single" w:color="auto" w:sz="4" w:space="0"/>
                    <w:right w:val="single" w:color="auto" w:sz="4" w:space="0"/>
                  </w:tcBorders>
                  <w:noWrap/>
                </w:tcPr>
                <w:p w14:paraId="3F03E640">
                  <w:pPr>
                    <w:rPr>
                      <w:color w:val="auto"/>
                      <w:highlight w:val="none"/>
                    </w:rPr>
                  </w:pPr>
                  <w:r>
                    <w:rPr>
                      <w:rFonts w:hint="eastAsia"/>
                      <w:color w:val="auto"/>
                      <w:highlight w:val="none"/>
                    </w:rPr>
                    <w:t>西南大学出版社</w:t>
                  </w:r>
                  <w:r>
                    <w:rPr>
                      <w:color w:val="auto"/>
                      <w:highlight w:val="none"/>
                    </w:rPr>
                    <w:t xml:space="preserve">  </w:t>
                  </w:r>
                </w:p>
              </w:tc>
            </w:tr>
            <w:tr w14:paraId="19103B6E">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3C146471">
                  <w:pPr>
                    <w:jc w:val="center"/>
                    <w:rPr>
                      <w:color w:val="auto"/>
                      <w:highlight w:val="none"/>
                    </w:rPr>
                  </w:pPr>
                  <w:r>
                    <w:rPr>
                      <w:color w:val="auto"/>
                      <w:highlight w:val="none"/>
                    </w:rPr>
                    <w:t>27</w:t>
                  </w:r>
                </w:p>
              </w:tc>
              <w:tc>
                <w:tcPr>
                  <w:tcW w:w="0" w:type="auto"/>
                  <w:tcBorders>
                    <w:top w:val="nil"/>
                    <w:left w:val="nil"/>
                    <w:bottom w:val="single" w:color="auto" w:sz="4" w:space="0"/>
                    <w:right w:val="single" w:color="auto" w:sz="4" w:space="0"/>
                  </w:tcBorders>
                  <w:noWrap/>
                </w:tcPr>
                <w:p w14:paraId="755E16BE">
                  <w:pPr>
                    <w:rPr>
                      <w:color w:val="auto"/>
                      <w:highlight w:val="none"/>
                    </w:rPr>
                  </w:pPr>
                  <w:r>
                    <w:rPr>
                      <w:rFonts w:hint="eastAsia"/>
                      <w:color w:val="auto"/>
                      <w:highlight w:val="none"/>
                    </w:rPr>
                    <w:t>哈尔滨工程大学出版社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59B731B">
                  <w:pPr>
                    <w:rPr>
                      <w:color w:val="auto"/>
                      <w:highlight w:val="none"/>
                    </w:rPr>
                  </w:pPr>
                  <w:r>
                    <w:rPr>
                      <w:color w:val="auto"/>
                      <w:highlight w:val="none"/>
                    </w:rPr>
                    <w:t>76</w:t>
                  </w:r>
                </w:p>
              </w:tc>
              <w:tc>
                <w:tcPr>
                  <w:tcW w:w="0" w:type="auto"/>
                  <w:tcBorders>
                    <w:top w:val="nil"/>
                    <w:left w:val="nil"/>
                    <w:bottom w:val="single" w:color="auto" w:sz="4" w:space="0"/>
                    <w:right w:val="single" w:color="auto" w:sz="4" w:space="0"/>
                  </w:tcBorders>
                  <w:noWrap/>
                </w:tcPr>
                <w:p w14:paraId="279BA4DB">
                  <w:pPr>
                    <w:rPr>
                      <w:color w:val="auto"/>
                      <w:highlight w:val="none"/>
                    </w:rPr>
                  </w:pPr>
                  <w:r>
                    <w:rPr>
                      <w:rFonts w:hint="eastAsia"/>
                      <w:color w:val="auto"/>
                      <w:highlight w:val="none"/>
                    </w:rPr>
                    <w:t>湘潭大学出版社</w:t>
                  </w:r>
                  <w:r>
                    <w:rPr>
                      <w:color w:val="auto"/>
                      <w:highlight w:val="none"/>
                    </w:rPr>
                    <w:t xml:space="preserve">  </w:t>
                  </w:r>
                </w:p>
              </w:tc>
            </w:tr>
            <w:tr w14:paraId="0020944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EC4A495">
                  <w:pPr>
                    <w:jc w:val="center"/>
                    <w:rPr>
                      <w:color w:val="auto"/>
                      <w:highlight w:val="none"/>
                    </w:rPr>
                  </w:pPr>
                  <w:r>
                    <w:rPr>
                      <w:color w:val="auto"/>
                      <w:highlight w:val="none"/>
                    </w:rPr>
                    <w:t>28</w:t>
                  </w:r>
                </w:p>
              </w:tc>
              <w:tc>
                <w:tcPr>
                  <w:tcW w:w="0" w:type="auto"/>
                  <w:tcBorders>
                    <w:top w:val="nil"/>
                    <w:left w:val="nil"/>
                    <w:bottom w:val="single" w:color="auto" w:sz="4" w:space="0"/>
                    <w:right w:val="single" w:color="auto" w:sz="4" w:space="0"/>
                  </w:tcBorders>
                  <w:noWrap/>
                </w:tcPr>
                <w:p w14:paraId="78EAB5C0">
                  <w:pPr>
                    <w:rPr>
                      <w:color w:val="auto"/>
                      <w:highlight w:val="none"/>
                    </w:rPr>
                  </w:pPr>
                  <w:r>
                    <w:rPr>
                      <w:rFonts w:hint="eastAsia"/>
                      <w:color w:val="auto"/>
                      <w:highlight w:val="none"/>
                    </w:rPr>
                    <w:t>哈尔滨工业大学出版社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F4B8DD8">
                  <w:pPr>
                    <w:rPr>
                      <w:color w:val="auto"/>
                      <w:highlight w:val="none"/>
                    </w:rPr>
                  </w:pPr>
                  <w:r>
                    <w:rPr>
                      <w:color w:val="auto"/>
                      <w:highlight w:val="none"/>
                    </w:rPr>
                    <w:t>77</w:t>
                  </w:r>
                </w:p>
              </w:tc>
              <w:tc>
                <w:tcPr>
                  <w:tcW w:w="0" w:type="auto"/>
                  <w:tcBorders>
                    <w:top w:val="nil"/>
                    <w:left w:val="nil"/>
                    <w:bottom w:val="single" w:color="auto" w:sz="4" w:space="0"/>
                    <w:right w:val="single" w:color="auto" w:sz="4" w:space="0"/>
                  </w:tcBorders>
                  <w:noWrap/>
                </w:tcPr>
                <w:p w14:paraId="708D847D">
                  <w:pPr>
                    <w:rPr>
                      <w:color w:val="auto"/>
                      <w:highlight w:val="none"/>
                    </w:rPr>
                  </w:pPr>
                  <w:r>
                    <w:rPr>
                      <w:rFonts w:hint="eastAsia"/>
                      <w:color w:val="auto"/>
                      <w:highlight w:val="none"/>
                    </w:rPr>
                    <w:t>延边大学出版社</w:t>
                  </w:r>
                  <w:r>
                    <w:rPr>
                      <w:color w:val="auto"/>
                      <w:highlight w:val="none"/>
                    </w:rPr>
                    <w:t xml:space="preserve">  </w:t>
                  </w:r>
                </w:p>
              </w:tc>
            </w:tr>
            <w:tr w14:paraId="3E926A1E">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CE4BB0F">
                  <w:pPr>
                    <w:jc w:val="center"/>
                    <w:rPr>
                      <w:color w:val="auto"/>
                      <w:highlight w:val="none"/>
                    </w:rPr>
                  </w:pPr>
                  <w:r>
                    <w:rPr>
                      <w:color w:val="auto"/>
                      <w:highlight w:val="none"/>
                    </w:rPr>
                    <w:t>29</w:t>
                  </w:r>
                </w:p>
              </w:tc>
              <w:tc>
                <w:tcPr>
                  <w:tcW w:w="0" w:type="auto"/>
                  <w:tcBorders>
                    <w:top w:val="nil"/>
                    <w:left w:val="nil"/>
                    <w:bottom w:val="single" w:color="auto" w:sz="4" w:space="0"/>
                    <w:right w:val="single" w:color="auto" w:sz="4" w:space="0"/>
                  </w:tcBorders>
                  <w:noWrap/>
                </w:tcPr>
                <w:p w14:paraId="6DE91DCB">
                  <w:pPr>
                    <w:rPr>
                      <w:color w:val="auto"/>
                      <w:highlight w:val="none"/>
                    </w:rPr>
                  </w:pPr>
                  <w:r>
                    <w:rPr>
                      <w:rFonts w:hint="eastAsia"/>
                      <w:color w:val="auto"/>
                      <w:highlight w:val="none"/>
                    </w:rPr>
                    <w:t>合肥工业大学出版社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2328D9D4">
                  <w:pPr>
                    <w:rPr>
                      <w:color w:val="auto"/>
                      <w:highlight w:val="none"/>
                    </w:rPr>
                  </w:pPr>
                  <w:r>
                    <w:rPr>
                      <w:color w:val="auto"/>
                      <w:highlight w:val="none"/>
                    </w:rPr>
                    <w:t>78</w:t>
                  </w:r>
                </w:p>
              </w:tc>
              <w:tc>
                <w:tcPr>
                  <w:tcW w:w="0" w:type="auto"/>
                  <w:tcBorders>
                    <w:top w:val="nil"/>
                    <w:left w:val="nil"/>
                    <w:bottom w:val="single" w:color="auto" w:sz="4" w:space="0"/>
                    <w:right w:val="single" w:color="auto" w:sz="4" w:space="0"/>
                  </w:tcBorders>
                  <w:noWrap/>
                </w:tcPr>
                <w:p w14:paraId="71394ED6">
                  <w:pPr>
                    <w:rPr>
                      <w:color w:val="auto"/>
                      <w:highlight w:val="none"/>
                    </w:rPr>
                  </w:pPr>
                  <w:r>
                    <w:rPr>
                      <w:rFonts w:hint="eastAsia"/>
                      <w:color w:val="auto"/>
                      <w:highlight w:val="none"/>
                    </w:rPr>
                    <w:t>云南大学出版社</w:t>
                  </w:r>
                  <w:r>
                    <w:rPr>
                      <w:color w:val="auto"/>
                      <w:highlight w:val="none"/>
                    </w:rPr>
                    <w:t xml:space="preserve">  </w:t>
                  </w:r>
                </w:p>
              </w:tc>
            </w:tr>
            <w:tr w14:paraId="1B4D7C5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11FDDCD7">
                  <w:pPr>
                    <w:jc w:val="center"/>
                    <w:rPr>
                      <w:color w:val="auto"/>
                      <w:highlight w:val="none"/>
                    </w:rPr>
                  </w:pPr>
                  <w:r>
                    <w:rPr>
                      <w:color w:val="auto"/>
                      <w:highlight w:val="none"/>
                    </w:rPr>
                    <w:t>30</w:t>
                  </w:r>
                </w:p>
              </w:tc>
              <w:tc>
                <w:tcPr>
                  <w:tcW w:w="0" w:type="auto"/>
                  <w:tcBorders>
                    <w:top w:val="nil"/>
                    <w:left w:val="nil"/>
                    <w:bottom w:val="single" w:color="auto" w:sz="4" w:space="0"/>
                    <w:right w:val="single" w:color="auto" w:sz="4" w:space="0"/>
                  </w:tcBorders>
                  <w:noWrap/>
                </w:tcPr>
                <w:p w14:paraId="530DD2B6">
                  <w:pPr>
                    <w:rPr>
                      <w:color w:val="auto"/>
                      <w:highlight w:val="none"/>
                    </w:rPr>
                  </w:pPr>
                  <w:r>
                    <w:rPr>
                      <w:rFonts w:hint="eastAsia"/>
                      <w:color w:val="auto"/>
                      <w:highlight w:val="none"/>
                    </w:rPr>
                    <w:t>河北大学出版社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4596935">
                  <w:pPr>
                    <w:rPr>
                      <w:color w:val="auto"/>
                      <w:highlight w:val="none"/>
                    </w:rPr>
                  </w:pPr>
                  <w:r>
                    <w:rPr>
                      <w:color w:val="auto"/>
                      <w:highlight w:val="none"/>
                    </w:rPr>
                    <w:t>79</w:t>
                  </w:r>
                </w:p>
              </w:tc>
              <w:tc>
                <w:tcPr>
                  <w:tcW w:w="0" w:type="auto"/>
                  <w:tcBorders>
                    <w:top w:val="nil"/>
                    <w:left w:val="nil"/>
                    <w:bottom w:val="single" w:color="auto" w:sz="4" w:space="0"/>
                    <w:right w:val="single" w:color="auto" w:sz="4" w:space="0"/>
                  </w:tcBorders>
                  <w:noWrap/>
                </w:tcPr>
                <w:p w14:paraId="0525EEF9">
                  <w:pPr>
                    <w:rPr>
                      <w:color w:val="auto"/>
                      <w:highlight w:val="none"/>
                    </w:rPr>
                  </w:pPr>
                  <w:r>
                    <w:rPr>
                      <w:rFonts w:hint="eastAsia"/>
                      <w:color w:val="auto"/>
                      <w:highlight w:val="none"/>
                    </w:rPr>
                    <w:t>浙江大学出版社</w:t>
                  </w:r>
                  <w:r>
                    <w:rPr>
                      <w:color w:val="auto"/>
                      <w:highlight w:val="none"/>
                    </w:rPr>
                    <w:t xml:space="preserve">  </w:t>
                  </w:r>
                </w:p>
              </w:tc>
            </w:tr>
            <w:tr w14:paraId="25DBB846">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06A7935D">
                  <w:pPr>
                    <w:jc w:val="center"/>
                    <w:rPr>
                      <w:color w:val="auto"/>
                      <w:highlight w:val="none"/>
                    </w:rPr>
                  </w:pPr>
                  <w:r>
                    <w:rPr>
                      <w:color w:val="auto"/>
                      <w:highlight w:val="none"/>
                    </w:rPr>
                    <w:t>31</w:t>
                  </w:r>
                </w:p>
              </w:tc>
              <w:tc>
                <w:tcPr>
                  <w:tcW w:w="0" w:type="auto"/>
                  <w:tcBorders>
                    <w:top w:val="nil"/>
                    <w:left w:val="nil"/>
                    <w:bottom w:val="single" w:color="auto" w:sz="4" w:space="0"/>
                    <w:right w:val="single" w:color="auto" w:sz="4" w:space="0"/>
                  </w:tcBorders>
                  <w:noWrap/>
                </w:tcPr>
                <w:p w14:paraId="65CCF907">
                  <w:pPr>
                    <w:rPr>
                      <w:color w:val="auto"/>
                      <w:highlight w:val="none"/>
                    </w:rPr>
                  </w:pPr>
                  <w:r>
                    <w:rPr>
                      <w:rFonts w:hint="eastAsia"/>
                      <w:color w:val="auto"/>
                      <w:highlight w:val="none"/>
                    </w:rPr>
                    <w:t>河海大学出版社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37A5BC3">
                  <w:pPr>
                    <w:rPr>
                      <w:color w:val="auto"/>
                      <w:highlight w:val="none"/>
                    </w:rPr>
                  </w:pPr>
                  <w:r>
                    <w:rPr>
                      <w:color w:val="auto"/>
                      <w:highlight w:val="none"/>
                    </w:rPr>
                    <w:t>80</w:t>
                  </w:r>
                </w:p>
              </w:tc>
              <w:tc>
                <w:tcPr>
                  <w:tcW w:w="0" w:type="auto"/>
                  <w:tcBorders>
                    <w:top w:val="nil"/>
                    <w:left w:val="nil"/>
                    <w:bottom w:val="single" w:color="auto" w:sz="4" w:space="0"/>
                    <w:right w:val="single" w:color="auto" w:sz="4" w:space="0"/>
                  </w:tcBorders>
                  <w:noWrap/>
                </w:tcPr>
                <w:p w14:paraId="081EEFA1">
                  <w:pPr>
                    <w:rPr>
                      <w:color w:val="auto"/>
                      <w:highlight w:val="none"/>
                    </w:rPr>
                  </w:pPr>
                  <w:r>
                    <w:rPr>
                      <w:rFonts w:hint="eastAsia"/>
                      <w:color w:val="auto"/>
                      <w:highlight w:val="none"/>
                    </w:rPr>
                    <w:t>浙江工商大学出版社</w:t>
                  </w:r>
                  <w:r>
                    <w:rPr>
                      <w:color w:val="auto"/>
                      <w:highlight w:val="none"/>
                    </w:rPr>
                    <w:t xml:space="preserve">  </w:t>
                  </w:r>
                </w:p>
              </w:tc>
            </w:tr>
            <w:tr w14:paraId="3F7B4B10">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9392586">
                  <w:pPr>
                    <w:jc w:val="center"/>
                    <w:rPr>
                      <w:color w:val="auto"/>
                      <w:highlight w:val="none"/>
                    </w:rPr>
                  </w:pPr>
                  <w:r>
                    <w:rPr>
                      <w:color w:val="auto"/>
                      <w:highlight w:val="none"/>
                    </w:rPr>
                    <w:t>32</w:t>
                  </w:r>
                </w:p>
              </w:tc>
              <w:tc>
                <w:tcPr>
                  <w:tcW w:w="0" w:type="auto"/>
                  <w:tcBorders>
                    <w:top w:val="nil"/>
                    <w:left w:val="nil"/>
                    <w:bottom w:val="single" w:color="auto" w:sz="4" w:space="0"/>
                    <w:right w:val="single" w:color="auto" w:sz="4" w:space="0"/>
                  </w:tcBorders>
                  <w:noWrap/>
                </w:tcPr>
                <w:p w14:paraId="20618C8E">
                  <w:pPr>
                    <w:rPr>
                      <w:color w:val="auto"/>
                      <w:highlight w:val="none"/>
                    </w:rPr>
                  </w:pPr>
                  <w:r>
                    <w:rPr>
                      <w:rFonts w:hint="eastAsia"/>
                      <w:color w:val="auto"/>
                      <w:highlight w:val="none"/>
                    </w:rPr>
                    <w:t>河南大学出版社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959D543">
                  <w:pPr>
                    <w:rPr>
                      <w:color w:val="auto"/>
                      <w:highlight w:val="none"/>
                    </w:rPr>
                  </w:pPr>
                  <w:r>
                    <w:rPr>
                      <w:color w:val="auto"/>
                      <w:highlight w:val="none"/>
                    </w:rPr>
                    <w:t>81</w:t>
                  </w:r>
                </w:p>
              </w:tc>
              <w:tc>
                <w:tcPr>
                  <w:tcW w:w="0" w:type="auto"/>
                  <w:tcBorders>
                    <w:top w:val="nil"/>
                    <w:left w:val="nil"/>
                    <w:bottom w:val="single" w:color="auto" w:sz="4" w:space="0"/>
                    <w:right w:val="single" w:color="auto" w:sz="4" w:space="0"/>
                  </w:tcBorders>
                  <w:noWrap/>
                </w:tcPr>
                <w:p w14:paraId="66575596">
                  <w:pPr>
                    <w:rPr>
                      <w:color w:val="auto"/>
                      <w:highlight w:val="none"/>
                    </w:rPr>
                  </w:pPr>
                  <w:r>
                    <w:rPr>
                      <w:rFonts w:hint="eastAsia"/>
                      <w:color w:val="auto"/>
                      <w:highlight w:val="none"/>
                    </w:rPr>
                    <w:t>郑州大学出版社</w:t>
                  </w:r>
                  <w:r>
                    <w:rPr>
                      <w:color w:val="auto"/>
                      <w:highlight w:val="none"/>
                    </w:rPr>
                    <w:t xml:space="preserve">  </w:t>
                  </w:r>
                </w:p>
              </w:tc>
            </w:tr>
            <w:tr w14:paraId="647B0C73">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7FB6A0B">
                  <w:pPr>
                    <w:jc w:val="center"/>
                    <w:rPr>
                      <w:color w:val="auto"/>
                      <w:highlight w:val="none"/>
                    </w:rPr>
                  </w:pPr>
                  <w:r>
                    <w:rPr>
                      <w:color w:val="auto"/>
                      <w:highlight w:val="none"/>
                    </w:rPr>
                    <w:t>33</w:t>
                  </w:r>
                </w:p>
              </w:tc>
              <w:tc>
                <w:tcPr>
                  <w:tcW w:w="0" w:type="auto"/>
                  <w:tcBorders>
                    <w:top w:val="nil"/>
                    <w:left w:val="nil"/>
                    <w:bottom w:val="single" w:color="auto" w:sz="4" w:space="0"/>
                    <w:right w:val="single" w:color="auto" w:sz="4" w:space="0"/>
                  </w:tcBorders>
                  <w:noWrap/>
                </w:tcPr>
                <w:p w14:paraId="032021E9">
                  <w:pPr>
                    <w:rPr>
                      <w:color w:val="auto"/>
                      <w:highlight w:val="none"/>
                    </w:rPr>
                  </w:pPr>
                  <w:r>
                    <w:rPr>
                      <w:rFonts w:hint="eastAsia"/>
                      <w:color w:val="auto"/>
                      <w:highlight w:val="none"/>
                    </w:rPr>
                    <w:t>黑龙江大学出版社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2C18924">
                  <w:pPr>
                    <w:rPr>
                      <w:color w:val="auto"/>
                      <w:highlight w:val="none"/>
                    </w:rPr>
                  </w:pPr>
                  <w:r>
                    <w:rPr>
                      <w:color w:val="auto"/>
                      <w:highlight w:val="none"/>
                    </w:rPr>
                    <w:t>82</w:t>
                  </w:r>
                </w:p>
              </w:tc>
              <w:tc>
                <w:tcPr>
                  <w:tcW w:w="0" w:type="auto"/>
                  <w:tcBorders>
                    <w:top w:val="nil"/>
                    <w:left w:val="nil"/>
                    <w:bottom w:val="single" w:color="auto" w:sz="4" w:space="0"/>
                    <w:right w:val="single" w:color="auto" w:sz="4" w:space="0"/>
                  </w:tcBorders>
                  <w:noWrap/>
                </w:tcPr>
                <w:p w14:paraId="55B6E4F9">
                  <w:pPr>
                    <w:rPr>
                      <w:color w:val="auto"/>
                      <w:highlight w:val="none"/>
                    </w:rPr>
                  </w:pPr>
                  <w:r>
                    <w:rPr>
                      <w:rFonts w:hint="eastAsia"/>
                      <w:color w:val="auto"/>
                      <w:highlight w:val="none"/>
                    </w:rPr>
                    <w:t>中国传媒大学出版社</w:t>
                  </w:r>
                  <w:r>
                    <w:rPr>
                      <w:color w:val="auto"/>
                      <w:highlight w:val="none"/>
                    </w:rPr>
                    <w:t xml:space="preserve">  </w:t>
                  </w:r>
                </w:p>
              </w:tc>
            </w:tr>
            <w:tr w14:paraId="675C0A44">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F9994D5">
                  <w:pPr>
                    <w:jc w:val="center"/>
                    <w:rPr>
                      <w:color w:val="auto"/>
                      <w:highlight w:val="none"/>
                    </w:rPr>
                  </w:pPr>
                  <w:r>
                    <w:rPr>
                      <w:color w:val="auto"/>
                      <w:highlight w:val="none"/>
                    </w:rPr>
                    <w:t>34</w:t>
                  </w:r>
                </w:p>
              </w:tc>
              <w:tc>
                <w:tcPr>
                  <w:tcW w:w="0" w:type="auto"/>
                  <w:tcBorders>
                    <w:top w:val="nil"/>
                    <w:left w:val="nil"/>
                    <w:bottom w:val="single" w:color="auto" w:sz="4" w:space="0"/>
                    <w:right w:val="single" w:color="auto" w:sz="4" w:space="0"/>
                  </w:tcBorders>
                  <w:noWrap/>
                </w:tcPr>
                <w:p w14:paraId="21EF8F4A">
                  <w:pPr>
                    <w:rPr>
                      <w:color w:val="auto"/>
                      <w:highlight w:val="none"/>
                    </w:rPr>
                  </w:pPr>
                  <w:r>
                    <w:rPr>
                      <w:rFonts w:hint="eastAsia"/>
                      <w:color w:val="auto"/>
                      <w:highlight w:val="none"/>
                    </w:rPr>
                    <w:t>重庆大学出版社</w:t>
                  </w:r>
                </w:p>
              </w:tc>
              <w:tc>
                <w:tcPr>
                  <w:tcW w:w="0" w:type="auto"/>
                  <w:tcBorders>
                    <w:top w:val="nil"/>
                    <w:left w:val="nil"/>
                    <w:bottom w:val="single" w:color="auto" w:sz="4" w:space="0"/>
                    <w:right w:val="single" w:color="auto" w:sz="4" w:space="0"/>
                  </w:tcBorders>
                  <w:noWrap/>
                </w:tcPr>
                <w:p w14:paraId="7E58D089">
                  <w:pPr>
                    <w:rPr>
                      <w:color w:val="auto"/>
                      <w:highlight w:val="none"/>
                    </w:rPr>
                  </w:pPr>
                  <w:r>
                    <w:rPr>
                      <w:color w:val="auto"/>
                      <w:highlight w:val="none"/>
                    </w:rPr>
                    <w:t>83</w:t>
                  </w:r>
                </w:p>
              </w:tc>
              <w:tc>
                <w:tcPr>
                  <w:tcW w:w="0" w:type="auto"/>
                  <w:tcBorders>
                    <w:top w:val="nil"/>
                    <w:left w:val="nil"/>
                    <w:bottom w:val="single" w:color="auto" w:sz="4" w:space="0"/>
                    <w:right w:val="single" w:color="auto" w:sz="4" w:space="0"/>
                  </w:tcBorders>
                  <w:noWrap/>
                </w:tcPr>
                <w:p w14:paraId="304522FD">
                  <w:pPr>
                    <w:rPr>
                      <w:color w:val="auto"/>
                      <w:highlight w:val="none"/>
                    </w:rPr>
                  </w:pPr>
                  <w:r>
                    <w:rPr>
                      <w:rFonts w:hint="eastAsia"/>
                      <w:color w:val="auto"/>
                      <w:highlight w:val="none"/>
                    </w:rPr>
                    <w:t>中国地质大学出版社</w:t>
                  </w:r>
                  <w:r>
                    <w:rPr>
                      <w:color w:val="auto"/>
                      <w:highlight w:val="none"/>
                    </w:rPr>
                    <w:t xml:space="preserve">  </w:t>
                  </w:r>
                </w:p>
              </w:tc>
            </w:tr>
            <w:tr w14:paraId="24208C28">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102C20C">
                  <w:pPr>
                    <w:jc w:val="center"/>
                    <w:rPr>
                      <w:color w:val="auto"/>
                      <w:highlight w:val="none"/>
                    </w:rPr>
                  </w:pPr>
                  <w:r>
                    <w:rPr>
                      <w:color w:val="auto"/>
                      <w:highlight w:val="none"/>
                    </w:rPr>
                    <w:t>35</w:t>
                  </w:r>
                </w:p>
              </w:tc>
              <w:tc>
                <w:tcPr>
                  <w:tcW w:w="0" w:type="auto"/>
                  <w:tcBorders>
                    <w:top w:val="nil"/>
                    <w:left w:val="nil"/>
                    <w:bottom w:val="single" w:color="auto" w:sz="4" w:space="0"/>
                    <w:right w:val="single" w:color="auto" w:sz="4" w:space="0"/>
                  </w:tcBorders>
                  <w:noWrap/>
                </w:tcPr>
                <w:p w14:paraId="71DB1D0C">
                  <w:pPr>
                    <w:rPr>
                      <w:color w:val="auto"/>
                      <w:highlight w:val="none"/>
                    </w:rPr>
                  </w:pPr>
                  <w:r>
                    <w:rPr>
                      <w:rFonts w:hint="eastAsia"/>
                      <w:color w:val="auto"/>
                      <w:highlight w:val="none"/>
                    </w:rPr>
                    <w:t>湖南大学出版社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DF65BA1">
                  <w:pPr>
                    <w:rPr>
                      <w:color w:val="auto"/>
                      <w:highlight w:val="none"/>
                    </w:rPr>
                  </w:pPr>
                  <w:r>
                    <w:rPr>
                      <w:color w:val="auto"/>
                      <w:highlight w:val="none"/>
                    </w:rPr>
                    <w:t>84</w:t>
                  </w:r>
                </w:p>
              </w:tc>
              <w:tc>
                <w:tcPr>
                  <w:tcW w:w="0" w:type="auto"/>
                  <w:tcBorders>
                    <w:top w:val="nil"/>
                    <w:left w:val="nil"/>
                    <w:bottom w:val="single" w:color="auto" w:sz="4" w:space="0"/>
                    <w:right w:val="single" w:color="auto" w:sz="4" w:space="0"/>
                  </w:tcBorders>
                  <w:noWrap/>
                </w:tcPr>
                <w:p w14:paraId="6F261C82">
                  <w:pPr>
                    <w:rPr>
                      <w:color w:val="auto"/>
                      <w:highlight w:val="none"/>
                    </w:rPr>
                  </w:pPr>
                  <w:r>
                    <w:rPr>
                      <w:rFonts w:hint="eastAsia"/>
                      <w:color w:val="auto"/>
                      <w:highlight w:val="none"/>
                    </w:rPr>
                    <w:t>中国海洋大学出版社</w:t>
                  </w:r>
                  <w:r>
                    <w:rPr>
                      <w:color w:val="auto"/>
                      <w:highlight w:val="none"/>
                    </w:rPr>
                    <w:t xml:space="preserve">  </w:t>
                  </w:r>
                </w:p>
              </w:tc>
            </w:tr>
            <w:tr w14:paraId="1A897345">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0FADA7C9">
                  <w:pPr>
                    <w:jc w:val="center"/>
                    <w:rPr>
                      <w:color w:val="auto"/>
                      <w:highlight w:val="none"/>
                    </w:rPr>
                  </w:pPr>
                  <w:r>
                    <w:rPr>
                      <w:color w:val="auto"/>
                      <w:highlight w:val="none"/>
                    </w:rPr>
                    <w:t>36</w:t>
                  </w:r>
                </w:p>
              </w:tc>
              <w:tc>
                <w:tcPr>
                  <w:tcW w:w="0" w:type="auto"/>
                  <w:tcBorders>
                    <w:top w:val="nil"/>
                    <w:left w:val="nil"/>
                    <w:bottom w:val="single" w:color="auto" w:sz="4" w:space="0"/>
                    <w:right w:val="single" w:color="auto" w:sz="4" w:space="0"/>
                  </w:tcBorders>
                  <w:noWrap/>
                </w:tcPr>
                <w:p w14:paraId="140A87EA">
                  <w:pPr>
                    <w:rPr>
                      <w:color w:val="auto"/>
                      <w:highlight w:val="none"/>
                    </w:rPr>
                  </w:pPr>
                  <w:r>
                    <w:rPr>
                      <w:rFonts w:hint="eastAsia"/>
                      <w:color w:val="auto"/>
                      <w:highlight w:val="none"/>
                    </w:rPr>
                    <w:t>华东理工大学出版社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30CD0D4">
                  <w:pPr>
                    <w:rPr>
                      <w:color w:val="auto"/>
                      <w:highlight w:val="none"/>
                    </w:rPr>
                  </w:pPr>
                  <w:r>
                    <w:rPr>
                      <w:color w:val="auto"/>
                      <w:highlight w:val="none"/>
                    </w:rPr>
                    <w:t>85</w:t>
                  </w:r>
                </w:p>
              </w:tc>
              <w:tc>
                <w:tcPr>
                  <w:tcW w:w="0" w:type="auto"/>
                  <w:tcBorders>
                    <w:top w:val="nil"/>
                    <w:left w:val="nil"/>
                    <w:bottom w:val="single" w:color="auto" w:sz="4" w:space="0"/>
                    <w:right w:val="single" w:color="auto" w:sz="4" w:space="0"/>
                  </w:tcBorders>
                  <w:noWrap/>
                </w:tcPr>
                <w:p w14:paraId="4DB45764">
                  <w:pPr>
                    <w:rPr>
                      <w:color w:val="auto"/>
                      <w:highlight w:val="none"/>
                    </w:rPr>
                  </w:pPr>
                  <w:r>
                    <w:rPr>
                      <w:rFonts w:hint="eastAsia"/>
                      <w:color w:val="auto"/>
                      <w:highlight w:val="none"/>
                    </w:rPr>
                    <w:t>中国科学技术大学出版社</w:t>
                  </w:r>
                  <w:r>
                    <w:rPr>
                      <w:color w:val="auto"/>
                      <w:highlight w:val="none"/>
                    </w:rPr>
                    <w:t xml:space="preserve">  </w:t>
                  </w:r>
                </w:p>
              </w:tc>
            </w:tr>
            <w:tr w14:paraId="1F1E9F32">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2617CCAC">
                  <w:pPr>
                    <w:jc w:val="center"/>
                    <w:rPr>
                      <w:color w:val="auto"/>
                      <w:highlight w:val="none"/>
                    </w:rPr>
                  </w:pPr>
                  <w:r>
                    <w:rPr>
                      <w:color w:val="auto"/>
                      <w:highlight w:val="none"/>
                    </w:rPr>
                    <w:t>37</w:t>
                  </w:r>
                </w:p>
              </w:tc>
              <w:tc>
                <w:tcPr>
                  <w:tcW w:w="0" w:type="auto"/>
                  <w:tcBorders>
                    <w:top w:val="nil"/>
                    <w:left w:val="nil"/>
                    <w:bottom w:val="single" w:color="auto" w:sz="4" w:space="0"/>
                    <w:right w:val="single" w:color="auto" w:sz="4" w:space="0"/>
                  </w:tcBorders>
                  <w:noWrap/>
                </w:tcPr>
                <w:p w14:paraId="7A13BB92">
                  <w:pPr>
                    <w:rPr>
                      <w:color w:val="auto"/>
                      <w:highlight w:val="none"/>
                    </w:rPr>
                  </w:pPr>
                  <w:r>
                    <w:rPr>
                      <w:rFonts w:hint="eastAsia"/>
                      <w:color w:val="auto"/>
                      <w:highlight w:val="none"/>
                    </w:rPr>
                    <w:t>华东师范大学出版社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20FCF1E">
                  <w:pPr>
                    <w:rPr>
                      <w:color w:val="auto"/>
                      <w:highlight w:val="none"/>
                    </w:rPr>
                  </w:pPr>
                  <w:r>
                    <w:rPr>
                      <w:color w:val="auto"/>
                      <w:highlight w:val="none"/>
                    </w:rPr>
                    <w:t>86</w:t>
                  </w:r>
                </w:p>
              </w:tc>
              <w:tc>
                <w:tcPr>
                  <w:tcW w:w="0" w:type="auto"/>
                  <w:tcBorders>
                    <w:top w:val="nil"/>
                    <w:left w:val="nil"/>
                    <w:bottom w:val="single" w:color="auto" w:sz="4" w:space="0"/>
                    <w:right w:val="single" w:color="auto" w:sz="4" w:space="0"/>
                  </w:tcBorders>
                  <w:noWrap/>
                </w:tcPr>
                <w:p w14:paraId="13898E23">
                  <w:pPr>
                    <w:rPr>
                      <w:color w:val="auto"/>
                      <w:highlight w:val="none"/>
                    </w:rPr>
                  </w:pPr>
                  <w:r>
                    <w:rPr>
                      <w:rFonts w:hint="eastAsia"/>
                      <w:color w:val="auto"/>
                      <w:highlight w:val="none"/>
                    </w:rPr>
                    <w:t>中国矿业大学出版社</w:t>
                  </w:r>
                  <w:r>
                    <w:rPr>
                      <w:color w:val="auto"/>
                      <w:highlight w:val="none"/>
                    </w:rPr>
                    <w:t xml:space="preserve">  </w:t>
                  </w:r>
                </w:p>
              </w:tc>
            </w:tr>
            <w:tr w14:paraId="6D9442A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4CE09C4">
                  <w:pPr>
                    <w:jc w:val="center"/>
                    <w:rPr>
                      <w:color w:val="auto"/>
                      <w:highlight w:val="none"/>
                    </w:rPr>
                  </w:pPr>
                  <w:r>
                    <w:rPr>
                      <w:color w:val="auto"/>
                      <w:highlight w:val="none"/>
                    </w:rPr>
                    <w:t>38</w:t>
                  </w:r>
                </w:p>
              </w:tc>
              <w:tc>
                <w:tcPr>
                  <w:tcW w:w="0" w:type="auto"/>
                  <w:tcBorders>
                    <w:top w:val="nil"/>
                    <w:left w:val="nil"/>
                    <w:bottom w:val="single" w:color="auto" w:sz="4" w:space="0"/>
                    <w:right w:val="single" w:color="auto" w:sz="4" w:space="0"/>
                  </w:tcBorders>
                  <w:noWrap/>
                </w:tcPr>
                <w:p w14:paraId="1F59A4C8">
                  <w:pPr>
                    <w:rPr>
                      <w:color w:val="auto"/>
                      <w:highlight w:val="none"/>
                    </w:rPr>
                  </w:pPr>
                  <w:r>
                    <w:rPr>
                      <w:rFonts w:hint="eastAsia"/>
                      <w:color w:val="auto"/>
                      <w:highlight w:val="none"/>
                    </w:rPr>
                    <w:t>华南理工大学出版社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4D135ACE">
                  <w:pPr>
                    <w:rPr>
                      <w:color w:val="auto"/>
                      <w:highlight w:val="none"/>
                    </w:rPr>
                  </w:pPr>
                  <w:r>
                    <w:rPr>
                      <w:color w:val="auto"/>
                      <w:highlight w:val="none"/>
                    </w:rPr>
                    <w:t>87</w:t>
                  </w:r>
                </w:p>
              </w:tc>
              <w:tc>
                <w:tcPr>
                  <w:tcW w:w="0" w:type="auto"/>
                  <w:tcBorders>
                    <w:top w:val="nil"/>
                    <w:left w:val="nil"/>
                    <w:bottom w:val="single" w:color="auto" w:sz="4" w:space="0"/>
                    <w:right w:val="single" w:color="auto" w:sz="4" w:space="0"/>
                  </w:tcBorders>
                  <w:noWrap/>
                </w:tcPr>
                <w:p w14:paraId="7A8F7BFB">
                  <w:pPr>
                    <w:rPr>
                      <w:color w:val="auto"/>
                      <w:highlight w:val="none"/>
                    </w:rPr>
                  </w:pPr>
                  <w:r>
                    <w:rPr>
                      <w:rFonts w:hint="eastAsia"/>
                      <w:color w:val="auto"/>
                      <w:highlight w:val="none"/>
                    </w:rPr>
                    <w:t>中国美术学院出版社</w:t>
                  </w:r>
                  <w:r>
                    <w:rPr>
                      <w:color w:val="auto"/>
                      <w:highlight w:val="none"/>
                    </w:rPr>
                    <w:t xml:space="preserve">  </w:t>
                  </w:r>
                </w:p>
              </w:tc>
            </w:tr>
            <w:tr w14:paraId="7A4EF847">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6BCD9486">
                  <w:pPr>
                    <w:jc w:val="center"/>
                    <w:rPr>
                      <w:color w:val="auto"/>
                      <w:highlight w:val="none"/>
                    </w:rPr>
                  </w:pPr>
                  <w:r>
                    <w:rPr>
                      <w:color w:val="auto"/>
                      <w:highlight w:val="none"/>
                    </w:rPr>
                    <w:t>39</w:t>
                  </w:r>
                </w:p>
              </w:tc>
              <w:tc>
                <w:tcPr>
                  <w:tcW w:w="0" w:type="auto"/>
                  <w:tcBorders>
                    <w:top w:val="nil"/>
                    <w:left w:val="nil"/>
                    <w:bottom w:val="single" w:color="auto" w:sz="4" w:space="0"/>
                    <w:right w:val="single" w:color="auto" w:sz="4" w:space="0"/>
                  </w:tcBorders>
                  <w:noWrap/>
                </w:tcPr>
                <w:p w14:paraId="48C7B7C3">
                  <w:pPr>
                    <w:rPr>
                      <w:color w:val="auto"/>
                      <w:highlight w:val="none"/>
                    </w:rPr>
                  </w:pPr>
                  <w:r>
                    <w:rPr>
                      <w:rFonts w:hint="eastAsia"/>
                      <w:color w:val="auto"/>
                      <w:highlight w:val="none"/>
                    </w:rPr>
                    <w:t>华中科技大学出版社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0E1A103">
                  <w:pPr>
                    <w:rPr>
                      <w:color w:val="auto"/>
                      <w:highlight w:val="none"/>
                    </w:rPr>
                  </w:pPr>
                  <w:r>
                    <w:rPr>
                      <w:color w:val="auto"/>
                      <w:highlight w:val="none"/>
                    </w:rPr>
                    <w:t>88</w:t>
                  </w:r>
                </w:p>
              </w:tc>
              <w:tc>
                <w:tcPr>
                  <w:tcW w:w="0" w:type="auto"/>
                  <w:tcBorders>
                    <w:top w:val="nil"/>
                    <w:left w:val="nil"/>
                    <w:bottom w:val="single" w:color="auto" w:sz="4" w:space="0"/>
                    <w:right w:val="single" w:color="auto" w:sz="4" w:space="0"/>
                  </w:tcBorders>
                  <w:noWrap/>
                </w:tcPr>
                <w:p w14:paraId="5AEABC84">
                  <w:pPr>
                    <w:rPr>
                      <w:color w:val="auto"/>
                      <w:highlight w:val="none"/>
                    </w:rPr>
                  </w:pPr>
                  <w:r>
                    <w:rPr>
                      <w:rFonts w:hint="eastAsia"/>
                      <w:color w:val="auto"/>
                      <w:highlight w:val="none"/>
                    </w:rPr>
                    <w:t>中国农业大学出版社</w:t>
                  </w:r>
                  <w:r>
                    <w:rPr>
                      <w:color w:val="auto"/>
                      <w:highlight w:val="none"/>
                    </w:rPr>
                    <w:t xml:space="preserve">  </w:t>
                  </w:r>
                </w:p>
              </w:tc>
            </w:tr>
            <w:tr w14:paraId="588E653F">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4297C450">
                  <w:pPr>
                    <w:jc w:val="center"/>
                    <w:rPr>
                      <w:color w:val="auto"/>
                      <w:highlight w:val="none"/>
                    </w:rPr>
                  </w:pPr>
                  <w:r>
                    <w:rPr>
                      <w:color w:val="auto"/>
                      <w:highlight w:val="none"/>
                    </w:rPr>
                    <w:t>40</w:t>
                  </w:r>
                </w:p>
              </w:tc>
              <w:tc>
                <w:tcPr>
                  <w:tcW w:w="0" w:type="auto"/>
                  <w:tcBorders>
                    <w:top w:val="nil"/>
                    <w:left w:val="nil"/>
                    <w:bottom w:val="single" w:color="auto" w:sz="4" w:space="0"/>
                    <w:right w:val="single" w:color="auto" w:sz="4" w:space="0"/>
                  </w:tcBorders>
                  <w:noWrap/>
                </w:tcPr>
                <w:p w14:paraId="5353091A">
                  <w:pPr>
                    <w:rPr>
                      <w:color w:val="auto"/>
                      <w:highlight w:val="none"/>
                    </w:rPr>
                  </w:pPr>
                  <w:r>
                    <w:rPr>
                      <w:rFonts w:hint="eastAsia"/>
                      <w:color w:val="auto"/>
                      <w:highlight w:val="none"/>
                    </w:rPr>
                    <w:t>华中师范大学出版社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339114B2">
                  <w:pPr>
                    <w:rPr>
                      <w:color w:val="auto"/>
                      <w:highlight w:val="none"/>
                    </w:rPr>
                  </w:pPr>
                  <w:r>
                    <w:rPr>
                      <w:color w:val="auto"/>
                      <w:highlight w:val="none"/>
                    </w:rPr>
                    <w:t>89</w:t>
                  </w:r>
                </w:p>
              </w:tc>
              <w:tc>
                <w:tcPr>
                  <w:tcW w:w="0" w:type="auto"/>
                  <w:tcBorders>
                    <w:top w:val="nil"/>
                    <w:left w:val="nil"/>
                    <w:bottom w:val="single" w:color="auto" w:sz="4" w:space="0"/>
                    <w:right w:val="single" w:color="auto" w:sz="4" w:space="0"/>
                  </w:tcBorders>
                  <w:noWrap/>
                </w:tcPr>
                <w:p w14:paraId="5FD3B9DE">
                  <w:pPr>
                    <w:rPr>
                      <w:color w:val="auto"/>
                      <w:highlight w:val="none"/>
                    </w:rPr>
                  </w:pPr>
                  <w:r>
                    <w:rPr>
                      <w:rFonts w:hint="eastAsia"/>
                      <w:color w:val="auto"/>
                      <w:highlight w:val="none"/>
                    </w:rPr>
                    <w:t>中国人民公安大学出版社</w:t>
                  </w:r>
                  <w:r>
                    <w:rPr>
                      <w:color w:val="auto"/>
                      <w:highlight w:val="none"/>
                    </w:rPr>
                    <w:t xml:space="preserve">  </w:t>
                  </w:r>
                </w:p>
              </w:tc>
            </w:tr>
            <w:tr w14:paraId="6110FC8D">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69CEF56E">
                  <w:pPr>
                    <w:jc w:val="center"/>
                    <w:rPr>
                      <w:color w:val="auto"/>
                      <w:highlight w:val="none"/>
                    </w:rPr>
                  </w:pPr>
                  <w:r>
                    <w:rPr>
                      <w:color w:val="auto"/>
                      <w:highlight w:val="none"/>
                    </w:rPr>
                    <w:t>41</w:t>
                  </w:r>
                </w:p>
              </w:tc>
              <w:tc>
                <w:tcPr>
                  <w:tcW w:w="0" w:type="auto"/>
                  <w:tcBorders>
                    <w:top w:val="nil"/>
                    <w:left w:val="nil"/>
                    <w:bottom w:val="single" w:color="auto" w:sz="4" w:space="0"/>
                    <w:right w:val="single" w:color="auto" w:sz="4" w:space="0"/>
                  </w:tcBorders>
                  <w:noWrap/>
                </w:tcPr>
                <w:p w14:paraId="43AA6B1B">
                  <w:pPr>
                    <w:rPr>
                      <w:color w:val="auto"/>
                      <w:highlight w:val="none"/>
                    </w:rPr>
                  </w:pPr>
                  <w:r>
                    <w:rPr>
                      <w:rFonts w:hint="eastAsia"/>
                      <w:color w:val="auto"/>
                      <w:highlight w:val="none"/>
                    </w:rPr>
                    <w:t>吉林大学出版社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7BDBC518">
                  <w:pPr>
                    <w:rPr>
                      <w:color w:val="auto"/>
                      <w:highlight w:val="none"/>
                    </w:rPr>
                  </w:pPr>
                  <w:r>
                    <w:rPr>
                      <w:color w:val="auto"/>
                      <w:highlight w:val="none"/>
                    </w:rPr>
                    <w:t>90</w:t>
                  </w:r>
                </w:p>
              </w:tc>
              <w:tc>
                <w:tcPr>
                  <w:tcW w:w="0" w:type="auto"/>
                  <w:tcBorders>
                    <w:top w:val="nil"/>
                    <w:left w:val="nil"/>
                    <w:bottom w:val="single" w:color="auto" w:sz="4" w:space="0"/>
                    <w:right w:val="single" w:color="auto" w:sz="4" w:space="0"/>
                  </w:tcBorders>
                  <w:noWrap/>
                </w:tcPr>
                <w:p w14:paraId="39252534">
                  <w:pPr>
                    <w:rPr>
                      <w:color w:val="auto"/>
                      <w:highlight w:val="none"/>
                    </w:rPr>
                  </w:pPr>
                  <w:r>
                    <w:rPr>
                      <w:rFonts w:hint="eastAsia"/>
                      <w:color w:val="auto"/>
                      <w:highlight w:val="none"/>
                    </w:rPr>
                    <w:t>中国石油大学出版社</w:t>
                  </w:r>
                  <w:r>
                    <w:rPr>
                      <w:color w:val="auto"/>
                      <w:highlight w:val="none"/>
                    </w:rPr>
                    <w:t xml:space="preserve">  </w:t>
                  </w:r>
                </w:p>
              </w:tc>
            </w:tr>
            <w:tr w14:paraId="000496A4">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63B5A40F">
                  <w:pPr>
                    <w:jc w:val="center"/>
                    <w:rPr>
                      <w:color w:val="auto"/>
                      <w:highlight w:val="none"/>
                    </w:rPr>
                  </w:pPr>
                  <w:r>
                    <w:rPr>
                      <w:color w:val="auto"/>
                      <w:highlight w:val="none"/>
                    </w:rPr>
                    <w:t>42</w:t>
                  </w:r>
                </w:p>
              </w:tc>
              <w:tc>
                <w:tcPr>
                  <w:tcW w:w="0" w:type="auto"/>
                  <w:tcBorders>
                    <w:top w:val="nil"/>
                    <w:left w:val="nil"/>
                    <w:bottom w:val="single" w:color="auto" w:sz="4" w:space="0"/>
                    <w:right w:val="single" w:color="auto" w:sz="4" w:space="0"/>
                  </w:tcBorders>
                  <w:noWrap/>
                </w:tcPr>
                <w:p w14:paraId="4A63B06F">
                  <w:pPr>
                    <w:rPr>
                      <w:color w:val="auto"/>
                      <w:highlight w:val="none"/>
                    </w:rPr>
                  </w:pPr>
                  <w:r>
                    <w:rPr>
                      <w:rFonts w:hint="eastAsia"/>
                      <w:color w:val="auto"/>
                      <w:highlight w:val="none"/>
                    </w:rPr>
                    <w:t>暨南大学出版社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D747C1F">
                  <w:pPr>
                    <w:rPr>
                      <w:color w:val="auto"/>
                      <w:highlight w:val="none"/>
                    </w:rPr>
                  </w:pPr>
                  <w:r>
                    <w:rPr>
                      <w:color w:val="auto"/>
                      <w:highlight w:val="none"/>
                    </w:rPr>
                    <w:t>91</w:t>
                  </w:r>
                </w:p>
              </w:tc>
              <w:tc>
                <w:tcPr>
                  <w:tcW w:w="0" w:type="auto"/>
                  <w:tcBorders>
                    <w:top w:val="nil"/>
                    <w:left w:val="nil"/>
                    <w:bottom w:val="single" w:color="auto" w:sz="4" w:space="0"/>
                    <w:right w:val="single" w:color="auto" w:sz="4" w:space="0"/>
                  </w:tcBorders>
                  <w:noWrap/>
                </w:tcPr>
                <w:p w14:paraId="28CA9D63">
                  <w:pPr>
                    <w:rPr>
                      <w:color w:val="auto"/>
                      <w:highlight w:val="none"/>
                    </w:rPr>
                  </w:pPr>
                  <w:r>
                    <w:rPr>
                      <w:rFonts w:hint="eastAsia"/>
                      <w:color w:val="auto"/>
                      <w:highlight w:val="none"/>
                    </w:rPr>
                    <w:t>中国协和医科大学出版社</w:t>
                  </w:r>
                  <w:r>
                    <w:rPr>
                      <w:color w:val="auto"/>
                      <w:highlight w:val="none"/>
                    </w:rPr>
                    <w:t xml:space="preserve">  </w:t>
                  </w:r>
                </w:p>
              </w:tc>
            </w:tr>
            <w:tr w14:paraId="7E31AC26">
              <w:tblPrEx>
                <w:tblCellMar>
                  <w:top w:w="0" w:type="dxa"/>
                  <w:left w:w="108" w:type="dxa"/>
                  <w:bottom w:w="0" w:type="dxa"/>
                  <w:right w:w="108" w:type="dxa"/>
                </w:tblCellMar>
              </w:tblPrEx>
              <w:trPr>
                <w:trHeight w:val="150" w:hRule="atLeast"/>
                <w:jc w:val="center"/>
              </w:trPr>
              <w:tc>
                <w:tcPr>
                  <w:tcW w:w="0" w:type="auto"/>
                  <w:tcBorders>
                    <w:top w:val="nil"/>
                    <w:left w:val="single" w:color="auto" w:sz="4" w:space="0"/>
                    <w:bottom w:val="single" w:color="auto" w:sz="4" w:space="0"/>
                    <w:right w:val="single" w:color="auto" w:sz="4" w:space="0"/>
                  </w:tcBorders>
                  <w:noWrap/>
                </w:tcPr>
                <w:p w14:paraId="4B13C37B">
                  <w:pPr>
                    <w:jc w:val="center"/>
                    <w:rPr>
                      <w:color w:val="auto"/>
                      <w:highlight w:val="none"/>
                    </w:rPr>
                  </w:pPr>
                  <w:r>
                    <w:rPr>
                      <w:color w:val="auto"/>
                      <w:highlight w:val="none"/>
                    </w:rPr>
                    <w:t>43</w:t>
                  </w:r>
                </w:p>
              </w:tc>
              <w:tc>
                <w:tcPr>
                  <w:tcW w:w="0" w:type="auto"/>
                  <w:tcBorders>
                    <w:top w:val="nil"/>
                    <w:left w:val="nil"/>
                    <w:bottom w:val="single" w:color="auto" w:sz="4" w:space="0"/>
                    <w:right w:val="single" w:color="auto" w:sz="4" w:space="0"/>
                  </w:tcBorders>
                  <w:noWrap/>
                </w:tcPr>
                <w:p w14:paraId="503F1E79">
                  <w:pPr>
                    <w:rPr>
                      <w:color w:val="auto"/>
                      <w:highlight w:val="none"/>
                    </w:rPr>
                  </w:pPr>
                  <w:r>
                    <w:rPr>
                      <w:rFonts w:hint="eastAsia"/>
                      <w:color w:val="auto"/>
                      <w:highlight w:val="none"/>
                    </w:rPr>
                    <w:t>江苏大学出版社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2080F907">
                  <w:pPr>
                    <w:rPr>
                      <w:color w:val="auto"/>
                      <w:highlight w:val="none"/>
                    </w:rPr>
                  </w:pPr>
                  <w:r>
                    <w:rPr>
                      <w:color w:val="auto"/>
                      <w:highlight w:val="none"/>
                    </w:rPr>
                    <w:t>92</w:t>
                  </w:r>
                </w:p>
              </w:tc>
              <w:tc>
                <w:tcPr>
                  <w:tcW w:w="0" w:type="auto"/>
                  <w:tcBorders>
                    <w:top w:val="nil"/>
                    <w:left w:val="nil"/>
                    <w:bottom w:val="single" w:color="auto" w:sz="4" w:space="0"/>
                    <w:right w:val="single" w:color="auto" w:sz="4" w:space="0"/>
                  </w:tcBorders>
                  <w:noWrap/>
                </w:tcPr>
                <w:p w14:paraId="0EDE38B2">
                  <w:pPr>
                    <w:rPr>
                      <w:color w:val="auto"/>
                      <w:highlight w:val="none"/>
                    </w:rPr>
                  </w:pPr>
                  <w:r>
                    <w:rPr>
                      <w:rFonts w:hint="eastAsia"/>
                      <w:color w:val="auto"/>
                      <w:highlight w:val="none"/>
                    </w:rPr>
                    <w:t>中国政法大学出版社</w:t>
                  </w:r>
                  <w:r>
                    <w:rPr>
                      <w:color w:val="auto"/>
                      <w:highlight w:val="none"/>
                    </w:rPr>
                    <w:t xml:space="preserve">  </w:t>
                  </w:r>
                </w:p>
              </w:tc>
            </w:tr>
            <w:tr w14:paraId="47C4ADB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2A62371">
                  <w:pPr>
                    <w:jc w:val="center"/>
                    <w:rPr>
                      <w:color w:val="auto"/>
                      <w:highlight w:val="none"/>
                    </w:rPr>
                  </w:pPr>
                  <w:r>
                    <w:rPr>
                      <w:color w:val="auto"/>
                      <w:highlight w:val="none"/>
                    </w:rPr>
                    <w:t>44</w:t>
                  </w:r>
                </w:p>
              </w:tc>
              <w:tc>
                <w:tcPr>
                  <w:tcW w:w="0" w:type="auto"/>
                  <w:tcBorders>
                    <w:top w:val="nil"/>
                    <w:left w:val="nil"/>
                    <w:bottom w:val="single" w:color="auto" w:sz="4" w:space="0"/>
                    <w:right w:val="single" w:color="auto" w:sz="4" w:space="0"/>
                  </w:tcBorders>
                  <w:noWrap/>
                </w:tcPr>
                <w:p w14:paraId="4AAA86C8">
                  <w:pPr>
                    <w:rPr>
                      <w:color w:val="auto"/>
                      <w:highlight w:val="none"/>
                    </w:rPr>
                  </w:pPr>
                  <w:r>
                    <w:rPr>
                      <w:rFonts w:hint="eastAsia"/>
                      <w:color w:val="auto"/>
                      <w:highlight w:val="none"/>
                    </w:rPr>
                    <w:t>江西高校出版社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B01939B">
                  <w:pPr>
                    <w:rPr>
                      <w:color w:val="auto"/>
                      <w:highlight w:val="none"/>
                    </w:rPr>
                  </w:pPr>
                  <w:r>
                    <w:rPr>
                      <w:color w:val="auto"/>
                      <w:highlight w:val="none"/>
                    </w:rPr>
                    <w:t>93</w:t>
                  </w:r>
                </w:p>
              </w:tc>
              <w:tc>
                <w:tcPr>
                  <w:tcW w:w="0" w:type="auto"/>
                  <w:tcBorders>
                    <w:top w:val="nil"/>
                    <w:left w:val="nil"/>
                    <w:bottom w:val="single" w:color="auto" w:sz="4" w:space="0"/>
                    <w:right w:val="single" w:color="auto" w:sz="4" w:space="0"/>
                  </w:tcBorders>
                  <w:noWrap/>
                </w:tcPr>
                <w:p w14:paraId="568858D4">
                  <w:pPr>
                    <w:rPr>
                      <w:color w:val="auto"/>
                      <w:highlight w:val="none"/>
                    </w:rPr>
                  </w:pPr>
                  <w:r>
                    <w:rPr>
                      <w:rFonts w:hint="eastAsia"/>
                      <w:color w:val="auto"/>
                      <w:highlight w:val="none"/>
                    </w:rPr>
                    <w:t>中南大学出版社</w:t>
                  </w:r>
                  <w:r>
                    <w:rPr>
                      <w:color w:val="auto"/>
                      <w:highlight w:val="none"/>
                    </w:rPr>
                    <w:t xml:space="preserve">  </w:t>
                  </w:r>
                </w:p>
              </w:tc>
            </w:tr>
            <w:tr w14:paraId="12D42838">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5F48D9C9">
                  <w:pPr>
                    <w:jc w:val="center"/>
                    <w:rPr>
                      <w:color w:val="auto"/>
                      <w:highlight w:val="none"/>
                    </w:rPr>
                  </w:pPr>
                  <w:r>
                    <w:rPr>
                      <w:color w:val="auto"/>
                      <w:highlight w:val="none"/>
                    </w:rPr>
                    <w:t>45</w:t>
                  </w:r>
                </w:p>
              </w:tc>
              <w:tc>
                <w:tcPr>
                  <w:tcW w:w="0" w:type="auto"/>
                  <w:tcBorders>
                    <w:top w:val="nil"/>
                    <w:left w:val="nil"/>
                    <w:bottom w:val="single" w:color="auto" w:sz="4" w:space="0"/>
                    <w:right w:val="single" w:color="auto" w:sz="4" w:space="0"/>
                  </w:tcBorders>
                  <w:noWrap/>
                </w:tcPr>
                <w:p w14:paraId="08D7D67B">
                  <w:pPr>
                    <w:rPr>
                      <w:color w:val="auto"/>
                      <w:highlight w:val="none"/>
                    </w:rPr>
                  </w:pPr>
                  <w:r>
                    <w:rPr>
                      <w:rFonts w:hint="eastAsia"/>
                      <w:color w:val="auto"/>
                      <w:highlight w:val="none"/>
                    </w:rPr>
                    <w:t>兰州大学出版社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5B4BD3B8">
                  <w:pPr>
                    <w:rPr>
                      <w:color w:val="auto"/>
                      <w:highlight w:val="none"/>
                    </w:rPr>
                  </w:pPr>
                  <w:r>
                    <w:rPr>
                      <w:color w:val="auto"/>
                      <w:highlight w:val="none"/>
                    </w:rPr>
                    <w:t>94</w:t>
                  </w:r>
                </w:p>
              </w:tc>
              <w:tc>
                <w:tcPr>
                  <w:tcW w:w="0" w:type="auto"/>
                  <w:tcBorders>
                    <w:top w:val="nil"/>
                    <w:left w:val="nil"/>
                    <w:bottom w:val="single" w:color="auto" w:sz="4" w:space="0"/>
                    <w:right w:val="single" w:color="auto" w:sz="4" w:space="0"/>
                  </w:tcBorders>
                  <w:noWrap/>
                </w:tcPr>
                <w:p w14:paraId="07062C0A">
                  <w:pPr>
                    <w:rPr>
                      <w:color w:val="auto"/>
                      <w:highlight w:val="none"/>
                    </w:rPr>
                  </w:pPr>
                  <w:r>
                    <w:rPr>
                      <w:rFonts w:hint="eastAsia"/>
                      <w:color w:val="auto"/>
                      <w:highlight w:val="none"/>
                    </w:rPr>
                    <w:t>中山大学出版社</w:t>
                  </w:r>
                  <w:r>
                    <w:rPr>
                      <w:color w:val="auto"/>
                      <w:highlight w:val="none"/>
                    </w:rPr>
                    <w:t xml:space="preserve">  </w:t>
                  </w:r>
                </w:p>
              </w:tc>
            </w:tr>
            <w:tr w14:paraId="28F2806D">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017A2BD">
                  <w:pPr>
                    <w:jc w:val="center"/>
                    <w:rPr>
                      <w:color w:val="auto"/>
                      <w:highlight w:val="none"/>
                    </w:rPr>
                  </w:pPr>
                  <w:r>
                    <w:rPr>
                      <w:color w:val="auto"/>
                      <w:highlight w:val="none"/>
                    </w:rPr>
                    <w:t>46</w:t>
                  </w:r>
                </w:p>
              </w:tc>
              <w:tc>
                <w:tcPr>
                  <w:tcW w:w="0" w:type="auto"/>
                  <w:tcBorders>
                    <w:top w:val="nil"/>
                    <w:left w:val="nil"/>
                    <w:bottom w:val="single" w:color="auto" w:sz="4" w:space="0"/>
                    <w:right w:val="single" w:color="auto" w:sz="4" w:space="0"/>
                  </w:tcBorders>
                  <w:noWrap/>
                </w:tcPr>
                <w:p w14:paraId="55CB27EB">
                  <w:pPr>
                    <w:rPr>
                      <w:color w:val="auto"/>
                      <w:highlight w:val="none"/>
                    </w:rPr>
                  </w:pPr>
                  <w:r>
                    <w:rPr>
                      <w:rFonts w:hint="eastAsia"/>
                      <w:color w:val="auto"/>
                      <w:highlight w:val="none"/>
                    </w:rPr>
                    <w:t>辽宁大学出版社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6DC73491">
                  <w:pPr>
                    <w:rPr>
                      <w:color w:val="auto"/>
                      <w:highlight w:val="none"/>
                    </w:rPr>
                  </w:pPr>
                  <w:r>
                    <w:rPr>
                      <w:color w:val="auto"/>
                      <w:highlight w:val="none"/>
                    </w:rPr>
                    <w:t>95</w:t>
                  </w:r>
                </w:p>
              </w:tc>
              <w:tc>
                <w:tcPr>
                  <w:tcW w:w="0" w:type="auto"/>
                  <w:tcBorders>
                    <w:top w:val="nil"/>
                    <w:left w:val="nil"/>
                    <w:bottom w:val="single" w:color="auto" w:sz="4" w:space="0"/>
                    <w:right w:val="single" w:color="auto" w:sz="4" w:space="0"/>
                  </w:tcBorders>
                  <w:noWrap/>
                </w:tcPr>
                <w:p w14:paraId="0E38827C">
                  <w:pPr>
                    <w:rPr>
                      <w:color w:val="auto"/>
                      <w:highlight w:val="none"/>
                    </w:rPr>
                  </w:pPr>
                  <w:r>
                    <w:rPr>
                      <w:rFonts w:hint="eastAsia"/>
                      <w:color w:val="auto"/>
                      <w:highlight w:val="none"/>
                    </w:rPr>
                    <w:t>中央民族大学出版社</w:t>
                  </w:r>
                  <w:r>
                    <w:rPr>
                      <w:color w:val="auto"/>
                      <w:highlight w:val="none"/>
                    </w:rPr>
                    <w:t xml:space="preserve">  </w:t>
                  </w:r>
                </w:p>
              </w:tc>
            </w:tr>
            <w:tr w14:paraId="1DE72B71">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7A35A3F8">
                  <w:pPr>
                    <w:jc w:val="center"/>
                    <w:rPr>
                      <w:color w:val="auto"/>
                      <w:highlight w:val="none"/>
                    </w:rPr>
                  </w:pPr>
                  <w:r>
                    <w:rPr>
                      <w:color w:val="auto"/>
                      <w:highlight w:val="none"/>
                    </w:rPr>
                    <w:t>47</w:t>
                  </w:r>
                </w:p>
              </w:tc>
              <w:tc>
                <w:tcPr>
                  <w:tcW w:w="0" w:type="auto"/>
                  <w:tcBorders>
                    <w:top w:val="nil"/>
                    <w:left w:val="nil"/>
                    <w:bottom w:val="single" w:color="auto" w:sz="4" w:space="0"/>
                    <w:right w:val="single" w:color="auto" w:sz="4" w:space="0"/>
                  </w:tcBorders>
                  <w:noWrap/>
                </w:tcPr>
                <w:p w14:paraId="76E06125">
                  <w:pPr>
                    <w:rPr>
                      <w:color w:val="auto"/>
                      <w:highlight w:val="none"/>
                    </w:rPr>
                  </w:pPr>
                  <w:r>
                    <w:rPr>
                      <w:rFonts w:hint="eastAsia"/>
                      <w:color w:val="auto"/>
                      <w:highlight w:val="none"/>
                    </w:rPr>
                    <w:t>辽宁师范大学出版社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18FBB29E">
                  <w:pPr>
                    <w:rPr>
                      <w:color w:val="auto"/>
                      <w:highlight w:val="none"/>
                    </w:rPr>
                  </w:pPr>
                  <w:r>
                    <w:rPr>
                      <w:color w:val="auto"/>
                      <w:highlight w:val="none"/>
                    </w:rPr>
                    <w:t>96</w:t>
                  </w:r>
                </w:p>
              </w:tc>
              <w:tc>
                <w:tcPr>
                  <w:tcW w:w="0" w:type="auto"/>
                  <w:tcBorders>
                    <w:top w:val="nil"/>
                    <w:left w:val="nil"/>
                    <w:bottom w:val="single" w:color="auto" w:sz="4" w:space="0"/>
                    <w:right w:val="single" w:color="auto" w:sz="4" w:space="0"/>
                  </w:tcBorders>
                  <w:noWrap/>
                </w:tcPr>
                <w:p w14:paraId="0B0019B7">
                  <w:pPr>
                    <w:rPr>
                      <w:color w:val="auto"/>
                      <w:highlight w:val="none"/>
                    </w:rPr>
                  </w:pPr>
                  <w:r>
                    <w:rPr>
                      <w:rFonts w:hint="eastAsia"/>
                      <w:color w:val="auto"/>
                      <w:highlight w:val="none"/>
                    </w:rPr>
                    <w:t>中央音乐学院出版社</w:t>
                  </w:r>
                  <w:r>
                    <w:rPr>
                      <w:color w:val="auto"/>
                      <w:highlight w:val="none"/>
                    </w:rPr>
                    <w:t xml:space="preserve">  </w:t>
                  </w:r>
                </w:p>
              </w:tc>
            </w:tr>
            <w:tr w14:paraId="2016B6B5">
              <w:tblPrEx>
                <w:tblCellMar>
                  <w:top w:w="0" w:type="dxa"/>
                  <w:left w:w="108" w:type="dxa"/>
                  <w:bottom w:w="0" w:type="dxa"/>
                  <w:right w:w="108" w:type="dxa"/>
                </w:tblCellMar>
              </w:tblPrEx>
              <w:trPr>
                <w:trHeight w:val="90" w:hRule="atLeast"/>
                <w:jc w:val="center"/>
              </w:trPr>
              <w:tc>
                <w:tcPr>
                  <w:tcW w:w="0" w:type="auto"/>
                  <w:tcBorders>
                    <w:top w:val="nil"/>
                    <w:left w:val="single" w:color="auto" w:sz="4" w:space="0"/>
                    <w:bottom w:val="single" w:color="auto" w:sz="4" w:space="0"/>
                    <w:right w:val="single" w:color="auto" w:sz="4" w:space="0"/>
                  </w:tcBorders>
                  <w:noWrap/>
                </w:tcPr>
                <w:p w14:paraId="487A5D1A">
                  <w:pPr>
                    <w:jc w:val="center"/>
                    <w:rPr>
                      <w:color w:val="auto"/>
                      <w:highlight w:val="none"/>
                    </w:rPr>
                  </w:pPr>
                  <w:r>
                    <w:rPr>
                      <w:color w:val="auto"/>
                      <w:highlight w:val="none"/>
                    </w:rPr>
                    <w:t>48</w:t>
                  </w:r>
                </w:p>
              </w:tc>
              <w:tc>
                <w:tcPr>
                  <w:tcW w:w="0" w:type="auto"/>
                  <w:tcBorders>
                    <w:top w:val="nil"/>
                    <w:left w:val="nil"/>
                    <w:bottom w:val="single" w:color="auto" w:sz="4" w:space="0"/>
                    <w:right w:val="single" w:color="auto" w:sz="4" w:space="0"/>
                  </w:tcBorders>
                  <w:noWrap/>
                </w:tcPr>
                <w:p w14:paraId="19527A20">
                  <w:pPr>
                    <w:rPr>
                      <w:color w:val="auto"/>
                      <w:highlight w:val="none"/>
                    </w:rPr>
                  </w:pPr>
                  <w:r>
                    <w:rPr>
                      <w:rFonts w:hint="eastAsia"/>
                      <w:color w:val="auto"/>
                      <w:highlight w:val="none"/>
                    </w:rPr>
                    <w:t>南京大学出版社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0C23E2A3">
                  <w:pPr>
                    <w:rPr>
                      <w:color w:val="auto"/>
                      <w:highlight w:val="none"/>
                    </w:rPr>
                  </w:pPr>
                  <w:r>
                    <w:rPr>
                      <w:color w:val="auto"/>
                      <w:highlight w:val="none"/>
                    </w:rPr>
                    <w:t>97</w:t>
                  </w:r>
                </w:p>
              </w:tc>
              <w:tc>
                <w:tcPr>
                  <w:tcW w:w="0" w:type="auto"/>
                  <w:tcBorders>
                    <w:top w:val="nil"/>
                    <w:left w:val="nil"/>
                    <w:bottom w:val="single" w:color="auto" w:sz="4" w:space="0"/>
                    <w:right w:val="single" w:color="auto" w:sz="4" w:space="0"/>
                  </w:tcBorders>
                  <w:noWrap/>
                </w:tcPr>
                <w:p w14:paraId="57BA45DB">
                  <w:pPr>
                    <w:rPr>
                      <w:color w:val="auto"/>
                      <w:highlight w:val="none"/>
                    </w:rPr>
                  </w:pPr>
                </w:p>
              </w:tc>
            </w:tr>
            <w:tr w14:paraId="39BB6A8C">
              <w:tblPrEx>
                <w:tblCellMar>
                  <w:top w:w="0" w:type="dxa"/>
                  <w:left w:w="108" w:type="dxa"/>
                  <w:bottom w:w="0" w:type="dxa"/>
                  <w:right w:w="108" w:type="dxa"/>
                </w:tblCellMar>
              </w:tblPrEx>
              <w:trPr>
                <w:trHeight w:val="91" w:hRule="atLeast"/>
                <w:jc w:val="center"/>
              </w:trPr>
              <w:tc>
                <w:tcPr>
                  <w:tcW w:w="0" w:type="auto"/>
                  <w:tcBorders>
                    <w:top w:val="nil"/>
                    <w:left w:val="single" w:color="auto" w:sz="4" w:space="0"/>
                    <w:bottom w:val="single" w:color="auto" w:sz="4" w:space="0"/>
                    <w:right w:val="single" w:color="auto" w:sz="4" w:space="0"/>
                  </w:tcBorders>
                  <w:noWrap/>
                </w:tcPr>
                <w:p w14:paraId="226BF08F">
                  <w:pPr>
                    <w:jc w:val="center"/>
                    <w:rPr>
                      <w:color w:val="auto"/>
                      <w:highlight w:val="none"/>
                    </w:rPr>
                  </w:pPr>
                  <w:r>
                    <w:rPr>
                      <w:color w:val="auto"/>
                      <w:highlight w:val="none"/>
                    </w:rPr>
                    <w:t>49</w:t>
                  </w:r>
                </w:p>
              </w:tc>
              <w:tc>
                <w:tcPr>
                  <w:tcW w:w="0" w:type="auto"/>
                  <w:tcBorders>
                    <w:top w:val="nil"/>
                    <w:left w:val="nil"/>
                    <w:bottom w:val="single" w:color="auto" w:sz="4" w:space="0"/>
                    <w:right w:val="single" w:color="auto" w:sz="4" w:space="0"/>
                  </w:tcBorders>
                  <w:noWrap/>
                </w:tcPr>
                <w:p w14:paraId="21F85746">
                  <w:pPr>
                    <w:rPr>
                      <w:color w:val="auto"/>
                      <w:highlight w:val="none"/>
                    </w:rPr>
                  </w:pPr>
                  <w:r>
                    <w:rPr>
                      <w:rFonts w:hint="eastAsia"/>
                      <w:color w:val="auto"/>
                      <w:highlight w:val="none"/>
                    </w:rPr>
                    <w:t>南京师范大学出版社</w:t>
                  </w:r>
                  <w:r>
                    <w:rPr>
                      <w:color w:val="auto"/>
                      <w:highlight w:val="none"/>
                    </w:rPr>
                    <w:t xml:space="preserve">  </w:t>
                  </w:r>
                </w:p>
              </w:tc>
              <w:tc>
                <w:tcPr>
                  <w:tcW w:w="0" w:type="auto"/>
                  <w:tcBorders>
                    <w:top w:val="nil"/>
                    <w:left w:val="nil"/>
                    <w:bottom w:val="single" w:color="auto" w:sz="4" w:space="0"/>
                    <w:right w:val="single" w:color="auto" w:sz="4" w:space="0"/>
                  </w:tcBorders>
                  <w:noWrap/>
                </w:tcPr>
                <w:p w14:paraId="4F38CA2E">
                  <w:pPr>
                    <w:rPr>
                      <w:color w:val="auto"/>
                      <w:highlight w:val="none"/>
                    </w:rPr>
                  </w:pPr>
                  <w:r>
                    <w:rPr>
                      <w:color w:val="auto"/>
                      <w:highlight w:val="none"/>
                    </w:rPr>
                    <w:t>98</w:t>
                  </w:r>
                </w:p>
              </w:tc>
              <w:tc>
                <w:tcPr>
                  <w:tcW w:w="0" w:type="auto"/>
                  <w:tcBorders>
                    <w:top w:val="nil"/>
                    <w:left w:val="nil"/>
                    <w:bottom w:val="single" w:color="auto" w:sz="4" w:space="0"/>
                    <w:right w:val="single" w:color="auto" w:sz="4" w:space="0"/>
                  </w:tcBorders>
                  <w:noWrap/>
                </w:tcPr>
                <w:p w14:paraId="50B137ED">
                  <w:pPr>
                    <w:rPr>
                      <w:color w:val="auto"/>
                      <w:highlight w:val="none"/>
                    </w:rPr>
                  </w:pPr>
                </w:p>
              </w:tc>
            </w:tr>
          </w:tbl>
          <w:p w14:paraId="65F34277">
            <w:pPr>
              <w:spacing w:line="460" w:lineRule="exact"/>
              <w:ind w:firstLine="480"/>
              <w:jc w:val="left"/>
              <w:rPr>
                <w:rFonts w:ascii="宋体" w:hAnsi="宋体" w:cs="宋体"/>
                <w:b/>
                <w:color w:val="auto"/>
                <w:sz w:val="24"/>
                <w:highlight w:val="none"/>
              </w:rPr>
            </w:pPr>
          </w:p>
          <w:p w14:paraId="4049C59E">
            <w:pPr>
              <w:spacing w:line="460" w:lineRule="exact"/>
              <w:ind w:firstLine="480"/>
              <w:jc w:val="left"/>
              <w:rPr>
                <w:rFonts w:ascii="宋体" w:hAnsi="宋体" w:cs="宋体"/>
                <w:b/>
                <w:color w:val="auto"/>
                <w:sz w:val="24"/>
                <w:highlight w:val="none"/>
              </w:rPr>
            </w:pPr>
            <w:r>
              <w:rPr>
                <w:rFonts w:hint="eastAsia" w:ascii="宋体" w:hAnsi="宋体" w:cs="宋体"/>
                <w:b/>
                <w:color w:val="auto"/>
                <w:sz w:val="24"/>
                <w:highlight w:val="none"/>
              </w:rPr>
              <w:t>二、服务需求：</w:t>
            </w:r>
          </w:p>
          <w:p w14:paraId="692F17F0">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1．书目信息</w:t>
            </w:r>
          </w:p>
          <w:p w14:paraId="4EB62E59">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 成交供应商每周分社科和自科提供上表所列出版社202</w:t>
            </w:r>
            <w:r>
              <w:rPr>
                <w:rFonts w:ascii="宋体" w:hAnsi="宋体" w:cs="宋体"/>
                <w:color w:val="auto"/>
                <w:sz w:val="24"/>
                <w:highlight w:val="none"/>
              </w:rPr>
              <w:t>5</w:t>
            </w:r>
            <w:r>
              <w:rPr>
                <w:rFonts w:hint="eastAsia" w:ascii="宋体" w:hAnsi="宋体" w:cs="宋体"/>
                <w:color w:val="auto"/>
                <w:sz w:val="24"/>
                <w:highlight w:val="none"/>
              </w:rPr>
              <w:t>年7月至202</w:t>
            </w:r>
            <w:r>
              <w:rPr>
                <w:rFonts w:ascii="宋体" w:hAnsi="宋体" w:cs="宋体"/>
                <w:color w:val="auto"/>
                <w:sz w:val="24"/>
                <w:highlight w:val="none"/>
              </w:rPr>
              <w:t>6</w:t>
            </w:r>
            <w:r>
              <w:rPr>
                <w:rFonts w:hint="eastAsia" w:ascii="宋体" w:hAnsi="宋体" w:cs="宋体"/>
                <w:color w:val="auto"/>
                <w:sz w:val="24"/>
                <w:highlight w:val="none"/>
              </w:rPr>
              <w:t>年10月期间出版的现货图书采访数据，提供的书目数据应符合采购方的办学层次及选购范围；在图书没有版本变化的情况下不得重复；不得含有特价图书信息。</w:t>
            </w:r>
          </w:p>
          <w:p w14:paraId="3E1CF63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 100%覆盖所列出版社高等教育本科及以上水平的全品种图书目录信息；提供全品种图书供应（不符合本馆收藏范围的除外）。不得因为供货折扣原因屏蔽任何图书品种，并积极联系出版社获得合作包销图书品种信息。每期书目信息报道不得重复。</w:t>
            </w:r>
          </w:p>
          <w:p w14:paraId="781E1BF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 成交供应商以CNMARC数据形式提供采访数据，采访数据应包含书名、作者、ISBN号、出版社、价格、版次、出版时间、页码、装帧、开本大小、内容简介、读者范围等字段项目。翻译的购权版图书除包括著者中文译名外，还应提供著者英文姓名；对于译著需详细提供译者名及原著版次。大套丛编中单种图书中有单独ISBN号的要分别列出单种图书信息，大套图书在必要时提供子（细）目供参考。提供的所有采访数据都能在采购人图书馆集成管理系统（MelinetsII现代电子化图书馆信息网络系统V2.0）无障碍使用。</w:t>
            </w:r>
          </w:p>
          <w:p w14:paraId="36244606">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2．订单</w:t>
            </w:r>
          </w:p>
          <w:p w14:paraId="289F25E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订单中如含有非本馆选订原则的图书，成交供应商在加工前应先选择淘汰，并将淘汰图书目录发给采购人确认。具体要求见下表《供应商图书审核加工要求》。对不符合采购人内容及装帧要求的图书，即使进行了前期加工，采购人也有权退货，由此造成的损失由成交供应商自负。</w:t>
            </w:r>
          </w:p>
          <w:tbl>
            <w:tblPr>
              <w:tblStyle w:val="29"/>
              <w:tblW w:w="7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0"/>
            </w:tblGrid>
            <w:tr w14:paraId="28CF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jc w:val="center"/>
              </w:trPr>
              <w:tc>
                <w:tcPr>
                  <w:tcW w:w="5000" w:type="pct"/>
                  <w:tcBorders>
                    <w:top w:val="single" w:color="auto" w:sz="4" w:space="0"/>
                    <w:left w:val="single" w:color="auto" w:sz="4" w:space="0"/>
                    <w:bottom w:val="single" w:color="auto" w:sz="4" w:space="0"/>
                    <w:right w:val="single" w:color="auto" w:sz="4" w:space="0"/>
                  </w:tcBorders>
                </w:tcPr>
                <w:p w14:paraId="7C7ED574">
                  <w:pPr>
                    <w:spacing w:line="460" w:lineRule="exact"/>
                    <w:ind w:firstLine="480"/>
                    <w:jc w:val="center"/>
                    <w:rPr>
                      <w:rFonts w:ascii="宋体" w:hAnsi="宋体" w:cs="宋体"/>
                      <w:b/>
                      <w:color w:val="auto"/>
                      <w:sz w:val="24"/>
                      <w:highlight w:val="none"/>
                    </w:rPr>
                  </w:pPr>
                  <w:r>
                    <w:rPr>
                      <w:rFonts w:hint="eastAsia" w:ascii="宋体" w:hAnsi="宋体" w:cs="宋体"/>
                      <w:b/>
                      <w:color w:val="auto"/>
                      <w:sz w:val="24"/>
                      <w:highlight w:val="none"/>
                    </w:rPr>
                    <w:t>《供应商图书审核加工要求》</w:t>
                  </w:r>
                </w:p>
              </w:tc>
            </w:tr>
            <w:tr w14:paraId="686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5000" w:type="pct"/>
                  <w:tcBorders>
                    <w:top w:val="single" w:color="auto" w:sz="4" w:space="0"/>
                    <w:left w:val="single" w:color="auto" w:sz="4" w:space="0"/>
                    <w:bottom w:val="single" w:color="auto" w:sz="4" w:space="0"/>
                    <w:right w:val="single" w:color="auto" w:sz="4" w:space="0"/>
                  </w:tcBorders>
                </w:tcPr>
                <w:p w14:paraId="432A33E0">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一、以下类型图书不在本馆选购范围：</w:t>
                  </w:r>
                </w:p>
                <w:p w14:paraId="4514E7CD">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1.不符合办学层次和要求的图书，如高职高专、少儿、中小学用书；非国民教育的，如成教、自考等。</w:t>
                  </w:r>
                </w:p>
                <w:p w14:paraId="4E0D6BA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2.文学类以图画为主的非特指定选购书；页面空白超过总篇幅30%或字大、行距宽，无实质内容的图书；图多字少的图书；面向青少年的科普读物；少数民族文字的图书；纯粹标准。</w:t>
                  </w:r>
                </w:p>
                <w:p w14:paraId="73E6D64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3.磁带以及与磁带配套的图书；纯粹的音像资料（图书配套的光盘除外）。</w:t>
                  </w:r>
                </w:p>
                <w:p w14:paraId="79B6627D">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4.开本≤64开的图书、活页、挂图、乐谱、袋装书、线装图书。</w:t>
                  </w:r>
                </w:p>
                <w:p w14:paraId="64ED3E62">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5.临床医学类图书。</w:t>
                  </w:r>
                </w:p>
                <w:p w14:paraId="7C7F21D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二、以下情况者，需通过QQ、微信或邮件经本馆采访人员重新核实才可加工：</w:t>
                  </w:r>
                </w:p>
                <w:p w14:paraId="344353E9">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1.英文购权图书科技类原则上要1-3本，社科类原则上要1本。其他语种购权书需通过QQ、微信或邮件经本馆采访人员重新核实才可加工。</w:t>
                  </w:r>
                </w:p>
                <w:p w14:paraId="15F6DAB4">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2.中文社科图书超过400元/本，科技图书超过600元/本的大码洋图书。</w:t>
                  </w:r>
                </w:p>
                <w:p w14:paraId="3A30E2B0">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3.装帧怪异的图书。</w:t>
                  </w:r>
                </w:p>
                <w:p w14:paraId="007555BB">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4.实际到书与预订图书书名、著者、标准号、码洋等任何一项有变更者。</w:t>
                  </w:r>
                </w:p>
                <w:p w14:paraId="3066879B">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5.复本数超过10本的图书。</w:t>
                  </w:r>
                </w:p>
              </w:tc>
            </w:tr>
          </w:tbl>
          <w:p w14:paraId="38B0874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2.2所有图书订购的品种、复本均由采购人决定，成交供应商不得自行搭配。如验收发现与订单不符，成交供应商应无条件接受采购人退货，无论图书是否经过前期加工。</w:t>
            </w:r>
          </w:p>
          <w:p w14:paraId="6741E0D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2.3成交供应商接受采购人提出的该分标所涉出版社中外文图书订单。</w:t>
            </w:r>
          </w:p>
          <w:p w14:paraId="655C821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4</w:t>
            </w:r>
            <w:r>
              <w:rPr>
                <w:rFonts w:hint="eastAsia" w:ascii="宋体" w:hAnsi="宋体" w:cs="宋体"/>
                <w:color w:val="auto"/>
                <w:sz w:val="24"/>
                <w:highlight w:val="none"/>
              </w:rPr>
              <w:t>成交供应商提供的图书数据信息应包含但不限于图书封面图片、书名、作者、出版社、价格、出版日期、印次、装帧方式、语种、摘要等十几项图书相关信息。以上数据需符合国家图书编目规则，并支持与采购方现有管理系统进行无缝数据对接。</w:t>
            </w:r>
          </w:p>
          <w:p w14:paraId="28F74CE0">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3．到货周期与到书率</w:t>
            </w:r>
          </w:p>
          <w:p w14:paraId="324D00C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3.1成交供应商按照采购人订购的图书品种、数量及时供货。图书到馆以签收为准。图书自报订之日起，30天平均到书率不低于50%，90天平均到书率不低于90%，全年到书率不低于95%。对未能及时采购到的图书，成交供应商要定期向采购人提供未到书目，注明原因如“已采购未到货”、“包销书”、“合作书”、“出版社缺货”、“不适藏撤销”等信息，并提出补缺措施。</w:t>
            </w:r>
          </w:p>
          <w:p w14:paraId="4F2365C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3.2对超过90天成交供应商仍无法供货的图书，采购人有权依法取消订单并采取相应的补救措施，如直接向著者或在零售店购买，由此产生的费用由成交供应商承担。</w:t>
            </w:r>
          </w:p>
          <w:p w14:paraId="1C043F7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3.3成交供应商需配合图书馆读者推荐购买图书、急编书的及时送达。通过快递、送货上门等方式所产生的费用由成交供应商承担。</w:t>
            </w:r>
          </w:p>
          <w:p w14:paraId="6A03663C">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4．加工要求及费用</w:t>
            </w:r>
          </w:p>
          <w:p w14:paraId="1F75F9D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4.1部分加工要求</w:t>
            </w:r>
          </w:p>
          <w:p w14:paraId="0BFF8CF9">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在递交每一批图书时，须按采购人要求进行图书前期加工，每册书贴长度为16cm钴基复合磁条1根、书名页及书口各盖馆藏章一个、贴5cm×2cm材质为艾利PET纸张（同等或以上）、树脂碳带打印的条形码2张（加工前先到图书馆提供样品，留样备查），按采购人要求提供准确的CNMARC格式发货数据和符合CALIS编目要求的编目数据。</w:t>
            </w:r>
          </w:p>
          <w:p w14:paraId="65CFDF5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4.2全加工要求</w:t>
            </w:r>
          </w:p>
          <w:p w14:paraId="72B7A68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4.2.1全加工指除完成上述4.1加工内容外，成交供应商根据采购人要求派人驻馆提供符合CALIS编目加工要求的服务，即完成图书的全部加工工作。</w:t>
            </w:r>
          </w:p>
          <w:p w14:paraId="0A7C836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4.2.2成交供应商保证驻馆加工业务人员相对固定，不得任意变动。驻馆加工业务人员经采购人培训合格后才能上岗。如供应商因特殊情况需要更换驻馆加工业务人员的，提前一个月书面告知采购人，经采购人业务负责人同意后，才能更换人员，并务必做好工作衔接。</w:t>
            </w:r>
          </w:p>
          <w:p w14:paraId="65C9D1B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4.3加工费用</w:t>
            </w:r>
          </w:p>
          <w:p w14:paraId="0A7F6EB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图书加工所产生的人工费、耗材费等一切费用，由成交供应商承担。</w:t>
            </w:r>
          </w:p>
          <w:p w14:paraId="55C81BE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 非订购图书的加工：成交供应商帮助采购人按上述全加工要求，完成非订购图书的加工任务，合同期内完成的总量约4500册，所产生的人员经费包含在磋商报价中，图书加工耗材由采购人负责提供。</w:t>
            </w:r>
          </w:p>
          <w:p w14:paraId="78E3658D">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5．验收与退货</w:t>
            </w:r>
          </w:p>
          <w:p w14:paraId="46BBBCFF">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5.1验收</w:t>
            </w:r>
          </w:p>
          <w:p w14:paraId="2B4E565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提供图书为未经使用的全新正版的合格图书，整体外观和装订平整、牢固，无脱胶、无缺页、无页码倒装；图书的版权页和国际标准书号整洁、清晰，纸质好，无损坏、无撕页，字体、图片印刷清晰，无明显透印、重影。</w:t>
            </w:r>
          </w:p>
          <w:p w14:paraId="7752D098">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5.2退换</w:t>
            </w:r>
          </w:p>
          <w:p w14:paraId="3F194FA1">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到馆图书与订单不符，成交供应商须无条件退货。对不适合采购人入藏的图书，确因书目识别困难而造成误订等，成交供应商须无条件接受退货。</w:t>
            </w:r>
          </w:p>
          <w:p w14:paraId="4910A96E">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5.3图书的加工符合采购人图书加工的各项要求。</w:t>
            </w:r>
          </w:p>
          <w:p w14:paraId="1F40C7EA">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6．编目数据要求</w:t>
            </w:r>
          </w:p>
          <w:p w14:paraId="1342258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6.1成交供应商为到馆图书提供CNMARC数据（国内西文版图书提供USMARC编目数据），数据要与到馆图书一一对应。数据要求符合CALIS著录规则，以《CALIS联机合作编目手册》、《CALIS联合目录中文图书著录细则》以及CALIS新发布的规定为著录规范。</w:t>
            </w:r>
          </w:p>
          <w:p w14:paraId="6BA5F3B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6.2编目数据分类标引要严格按《中国图书馆分类法》（第五版）执行；主题标引严格按照《中图分类主题词表》（Web版优先）执行，不允许抄袭CIP数据。CNMARC数据著录要求详尽，相应字段有则必备，能够完全反映图书信息。分类标引和主题标引准确，差错率不能高于1%。    </w:t>
            </w:r>
          </w:p>
          <w:p w14:paraId="5882DD16">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7．送货要求</w:t>
            </w:r>
          </w:p>
          <w:p w14:paraId="2F6884B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7.1成交供应商需将采购的图书运送至采购人指定地点，负责图书的卸货和验收前的拆包等准备工作。</w:t>
            </w:r>
          </w:p>
          <w:p w14:paraId="57B80D49">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7.2成交供应商须在图书发运前对其进行满足于运输距离、防潮、防霉、防破损装卸要求以及按采购人要求包装，每包内附该包清单（包括：单号、每一品种的ISBN号、书名、册数、出版社、价格等）。每批次附有包括数量、种类、价格等信息的总清单及电子清单。</w:t>
            </w:r>
          </w:p>
          <w:p w14:paraId="4AE29B2F">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8．图书质保</w:t>
            </w:r>
          </w:p>
          <w:p w14:paraId="726848F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8.1图书到馆之日起一年内为质量保证期。质量保证期内图书流通出现破损、脱页等装帧质量问题，成交供应商负责及时无偿补书。</w:t>
            </w:r>
          </w:p>
          <w:p w14:paraId="25C42557">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8.2如成交供应商被依法解除合同并终止供货资格后，对已完成验收结算的图书仍承担相应的质量责任。</w:t>
            </w:r>
          </w:p>
          <w:p w14:paraId="70D94CF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9．文化展览(或文化讲座)和书展要求</w:t>
            </w:r>
          </w:p>
          <w:p w14:paraId="5B69F804">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成交供应商每年至少提供一次文化展览（或文化讲座），或一次综合/专题书展（每次展出图书不少于 3000 种）。</w:t>
            </w:r>
          </w:p>
          <w:p w14:paraId="0B5CA778">
            <w:pPr>
              <w:spacing w:line="460" w:lineRule="exact"/>
              <w:ind w:firstLine="482" w:firstLineChars="200"/>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10．特殊文献采购要求</w:t>
            </w:r>
          </w:p>
          <w:p w14:paraId="7C915D4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单价超过人民币5000元的图书(套)，大套书长期订单、特殊文献，需要成交供应商重新报价，单独议价。</w:t>
            </w:r>
          </w:p>
          <w:p w14:paraId="6FB4D0A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11．现采要求</w:t>
            </w:r>
          </w:p>
          <w:p w14:paraId="06B5586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成交供应商根据采购人的需要，组织采购人单位人员(不少于2人)到异地现场采购图书1—2次或参加每年全国书市购书活动，并派人协助工作，费用包含在磋商报价中。</w:t>
            </w:r>
          </w:p>
          <w:p w14:paraId="760C669D">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12．成交供应商拥有自己的馆配专业网站，能免费下载包括国内四大书目信息在内的各种最新采访数据，能开通面向学校师生的书目查询和网上推荐订购功能。</w:t>
            </w:r>
          </w:p>
          <w:p w14:paraId="54C98C0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 成交供应商能配合采购人开展“你选书，图书馆买单”等读者借购服务。成交供应商的线上采购系统需有利于采购人的采访和流通管理，需与采购人图书馆集成管理系统（MelinetsII现代电子化图书馆信息网络系统V2.0））实行对接，磋商报价包含所有数据和接口成功对接产生的费用。</w:t>
            </w:r>
          </w:p>
          <w:p w14:paraId="530D86B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4</w:t>
            </w:r>
            <w:r>
              <w:rPr>
                <w:rFonts w:hint="eastAsia" w:ascii="宋体" w:hAnsi="宋体" w:cs="宋体"/>
                <w:color w:val="auto"/>
                <w:sz w:val="24"/>
                <w:highlight w:val="none"/>
              </w:rPr>
              <w:t>．</w:t>
            </w:r>
            <w:r>
              <w:rPr>
                <w:rFonts w:hint="eastAsia" w:ascii="宋体" w:hAnsi="宋体" w:cs="宋体"/>
                <w:color w:val="auto"/>
                <w:kern w:val="0"/>
                <w:sz w:val="24"/>
                <w:highlight w:val="none"/>
              </w:rPr>
              <w:t>合同期结束提供服务自评报告，内容包括书目数据数量、覆盖率、时效性、到货周期与到书率、配书与加工质量等</w:t>
            </w:r>
            <w:r>
              <w:rPr>
                <w:rFonts w:hint="eastAsia" w:ascii="宋体" w:hAnsi="宋体" w:cs="宋体"/>
                <w:color w:val="auto"/>
                <w:sz w:val="24"/>
                <w:highlight w:val="none"/>
              </w:rPr>
              <w:t>。</w:t>
            </w:r>
          </w:p>
        </w:tc>
        <w:tc>
          <w:tcPr>
            <w:tcW w:w="945" w:type="dxa"/>
          </w:tcPr>
          <w:p w14:paraId="48F6E237">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45</w:t>
            </w:r>
          </w:p>
        </w:tc>
        <w:tc>
          <w:tcPr>
            <w:tcW w:w="748" w:type="dxa"/>
          </w:tcPr>
          <w:p w14:paraId="425144DA">
            <w:pPr>
              <w:widowControl/>
              <w:spacing w:line="360" w:lineRule="auto"/>
              <w:textAlignment w:val="center"/>
              <w:rPr>
                <w:rFonts w:ascii="宋体" w:hAnsi="宋体" w:cs="宋体"/>
                <w:b/>
                <w:bCs/>
                <w:color w:val="auto"/>
                <w:sz w:val="24"/>
                <w:highlight w:val="none"/>
              </w:rPr>
            </w:pPr>
            <w:r>
              <w:rPr>
                <w:rFonts w:hint="eastAsia" w:ascii="宋体" w:hAnsi="宋体" w:cs="宋体"/>
                <w:b/>
                <w:bCs/>
                <w:color w:val="auto"/>
                <w:sz w:val="24"/>
                <w:highlight w:val="none"/>
              </w:rPr>
              <w:t>45</w:t>
            </w:r>
          </w:p>
        </w:tc>
      </w:tr>
      <w:tr w14:paraId="3E7CD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85" w:type="dxa"/>
            <w:gridSpan w:val="6"/>
            <w:tcBorders>
              <w:top w:val="single" w:color="auto" w:sz="4" w:space="0"/>
              <w:left w:val="single" w:color="auto" w:sz="4" w:space="0"/>
              <w:bottom w:val="single" w:color="auto" w:sz="4" w:space="0"/>
              <w:right w:val="single" w:color="auto" w:sz="4" w:space="0"/>
            </w:tcBorders>
          </w:tcPr>
          <w:p w14:paraId="08E7C4F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商务要求</w:t>
            </w:r>
          </w:p>
        </w:tc>
      </w:tr>
      <w:tr w14:paraId="76EC2C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67F28D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合同签订时间</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74FAEA7">
            <w:pPr>
              <w:spacing w:line="360" w:lineRule="auto"/>
              <w:rPr>
                <w:rFonts w:ascii="宋体" w:hAnsi="宋体" w:cs="宋体"/>
                <w:color w:val="auto"/>
                <w:sz w:val="24"/>
                <w:highlight w:val="none"/>
              </w:rPr>
            </w:pPr>
            <w:r>
              <w:rPr>
                <w:rFonts w:hint="eastAsia" w:ascii="宋体" w:hAnsi="宋体" w:cs="宋体"/>
                <w:color w:val="auto"/>
                <w:sz w:val="24"/>
                <w:highlight w:val="none"/>
              </w:rPr>
              <w:t>自成交通知书发出之日起25日内。</w:t>
            </w:r>
          </w:p>
        </w:tc>
      </w:tr>
      <w:tr w14:paraId="033F4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D86A419">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交付时间及地点</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1524A4C">
            <w:pPr>
              <w:spacing w:line="460" w:lineRule="exact"/>
              <w:rPr>
                <w:rFonts w:ascii="宋体" w:hAnsi="宋体" w:cs="宋体"/>
                <w:color w:val="auto"/>
                <w:sz w:val="24"/>
                <w:highlight w:val="none"/>
              </w:rPr>
            </w:pPr>
            <w:r>
              <w:rPr>
                <w:rFonts w:hint="eastAsia" w:ascii="宋体" w:hAnsi="宋体" w:cs="宋体"/>
                <w:color w:val="auto"/>
                <w:sz w:val="24"/>
                <w:highlight w:val="none"/>
              </w:rPr>
              <w:t>1.服务期限：自签订合同之日起至项目质量保证期结束。（即2</w:t>
            </w:r>
            <w:r>
              <w:rPr>
                <w:rFonts w:ascii="宋体" w:hAnsi="宋体" w:cs="宋体"/>
                <w:color w:val="auto"/>
                <w:sz w:val="24"/>
                <w:highlight w:val="none"/>
              </w:rPr>
              <w:t>027</w:t>
            </w:r>
            <w:r>
              <w:rPr>
                <w:rFonts w:hint="eastAsia" w:ascii="宋体" w:hAnsi="宋体" w:cs="宋体"/>
                <w:color w:val="auto"/>
                <w:sz w:val="24"/>
                <w:highlight w:val="none"/>
              </w:rPr>
              <w:t>年1</w:t>
            </w:r>
            <w:r>
              <w:rPr>
                <w:rFonts w:ascii="宋体" w:hAnsi="宋体" w:cs="宋体"/>
                <w:color w:val="auto"/>
                <w:sz w:val="24"/>
                <w:highlight w:val="none"/>
              </w:rPr>
              <w:t>1</w:t>
            </w:r>
            <w:r>
              <w:rPr>
                <w:rFonts w:hint="eastAsia" w:ascii="宋体" w:hAnsi="宋体" w:cs="宋体"/>
                <w:color w:val="auto"/>
                <w:sz w:val="24"/>
                <w:highlight w:val="none"/>
              </w:rPr>
              <w:t>月2</w:t>
            </w:r>
            <w:r>
              <w:rPr>
                <w:rFonts w:ascii="宋体" w:hAnsi="宋体" w:cs="宋体"/>
                <w:color w:val="auto"/>
                <w:sz w:val="24"/>
                <w:highlight w:val="none"/>
              </w:rPr>
              <w:t>0</w:t>
            </w:r>
            <w:r>
              <w:rPr>
                <w:rFonts w:hint="eastAsia" w:ascii="宋体" w:hAnsi="宋体" w:cs="宋体"/>
                <w:color w:val="auto"/>
                <w:sz w:val="24"/>
                <w:highlight w:val="none"/>
              </w:rPr>
              <w:t>日止）。</w:t>
            </w:r>
          </w:p>
          <w:p w14:paraId="1CF8F8B7">
            <w:pPr>
              <w:spacing w:line="460" w:lineRule="exact"/>
              <w:rPr>
                <w:rFonts w:ascii="宋体" w:hAnsi="宋体" w:cs="宋体"/>
                <w:color w:val="auto"/>
                <w:sz w:val="24"/>
                <w:highlight w:val="none"/>
              </w:rPr>
            </w:pPr>
            <w:r>
              <w:rPr>
                <w:rFonts w:hint="eastAsia" w:ascii="宋体" w:hAnsi="宋体" w:cs="宋体"/>
                <w:color w:val="auto"/>
                <w:sz w:val="24"/>
                <w:highlight w:val="none"/>
              </w:rPr>
              <w:t>2.交货时间：自合同签订之日起至2026年11月20日。</w:t>
            </w:r>
          </w:p>
          <w:p w14:paraId="166A3350">
            <w:pPr>
              <w:spacing w:line="460" w:lineRule="exact"/>
              <w:rPr>
                <w:color w:val="auto"/>
                <w:sz w:val="24"/>
                <w:highlight w:val="none"/>
              </w:rPr>
            </w:pPr>
            <w:r>
              <w:rPr>
                <w:rFonts w:hint="eastAsia" w:ascii="宋体" w:hAnsi="宋体" w:cs="宋体"/>
                <w:color w:val="auto"/>
                <w:sz w:val="24"/>
                <w:highlight w:val="none"/>
              </w:rPr>
              <w:t>3.地点：广西大学内采购人指定地点。</w:t>
            </w:r>
          </w:p>
        </w:tc>
      </w:tr>
      <w:tr w14:paraId="7FBB7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2E47B804">
            <w:pPr>
              <w:pStyle w:val="71"/>
              <w:spacing w:line="360" w:lineRule="auto"/>
              <w:ind w:firstLine="0" w:firstLineChars="0"/>
              <w:jc w:val="center"/>
              <w:rPr>
                <w:rFonts w:ascii="宋体" w:hAnsi="宋体" w:cs="宋体"/>
                <w:b/>
                <w:color w:val="auto"/>
                <w:sz w:val="24"/>
                <w:highlight w:val="none"/>
              </w:rPr>
            </w:pPr>
            <w:r>
              <w:rPr>
                <w:rFonts w:hint="eastAsia" w:ascii="宋体" w:hAnsi="宋体" w:cs="宋体"/>
                <w:color w:val="auto"/>
                <w:sz w:val="24"/>
                <w:highlight w:val="none"/>
              </w:rPr>
              <w:t>付款方式</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106B4ED2">
            <w:pPr>
              <w:spacing w:line="460" w:lineRule="exact"/>
              <w:ind w:firstLine="480" w:firstLineChars="200"/>
              <w:rPr>
                <w:rFonts w:ascii="宋体" w:hAnsi="宋体"/>
                <w:color w:val="auto"/>
                <w:sz w:val="24"/>
                <w:highlight w:val="none"/>
              </w:rPr>
            </w:pPr>
            <w:r>
              <w:rPr>
                <w:rFonts w:hint="eastAsia" w:ascii="宋体" w:hAnsi="宋体" w:cs="宋体"/>
                <w:color w:val="auto"/>
                <w:sz w:val="24"/>
                <w:highlight w:val="none"/>
              </w:rPr>
              <w:t>按项目实施进度分阶段付款，实际批次货物到达指定地点后经初验通过，完成加工上架工作并验收合格后，成交供应商按图书实洋款开具等额增值税普通发票给采购人，采购人收到发票办理完支付手续后及时付款。</w:t>
            </w:r>
          </w:p>
        </w:tc>
      </w:tr>
      <w:tr w14:paraId="2E65E3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56FDF2EB">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售后服务</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675D021A">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以下要求所产生的费用包含在竞标折扣率（%）报价中，采购人不再就此另外支付费用：</w:t>
            </w:r>
          </w:p>
          <w:p w14:paraId="76268C63">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图书质量保证期：按国家有关产品“三包”规定执行“三包”，图书的质量保证期为自交货验收之日起不少于12个月。图书的质量保证期内图书流通出现破损、脱页等装帧质量问题，成交供应商负责及时无偿补书。</w:t>
            </w:r>
          </w:p>
          <w:p w14:paraId="3FE4B637">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2.采购范围内的货物送货上门。</w:t>
            </w:r>
          </w:p>
          <w:p w14:paraId="442F2662">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3.在图书质量保证期内因图书本身的质量问题，负责包退、包换、对达不到技术要求的，根据实际情况，经双方协商，可按以下办法处置：</w:t>
            </w:r>
          </w:p>
          <w:p w14:paraId="5FE0659A">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（1）更换：由成交供应商承担所发生的全部费用。</w:t>
            </w:r>
          </w:p>
          <w:p w14:paraId="3EA6A348">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（2）贬值处理：由双方合议定价。</w:t>
            </w:r>
          </w:p>
          <w:p w14:paraId="19D2CEE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（3）退货处理：成交供应商应退还采购人支付的货物款，同时应承担该项目的直接费用。</w:t>
            </w:r>
          </w:p>
          <w:p w14:paraId="47596F2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4.图书质量保证期（维护）内，对于由图书本身引起并确认需由成交供应商解决的问题，成交供应商应负责处理解决。</w:t>
            </w:r>
          </w:p>
          <w:p w14:paraId="4D0929B1">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5.为采购人提供及时的相应配合工作，全程跟踪服务，且给予无条件的技术支持和服务。</w:t>
            </w:r>
          </w:p>
          <w:p w14:paraId="739149EF">
            <w:pPr>
              <w:spacing w:line="460" w:lineRule="exact"/>
              <w:ind w:firstLine="482"/>
              <w:jc w:val="left"/>
              <w:rPr>
                <w:rFonts w:ascii="宋体" w:hAnsi="宋体" w:cs="宋体"/>
                <w:color w:val="auto"/>
                <w:sz w:val="24"/>
                <w:highlight w:val="none"/>
              </w:rPr>
            </w:pPr>
            <w:r>
              <w:rPr>
                <w:rFonts w:hint="eastAsia" w:ascii="宋体" w:hAnsi="宋体" w:cs="宋体"/>
                <w:color w:val="auto"/>
                <w:sz w:val="24"/>
                <w:highlight w:val="none"/>
              </w:rPr>
              <w:t>6.在项目实施过程中，提供完整的质量保证流程，确保达到采购人要求。</w:t>
            </w:r>
          </w:p>
          <w:p w14:paraId="27CE3F7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7.对售后服务方案提供针对本项目售后服务联系人及联系电话等。对图书质量保证期内出现质量问题的图书，接到采购人通知后须在 2小时内给予答复，需要到现场解决的，到达采购人指定现场时间不得超过 24小时。</w:t>
            </w:r>
          </w:p>
        </w:tc>
      </w:tr>
      <w:tr w14:paraId="21A49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15CD8206">
            <w:pPr>
              <w:pStyle w:val="13"/>
              <w:rPr>
                <w:rFonts w:ascii="宋体" w:hAnsi="宋体" w:cs="宋体"/>
                <w:color w:val="auto"/>
                <w:sz w:val="24"/>
                <w:highlight w:val="none"/>
              </w:rPr>
            </w:pPr>
            <w:r>
              <w:rPr>
                <w:rFonts w:hint="eastAsia" w:ascii="宋体" w:hAnsi="宋体" w:cs="宋体"/>
                <w:color w:val="auto"/>
                <w:sz w:val="24"/>
                <w:highlight w:val="none"/>
              </w:rPr>
              <w:t>质量标准及验收要求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0801E87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1.要求履约过程中所有服务行为、软件、成果文件等均不涉及任何法律纠纷。</w:t>
            </w:r>
          </w:p>
          <w:p w14:paraId="4C40C1C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质量标准：采购标的需执行国家相关法律法规、标准、行业标准等相关标准、规范。成交供应商所提供的图书必须是全新、未使用的原装图书，且在正常使用和保养条件下，其使用寿命期内各项指标均达到质量要求。成交供应商向采购人提供的图书均是正规出版机构的正式出版物，必须符合国家意识形态要求，不能有质量问题和意识形态问题，不允许有任何盗版、低劣、淫秽的图书，否则视为违约。凡是成交供应商提供的图书与新闻出版署等官方的数据不相符的，或存在印刷图文不清、污损、缺页、倒页、缺附件等质量不合格的，以及与订书单不符(包括重发)的一律予以退货，由此造成的损失及费用全部由成交供应商承担。如有异议，将交由国家认可并具有检测资格的第三方机构邀请相关专家进行实际检验，所有产生的费用由成交供应商承担。</w:t>
            </w:r>
          </w:p>
          <w:p w14:paraId="6B55C162">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 验收要求：（1）成交供应商交货的图书应为完成全部约定加工要求的图书。图书到书率验收以订单为单位验收，一个订单分批交货验收的，该订单最后一批交货时间为订单到书时间。（2）交货验收的内容包括数量核对、图书质量核查、数据和物理加工质量检查等内容，验收结果以采购人工作人员确认结果为准。</w:t>
            </w:r>
          </w:p>
          <w:p w14:paraId="53E8B640">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 验收过程中所产生的一切费用均由成交供应商承担，且包含在磋商报价中。</w:t>
            </w:r>
          </w:p>
        </w:tc>
      </w:tr>
      <w:tr w14:paraId="3D4E2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41BEAF45">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报价要求</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4B56B25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1.报价必须含以下部分，包括（不限于）：</w:t>
            </w:r>
          </w:p>
          <w:p w14:paraId="5805CB37">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（1）服务的价格；</w:t>
            </w:r>
          </w:p>
          <w:p w14:paraId="7151DB9D">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6C62FFA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（3）技术支持、售后服务等全部费用。项目履行过程中采购人不再支付任何费用。</w:t>
            </w:r>
          </w:p>
          <w:p w14:paraId="2CF7BAE9">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2.供应商须报出本项目部分加工的折扣率及全加工的折扣率：</w:t>
            </w:r>
          </w:p>
          <w:p w14:paraId="36CA4A7F">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（1）部分加工图书实洋价=图书码洋价×部分加工折扣率</w:t>
            </w:r>
          </w:p>
          <w:p w14:paraId="0998B96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（2）全加工图书实洋价=图书码洋价×全加工折扣率</w:t>
            </w:r>
          </w:p>
          <w:p w14:paraId="430DD1BA">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（3）有效的折扣率为0%＜有效折扣率≤80%，超出该有效折扣率范围的按磋商无效处理。</w:t>
            </w:r>
          </w:p>
          <w:p w14:paraId="0433AB95">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举例说明折扣率：打七折意思是码洋价乘以0.7后的价格，此时的折扣率表示为70%。</w:t>
            </w:r>
          </w:p>
          <w:p w14:paraId="4D4A32E4">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3.本分标采购预算金额即本分标的合同金额。</w:t>
            </w:r>
          </w:p>
          <w:p w14:paraId="328F44C6">
            <w:pPr>
              <w:spacing w:line="460" w:lineRule="exact"/>
              <w:ind w:firstLine="482"/>
              <w:rPr>
                <w:rFonts w:ascii="宋体" w:hAnsi="宋体" w:cs="宋体"/>
                <w:color w:val="auto"/>
                <w:sz w:val="24"/>
                <w:highlight w:val="none"/>
              </w:rPr>
            </w:pPr>
            <w:r>
              <w:rPr>
                <w:rFonts w:hint="eastAsia" w:ascii="宋体" w:hAnsi="宋体" w:cs="宋体"/>
                <w:color w:val="auto"/>
                <w:sz w:val="24"/>
                <w:highlight w:val="none"/>
              </w:rPr>
              <w:t>4.本项目严格执行管理制度，在项目供货、服务、验收等过程中，成交供应商必须按规定服从采购人管理。</w:t>
            </w:r>
          </w:p>
        </w:tc>
      </w:tr>
      <w:tr w14:paraId="2E13F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left w:val="single" w:color="auto" w:sz="4" w:space="0"/>
              <w:bottom w:val="single" w:color="auto" w:sz="4" w:space="0"/>
              <w:right w:val="single" w:color="auto" w:sz="4" w:space="0"/>
            </w:tcBorders>
            <w:vAlign w:val="center"/>
          </w:tcPr>
          <w:p w14:paraId="796D75E1">
            <w:pPr>
              <w:pStyle w:val="71"/>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履约保证金的收取与退付</w:t>
            </w:r>
          </w:p>
        </w:tc>
        <w:tc>
          <w:tcPr>
            <w:tcW w:w="7010" w:type="dxa"/>
            <w:gridSpan w:val="4"/>
            <w:tcBorders>
              <w:top w:val="single" w:color="auto" w:sz="4" w:space="0"/>
              <w:left w:val="single" w:color="auto" w:sz="4" w:space="0"/>
              <w:bottom w:val="single" w:color="auto" w:sz="4" w:space="0"/>
              <w:right w:val="single" w:color="auto" w:sz="4" w:space="0"/>
            </w:tcBorders>
            <w:vAlign w:val="center"/>
          </w:tcPr>
          <w:p w14:paraId="775028C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履约保证金金额：履约保证金为合同金额的5%（成交供应商为中小微企业的，履约保证金为合同金额的2%。以响应文件中提交的中小企业声明函为依据）；签订合同时交至指定账户。</w:t>
            </w:r>
          </w:p>
          <w:p w14:paraId="5938633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bidi="ar"/>
              </w:rPr>
              <w:t>.</w:t>
            </w:r>
            <w:r>
              <w:rPr>
                <w:rFonts w:hint="eastAsia" w:ascii="宋体" w:hAnsi="宋体" w:cs="宋体"/>
                <w:color w:val="auto"/>
                <w:sz w:val="24"/>
                <w:highlight w:val="none"/>
              </w:rPr>
              <w:t xml:space="preserve">履约保证金递交方式：银行转账、保函等非现金方式。由成交供应商在签订合同时按规定的金额直接缴入以下采购人账户或将保函原件交给采购人。 </w:t>
            </w:r>
          </w:p>
          <w:p w14:paraId="6343B6A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统一社会信用代码：124500004985009929</w:t>
            </w:r>
          </w:p>
          <w:p w14:paraId="37C33E46">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户名：广西大学   </w:t>
            </w:r>
          </w:p>
          <w:p w14:paraId="5838C4D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开户行：中国银行广西南宁市西大支行（行号：104611010324）</w:t>
            </w:r>
          </w:p>
          <w:p w14:paraId="14E45BE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账号：618 457 484 938 </w:t>
            </w:r>
          </w:p>
          <w:p w14:paraId="17A660B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地址：广西壮族自治区南宁市大学东路100号  </w:t>
            </w:r>
          </w:p>
          <w:p w14:paraId="64D853D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电话：0771-3232888</w:t>
            </w:r>
          </w:p>
          <w:p w14:paraId="5A1574BC">
            <w:pPr>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缴纳履约保证金注明：“项目名称+项目编号”履约保证金。</w:t>
            </w:r>
          </w:p>
          <w:p w14:paraId="042C466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bidi="ar"/>
              </w:rPr>
              <w:t>.</w:t>
            </w:r>
            <w:r>
              <w:rPr>
                <w:rFonts w:hint="eastAsia" w:ascii="宋体" w:hAnsi="宋体" w:cs="宋体"/>
                <w:color w:val="auto"/>
                <w:sz w:val="24"/>
                <w:highlight w:val="none"/>
              </w:rPr>
              <w:t>履约保证金退付方式、时间及条件：成交供应商若不能完全履行合同，履约保证金不予退还；成交供应商若完全履行合同，服务验收合格后，成交供应商凭履约保证金退付意见书到采购人财务部门办理无息退还手续。</w:t>
            </w:r>
          </w:p>
          <w:p w14:paraId="319501A2">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w:t>
            </w:r>
            <w:r>
              <w:rPr>
                <w:rFonts w:hint="eastAsia" w:ascii="宋体" w:hAnsi="宋体" w:cs="宋体"/>
                <w:color w:val="auto"/>
                <w:sz w:val="24"/>
                <w:highlight w:val="none"/>
              </w:rPr>
              <w:t>备注：</w:t>
            </w:r>
          </w:p>
          <w:p w14:paraId="3C6C6A2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263082BB">
            <w:pPr>
              <w:spacing w:line="460" w:lineRule="exact"/>
              <w:rPr>
                <w:rFonts w:ascii="宋体" w:hAnsi="宋体" w:cs="宋体"/>
                <w:color w:val="auto"/>
                <w:sz w:val="24"/>
                <w:highlight w:val="none"/>
              </w:rPr>
            </w:pPr>
            <w:r>
              <w:rPr>
                <w:rFonts w:hint="eastAsia" w:ascii="宋体" w:hAnsi="宋体" w:cs="宋体"/>
                <w:color w:val="auto"/>
                <w:sz w:val="24"/>
                <w:highlight w:val="none"/>
              </w:rPr>
              <w:t>（2）采用保函的，必须为无条件的保函，否则视为无效履约保证金。</w:t>
            </w:r>
          </w:p>
        </w:tc>
      </w:tr>
      <w:tr w14:paraId="09261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75" w:type="dxa"/>
            <w:gridSpan w:val="2"/>
            <w:tcBorders>
              <w:top w:val="single" w:color="auto" w:sz="4" w:space="0"/>
              <w:bottom w:val="single" w:color="auto" w:sz="4" w:space="0"/>
              <w:right w:val="single" w:color="auto" w:sz="4" w:space="0"/>
            </w:tcBorders>
            <w:vAlign w:val="center"/>
          </w:tcPr>
          <w:p w14:paraId="4E933322">
            <w:pPr>
              <w:pStyle w:val="71"/>
              <w:spacing w:line="360" w:lineRule="auto"/>
              <w:ind w:firstLine="0" w:firstLineChars="0"/>
              <w:jc w:val="center"/>
              <w:rPr>
                <w:rFonts w:ascii="宋体" w:hAnsi="宋体" w:cs="宋体"/>
                <w:b/>
                <w:bCs/>
                <w:color w:val="auto"/>
                <w:sz w:val="24"/>
                <w:highlight w:val="none"/>
              </w:rPr>
            </w:pPr>
            <w:r>
              <w:rPr>
                <w:rFonts w:hint="eastAsia" w:ascii="宋体" w:hAnsi="宋体" w:cs="宋体"/>
                <w:color w:val="auto"/>
                <w:sz w:val="24"/>
                <w:highlight w:val="none"/>
              </w:rPr>
              <w:t>其他要求</w:t>
            </w:r>
          </w:p>
        </w:tc>
        <w:tc>
          <w:tcPr>
            <w:tcW w:w="7010" w:type="dxa"/>
            <w:gridSpan w:val="4"/>
            <w:tcBorders>
              <w:top w:val="single" w:color="auto" w:sz="4" w:space="0"/>
              <w:left w:val="single" w:color="auto" w:sz="4" w:space="0"/>
              <w:bottom w:val="single" w:color="auto" w:sz="4" w:space="0"/>
            </w:tcBorders>
            <w:vAlign w:val="center"/>
          </w:tcPr>
          <w:p w14:paraId="001D8FE6">
            <w:pPr>
              <w:pStyle w:val="71"/>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无</w:t>
            </w:r>
          </w:p>
        </w:tc>
      </w:tr>
    </w:tbl>
    <w:p w14:paraId="15583639">
      <w:pPr>
        <w:pStyle w:val="17"/>
        <w:jc w:val="left"/>
        <w:rPr>
          <w:rFonts w:hAnsi="宋体" w:cs="宋体"/>
          <w:color w:val="auto"/>
          <w:sz w:val="32"/>
          <w:szCs w:val="32"/>
          <w:highlight w:val="none"/>
        </w:rPr>
      </w:pPr>
      <w:r>
        <w:rPr>
          <w:rFonts w:hint="eastAsia" w:hAnsi="宋体" w:cs="宋体"/>
          <w:bCs/>
          <w:color w:val="auto"/>
          <w:sz w:val="24"/>
          <w:highlight w:val="none"/>
          <w:u w:val="single"/>
        </w:rPr>
        <w:br w:type="page"/>
      </w:r>
      <w:r>
        <w:rPr>
          <w:rFonts w:hint="eastAsia" w:hAnsi="宋体" w:cs="宋体"/>
          <w:color w:val="auto"/>
          <w:sz w:val="32"/>
          <w:szCs w:val="32"/>
          <w:highlight w:val="none"/>
        </w:rPr>
        <w:t>附：</w:t>
      </w:r>
    </w:p>
    <w:p w14:paraId="7424DD5F">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454D6AB4">
      <w:pPr>
        <w:ind w:left="1871"/>
        <w:rPr>
          <w:rFonts w:ascii="宋体" w:hAnsi="宋体" w:cs="宋体"/>
          <w:color w:val="auto"/>
          <w:szCs w:val="21"/>
          <w:highlight w:val="none"/>
        </w:rPr>
      </w:pPr>
    </w:p>
    <w:tbl>
      <w:tblPr>
        <w:tblStyle w:val="29"/>
        <w:tblW w:w="0" w:type="auto"/>
        <w:jc w:val="center"/>
        <w:tblLayout w:type="autofit"/>
        <w:tblCellMar>
          <w:top w:w="0" w:type="dxa"/>
          <w:left w:w="108" w:type="dxa"/>
          <w:bottom w:w="0" w:type="dxa"/>
          <w:right w:w="108" w:type="dxa"/>
        </w:tblCellMar>
      </w:tblPr>
      <w:tblGrid>
        <w:gridCol w:w="2024"/>
        <w:gridCol w:w="1386"/>
        <w:gridCol w:w="1180"/>
        <w:gridCol w:w="1566"/>
        <w:gridCol w:w="1386"/>
        <w:gridCol w:w="846"/>
      </w:tblGrid>
      <w:tr w14:paraId="651BBBDE">
        <w:tblPrEx>
          <w:tblCellMar>
            <w:top w:w="0" w:type="dxa"/>
            <w:left w:w="108" w:type="dxa"/>
            <w:bottom w:w="0" w:type="dxa"/>
            <w:right w:w="108" w:type="dxa"/>
          </w:tblCellMar>
        </w:tblPrEx>
        <w:trPr>
          <w:trHeight w:val="28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6034DE3">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0" w:type="auto"/>
            <w:tcBorders>
              <w:top w:val="single" w:color="auto" w:sz="4" w:space="0"/>
              <w:left w:val="nil"/>
              <w:bottom w:val="single" w:color="auto" w:sz="4" w:space="0"/>
              <w:right w:val="single" w:color="auto" w:sz="4" w:space="0"/>
            </w:tcBorders>
            <w:vAlign w:val="center"/>
          </w:tcPr>
          <w:p w14:paraId="07CFD6C8">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0" w:type="auto"/>
            <w:tcBorders>
              <w:top w:val="single" w:color="auto" w:sz="4" w:space="0"/>
              <w:left w:val="nil"/>
              <w:bottom w:val="single" w:color="auto" w:sz="4" w:space="0"/>
              <w:right w:val="single" w:color="auto" w:sz="4" w:space="0"/>
            </w:tcBorders>
            <w:vAlign w:val="center"/>
          </w:tcPr>
          <w:p w14:paraId="4B6F7DEA">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0" w:type="auto"/>
            <w:tcBorders>
              <w:top w:val="single" w:color="auto" w:sz="4" w:space="0"/>
              <w:left w:val="nil"/>
              <w:bottom w:val="single" w:color="auto" w:sz="4" w:space="0"/>
              <w:right w:val="single" w:color="auto" w:sz="4" w:space="0"/>
            </w:tcBorders>
            <w:vAlign w:val="center"/>
          </w:tcPr>
          <w:p w14:paraId="0F3E49E2">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0" w:type="auto"/>
            <w:tcBorders>
              <w:top w:val="single" w:color="auto" w:sz="4" w:space="0"/>
              <w:left w:val="nil"/>
              <w:bottom w:val="single" w:color="auto" w:sz="4" w:space="0"/>
              <w:right w:val="single" w:color="auto" w:sz="4" w:space="0"/>
            </w:tcBorders>
            <w:vAlign w:val="center"/>
          </w:tcPr>
          <w:p w14:paraId="63A52EB4">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0" w:type="auto"/>
            <w:tcBorders>
              <w:top w:val="single" w:color="auto" w:sz="4" w:space="0"/>
              <w:left w:val="nil"/>
              <w:bottom w:val="single" w:color="auto" w:sz="4" w:space="0"/>
              <w:right w:val="single" w:color="auto" w:sz="4" w:space="0"/>
            </w:tcBorders>
            <w:vAlign w:val="center"/>
          </w:tcPr>
          <w:p w14:paraId="52FD93C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7964364">
        <w:tblPrEx>
          <w:tblCellMar>
            <w:top w:w="0" w:type="dxa"/>
            <w:left w:w="108" w:type="dxa"/>
            <w:bottom w:w="0" w:type="dxa"/>
            <w:right w:w="108" w:type="dxa"/>
          </w:tblCellMar>
        </w:tblPrEx>
        <w:trPr>
          <w:trHeight w:val="225" w:hRule="atLeast"/>
          <w:jc w:val="center"/>
        </w:trPr>
        <w:tc>
          <w:tcPr>
            <w:tcW w:w="0" w:type="auto"/>
            <w:tcBorders>
              <w:top w:val="nil"/>
              <w:left w:val="single" w:color="auto" w:sz="4" w:space="0"/>
              <w:bottom w:val="single" w:color="auto" w:sz="4" w:space="0"/>
              <w:right w:val="single" w:color="auto" w:sz="4" w:space="0"/>
            </w:tcBorders>
            <w:vAlign w:val="bottom"/>
          </w:tcPr>
          <w:p w14:paraId="74032DC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0" w:type="auto"/>
            <w:tcBorders>
              <w:top w:val="nil"/>
              <w:left w:val="nil"/>
              <w:bottom w:val="single" w:color="auto" w:sz="4" w:space="0"/>
              <w:right w:val="single" w:color="auto" w:sz="4" w:space="0"/>
            </w:tcBorders>
            <w:vAlign w:val="center"/>
          </w:tcPr>
          <w:p w14:paraId="39002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56FEB3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044B0E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0" w:type="auto"/>
            <w:tcBorders>
              <w:top w:val="nil"/>
              <w:left w:val="nil"/>
              <w:bottom w:val="single" w:color="auto" w:sz="4" w:space="0"/>
              <w:right w:val="single" w:color="auto" w:sz="4" w:space="0"/>
            </w:tcBorders>
            <w:vAlign w:val="center"/>
          </w:tcPr>
          <w:p w14:paraId="4E709E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0" w:type="auto"/>
            <w:tcBorders>
              <w:top w:val="nil"/>
              <w:left w:val="nil"/>
              <w:bottom w:val="single" w:color="auto" w:sz="4" w:space="0"/>
              <w:right w:val="single" w:color="auto" w:sz="4" w:space="0"/>
            </w:tcBorders>
            <w:vAlign w:val="center"/>
          </w:tcPr>
          <w:p w14:paraId="518432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5BA4938">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3AA4406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0" w:type="auto"/>
            <w:tcBorders>
              <w:top w:val="nil"/>
              <w:left w:val="nil"/>
              <w:bottom w:val="single" w:color="auto" w:sz="4" w:space="0"/>
              <w:right w:val="single" w:color="auto" w:sz="4" w:space="0"/>
            </w:tcBorders>
            <w:vAlign w:val="center"/>
          </w:tcPr>
          <w:p w14:paraId="4A485B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54DA10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4CB939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0" w:type="auto"/>
            <w:tcBorders>
              <w:top w:val="nil"/>
              <w:left w:val="nil"/>
              <w:bottom w:val="single" w:color="auto" w:sz="4" w:space="0"/>
              <w:right w:val="single" w:color="auto" w:sz="4" w:space="0"/>
            </w:tcBorders>
            <w:vAlign w:val="center"/>
          </w:tcPr>
          <w:p w14:paraId="78E1B1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0" w:type="auto"/>
            <w:tcBorders>
              <w:top w:val="nil"/>
              <w:left w:val="nil"/>
              <w:bottom w:val="single" w:color="auto" w:sz="4" w:space="0"/>
              <w:right w:val="single" w:color="auto" w:sz="4" w:space="0"/>
            </w:tcBorders>
            <w:vAlign w:val="center"/>
          </w:tcPr>
          <w:p w14:paraId="056884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DA23F79">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697A00B">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21E390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322781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308ED4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0" w:type="auto"/>
            <w:tcBorders>
              <w:top w:val="nil"/>
              <w:left w:val="nil"/>
              <w:bottom w:val="single" w:color="auto" w:sz="4" w:space="0"/>
              <w:right w:val="single" w:color="auto" w:sz="4" w:space="0"/>
            </w:tcBorders>
            <w:vAlign w:val="center"/>
          </w:tcPr>
          <w:p w14:paraId="727801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0" w:type="auto"/>
            <w:tcBorders>
              <w:top w:val="nil"/>
              <w:left w:val="nil"/>
              <w:bottom w:val="single" w:color="auto" w:sz="4" w:space="0"/>
              <w:right w:val="single" w:color="auto" w:sz="4" w:space="0"/>
            </w:tcBorders>
            <w:vAlign w:val="center"/>
          </w:tcPr>
          <w:p w14:paraId="00CB98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4A77488">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7469C43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0" w:type="auto"/>
            <w:tcBorders>
              <w:top w:val="nil"/>
              <w:left w:val="nil"/>
              <w:bottom w:val="single" w:color="auto" w:sz="4" w:space="0"/>
              <w:right w:val="single" w:color="auto" w:sz="4" w:space="0"/>
            </w:tcBorders>
            <w:vAlign w:val="center"/>
          </w:tcPr>
          <w:p w14:paraId="1898A3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32B97C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10DB8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0" w:type="auto"/>
            <w:tcBorders>
              <w:top w:val="nil"/>
              <w:left w:val="nil"/>
              <w:bottom w:val="single" w:color="auto" w:sz="4" w:space="0"/>
              <w:right w:val="single" w:color="auto" w:sz="4" w:space="0"/>
            </w:tcBorders>
            <w:vAlign w:val="center"/>
          </w:tcPr>
          <w:p w14:paraId="518855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0" w:type="auto"/>
            <w:tcBorders>
              <w:top w:val="nil"/>
              <w:left w:val="nil"/>
              <w:bottom w:val="single" w:color="auto" w:sz="4" w:space="0"/>
              <w:right w:val="single" w:color="auto" w:sz="4" w:space="0"/>
            </w:tcBorders>
            <w:vAlign w:val="center"/>
          </w:tcPr>
          <w:p w14:paraId="7639DB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6A535D9">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72E3895">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533D88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0" w:type="auto"/>
            <w:tcBorders>
              <w:top w:val="nil"/>
              <w:left w:val="nil"/>
              <w:bottom w:val="single" w:color="auto" w:sz="4" w:space="0"/>
              <w:right w:val="single" w:color="auto" w:sz="4" w:space="0"/>
            </w:tcBorders>
            <w:vAlign w:val="center"/>
          </w:tcPr>
          <w:p w14:paraId="7AA268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4399A7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0" w:type="auto"/>
            <w:tcBorders>
              <w:top w:val="nil"/>
              <w:left w:val="nil"/>
              <w:bottom w:val="single" w:color="auto" w:sz="4" w:space="0"/>
              <w:right w:val="single" w:color="auto" w:sz="4" w:space="0"/>
            </w:tcBorders>
            <w:vAlign w:val="center"/>
          </w:tcPr>
          <w:p w14:paraId="78B04F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0" w:type="auto"/>
            <w:tcBorders>
              <w:top w:val="nil"/>
              <w:left w:val="nil"/>
              <w:bottom w:val="single" w:color="auto" w:sz="4" w:space="0"/>
              <w:right w:val="single" w:color="auto" w:sz="4" w:space="0"/>
            </w:tcBorders>
            <w:vAlign w:val="center"/>
          </w:tcPr>
          <w:p w14:paraId="1EEF8A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4957C59">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6B0FA1F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0" w:type="auto"/>
            <w:tcBorders>
              <w:top w:val="nil"/>
              <w:left w:val="nil"/>
              <w:bottom w:val="single" w:color="auto" w:sz="4" w:space="0"/>
              <w:right w:val="single" w:color="auto" w:sz="4" w:space="0"/>
            </w:tcBorders>
            <w:vAlign w:val="center"/>
          </w:tcPr>
          <w:p w14:paraId="51C677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45D5B9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333E50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0" w:type="auto"/>
            <w:tcBorders>
              <w:top w:val="nil"/>
              <w:left w:val="nil"/>
              <w:bottom w:val="single" w:color="auto" w:sz="4" w:space="0"/>
              <w:right w:val="single" w:color="auto" w:sz="4" w:space="0"/>
            </w:tcBorders>
            <w:vAlign w:val="center"/>
          </w:tcPr>
          <w:p w14:paraId="78945C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0" w:type="auto"/>
            <w:tcBorders>
              <w:top w:val="nil"/>
              <w:left w:val="nil"/>
              <w:bottom w:val="single" w:color="auto" w:sz="4" w:space="0"/>
              <w:right w:val="single" w:color="auto" w:sz="4" w:space="0"/>
            </w:tcBorders>
            <w:vAlign w:val="center"/>
          </w:tcPr>
          <w:p w14:paraId="6EAB81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809CCFE">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5D04DDB">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134797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3C7DE5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44DEB8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0" w:type="auto"/>
            <w:tcBorders>
              <w:top w:val="nil"/>
              <w:left w:val="nil"/>
              <w:bottom w:val="single" w:color="auto" w:sz="4" w:space="0"/>
              <w:right w:val="single" w:color="auto" w:sz="4" w:space="0"/>
            </w:tcBorders>
            <w:vAlign w:val="center"/>
          </w:tcPr>
          <w:p w14:paraId="2F51AD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0" w:type="auto"/>
            <w:tcBorders>
              <w:top w:val="nil"/>
              <w:left w:val="nil"/>
              <w:bottom w:val="single" w:color="auto" w:sz="4" w:space="0"/>
              <w:right w:val="single" w:color="auto" w:sz="4" w:space="0"/>
            </w:tcBorders>
            <w:vAlign w:val="center"/>
          </w:tcPr>
          <w:p w14:paraId="6B81A7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661BBE4">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5B0A1AF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0" w:type="auto"/>
            <w:tcBorders>
              <w:top w:val="nil"/>
              <w:left w:val="nil"/>
              <w:bottom w:val="single" w:color="auto" w:sz="4" w:space="0"/>
              <w:right w:val="single" w:color="auto" w:sz="4" w:space="0"/>
            </w:tcBorders>
            <w:vAlign w:val="center"/>
          </w:tcPr>
          <w:p w14:paraId="2DB874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1850C0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6CEC1A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0" w:type="auto"/>
            <w:tcBorders>
              <w:top w:val="nil"/>
              <w:left w:val="nil"/>
              <w:bottom w:val="single" w:color="auto" w:sz="4" w:space="0"/>
              <w:right w:val="single" w:color="auto" w:sz="4" w:space="0"/>
            </w:tcBorders>
            <w:vAlign w:val="center"/>
          </w:tcPr>
          <w:p w14:paraId="38C2D7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0" w:type="auto"/>
            <w:tcBorders>
              <w:top w:val="nil"/>
              <w:left w:val="nil"/>
              <w:bottom w:val="single" w:color="auto" w:sz="4" w:space="0"/>
              <w:right w:val="single" w:color="auto" w:sz="4" w:space="0"/>
            </w:tcBorders>
            <w:vAlign w:val="center"/>
          </w:tcPr>
          <w:p w14:paraId="25E391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3C46117">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E71D34D">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3FC3F0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5AF46C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6DEE3E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0" w:type="auto"/>
            <w:tcBorders>
              <w:top w:val="nil"/>
              <w:left w:val="nil"/>
              <w:bottom w:val="single" w:color="auto" w:sz="4" w:space="0"/>
              <w:right w:val="single" w:color="auto" w:sz="4" w:space="0"/>
            </w:tcBorders>
            <w:vAlign w:val="center"/>
          </w:tcPr>
          <w:p w14:paraId="67DA9A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0" w:type="auto"/>
            <w:tcBorders>
              <w:top w:val="nil"/>
              <w:left w:val="nil"/>
              <w:bottom w:val="single" w:color="auto" w:sz="4" w:space="0"/>
              <w:right w:val="single" w:color="auto" w:sz="4" w:space="0"/>
            </w:tcBorders>
            <w:vAlign w:val="center"/>
          </w:tcPr>
          <w:p w14:paraId="487536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1FA0DB">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2FCD8A8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0" w:type="auto"/>
            <w:tcBorders>
              <w:top w:val="nil"/>
              <w:left w:val="nil"/>
              <w:bottom w:val="single" w:color="auto" w:sz="4" w:space="0"/>
              <w:right w:val="single" w:color="auto" w:sz="4" w:space="0"/>
            </w:tcBorders>
            <w:vAlign w:val="center"/>
          </w:tcPr>
          <w:p w14:paraId="7B48D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33C0A1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7FF39D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0" w:type="auto"/>
            <w:tcBorders>
              <w:top w:val="nil"/>
              <w:left w:val="nil"/>
              <w:bottom w:val="single" w:color="auto" w:sz="4" w:space="0"/>
              <w:right w:val="single" w:color="auto" w:sz="4" w:space="0"/>
            </w:tcBorders>
            <w:vAlign w:val="center"/>
          </w:tcPr>
          <w:p w14:paraId="3FE673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0" w:type="auto"/>
            <w:tcBorders>
              <w:top w:val="nil"/>
              <w:left w:val="nil"/>
              <w:bottom w:val="single" w:color="auto" w:sz="4" w:space="0"/>
              <w:right w:val="single" w:color="auto" w:sz="4" w:space="0"/>
            </w:tcBorders>
            <w:vAlign w:val="center"/>
          </w:tcPr>
          <w:p w14:paraId="06D7CE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C2A0D4C">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86AB045">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2FF948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0960D1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62537B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0" w:type="auto"/>
            <w:tcBorders>
              <w:top w:val="nil"/>
              <w:left w:val="nil"/>
              <w:bottom w:val="single" w:color="auto" w:sz="4" w:space="0"/>
              <w:right w:val="single" w:color="auto" w:sz="4" w:space="0"/>
            </w:tcBorders>
            <w:vAlign w:val="center"/>
          </w:tcPr>
          <w:p w14:paraId="37A9DB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0" w:type="auto"/>
            <w:tcBorders>
              <w:top w:val="nil"/>
              <w:left w:val="nil"/>
              <w:bottom w:val="single" w:color="auto" w:sz="4" w:space="0"/>
              <w:right w:val="single" w:color="auto" w:sz="4" w:space="0"/>
            </w:tcBorders>
            <w:vAlign w:val="center"/>
          </w:tcPr>
          <w:p w14:paraId="0A528E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1647B7A">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144CD09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0" w:type="auto"/>
            <w:tcBorders>
              <w:top w:val="nil"/>
              <w:left w:val="nil"/>
              <w:bottom w:val="single" w:color="auto" w:sz="4" w:space="0"/>
              <w:right w:val="single" w:color="auto" w:sz="4" w:space="0"/>
            </w:tcBorders>
            <w:vAlign w:val="center"/>
          </w:tcPr>
          <w:p w14:paraId="61EBCC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2E1B11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5F76AD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0" w:type="auto"/>
            <w:tcBorders>
              <w:top w:val="nil"/>
              <w:left w:val="nil"/>
              <w:bottom w:val="single" w:color="auto" w:sz="4" w:space="0"/>
              <w:right w:val="single" w:color="auto" w:sz="4" w:space="0"/>
            </w:tcBorders>
            <w:vAlign w:val="center"/>
          </w:tcPr>
          <w:p w14:paraId="66E8EE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0" w:type="auto"/>
            <w:tcBorders>
              <w:top w:val="nil"/>
              <w:left w:val="nil"/>
              <w:bottom w:val="single" w:color="auto" w:sz="4" w:space="0"/>
              <w:right w:val="single" w:color="auto" w:sz="4" w:space="0"/>
            </w:tcBorders>
            <w:vAlign w:val="center"/>
          </w:tcPr>
          <w:p w14:paraId="110895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D8A8951">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6E1C3AC">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2E1C7AD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15A196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7320F4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0" w:type="auto"/>
            <w:tcBorders>
              <w:top w:val="nil"/>
              <w:left w:val="nil"/>
              <w:bottom w:val="single" w:color="auto" w:sz="4" w:space="0"/>
              <w:right w:val="single" w:color="auto" w:sz="4" w:space="0"/>
            </w:tcBorders>
            <w:vAlign w:val="center"/>
          </w:tcPr>
          <w:p w14:paraId="526021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0" w:type="auto"/>
            <w:tcBorders>
              <w:top w:val="nil"/>
              <w:left w:val="nil"/>
              <w:bottom w:val="single" w:color="auto" w:sz="4" w:space="0"/>
              <w:right w:val="single" w:color="auto" w:sz="4" w:space="0"/>
            </w:tcBorders>
            <w:vAlign w:val="center"/>
          </w:tcPr>
          <w:p w14:paraId="4CFBA8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873D861">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76C2D08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0" w:type="auto"/>
            <w:tcBorders>
              <w:top w:val="nil"/>
              <w:left w:val="nil"/>
              <w:bottom w:val="single" w:color="auto" w:sz="4" w:space="0"/>
              <w:right w:val="single" w:color="auto" w:sz="4" w:space="0"/>
            </w:tcBorders>
            <w:vAlign w:val="center"/>
          </w:tcPr>
          <w:p w14:paraId="2AC5A3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7B2CBF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7EB8F7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0" w:type="auto"/>
            <w:tcBorders>
              <w:top w:val="nil"/>
              <w:left w:val="nil"/>
              <w:bottom w:val="single" w:color="auto" w:sz="4" w:space="0"/>
              <w:right w:val="single" w:color="auto" w:sz="4" w:space="0"/>
            </w:tcBorders>
            <w:vAlign w:val="center"/>
          </w:tcPr>
          <w:p w14:paraId="18F0D6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0" w:type="auto"/>
            <w:tcBorders>
              <w:top w:val="nil"/>
              <w:left w:val="nil"/>
              <w:bottom w:val="single" w:color="auto" w:sz="4" w:space="0"/>
              <w:right w:val="single" w:color="auto" w:sz="4" w:space="0"/>
            </w:tcBorders>
            <w:vAlign w:val="center"/>
          </w:tcPr>
          <w:p w14:paraId="6A5E8D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FB48D7">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F40DD54">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16779C1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05AABC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020689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0" w:type="auto"/>
            <w:tcBorders>
              <w:top w:val="nil"/>
              <w:left w:val="nil"/>
              <w:bottom w:val="single" w:color="auto" w:sz="4" w:space="0"/>
              <w:right w:val="single" w:color="auto" w:sz="4" w:space="0"/>
            </w:tcBorders>
            <w:vAlign w:val="center"/>
          </w:tcPr>
          <w:p w14:paraId="4FC573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0" w:type="auto"/>
            <w:tcBorders>
              <w:top w:val="nil"/>
              <w:left w:val="nil"/>
              <w:bottom w:val="single" w:color="auto" w:sz="4" w:space="0"/>
              <w:right w:val="single" w:color="auto" w:sz="4" w:space="0"/>
            </w:tcBorders>
            <w:vAlign w:val="center"/>
          </w:tcPr>
          <w:p w14:paraId="64DD4D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A29C691">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7B260E0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0" w:type="auto"/>
            <w:tcBorders>
              <w:top w:val="nil"/>
              <w:left w:val="nil"/>
              <w:bottom w:val="single" w:color="auto" w:sz="4" w:space="0"/>
              <w:right w:val="single" w:color="auto" w:sz="4" w:space="0"/>
            </w:tcBorders>
            <w:vAlign w:val="center"/>
          </w:tcPr>
          <w:p w14:paraId="7DF556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47FF51F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28F7D6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46EFDC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7AFA94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DA8432">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FB39EB0">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18DBA3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3D0BE1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0BCE1E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0" w:type="auto"/>
            <w:tcBorders>
              <w:top w:val="nil"/>
              <w:left w:val="nil"/>
              <w:bottom w:val="single" w:color="auto" w:sz="4" w:space="0"/>
              <w:right w:val="single" w:color="auto" w:sz="4" w:space="0"/>
            </w:tcBorders>
            <w:vAlign w:val="center"/>
          </w:tcPr>
          <w:p w14:paraId="7D6D9B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0" w:type="auto"/>
            <w:tcBorders>
              <w:top w:val="nil"/>
              <w:left w:val="nil"/>
              <w:bottom w:val="single" w:color="auto" w:sz="4" w:space="0"/>
              <w:right w:val="single" w:color="auto" w:sz="4" w:space="0"/>
            </w:tcBorders>
            <w:vAlign w:val="center"/>
          </w:tcPr>
          <w:p w14:paraId="70EFD5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866FDE8">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490E396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0" w:type="auto"/>
            <w:tcBorders>
              <w:top w:val="nil"/>
              <w:left w:val="nil"/>
              <w:bottom w:val="single" w:color="auto" w:sz="4" w:space="0"/>
              <w:right w:val="single" w:color="auto" w:sz="4" w:space="0"/>
            </w:tcBorders>
            <w:vAlign w:val="center"/>
          </w:tcPr>
          <w:p w14:paraId="41BDB4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25B361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6DBACD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32641F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46063D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271B07">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2279D73">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64D01B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1EBAAA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7A2BDD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0" w:type="auto"/>
            <w:tcBorders>
              <w:top w:val="nil"/>
              <w:left w:val="nil"/>
              <w:bottom w:val="single" w:color="auto" w:sz="4" w:space="0"/>
              <w:right w:val="single" w:color="auto" w:sz="4" w:space="0"/>
            </w:tcBorders>
            <w:vAlign w:val="center"/>
          </w:tcPr>
          <w:p w14:paraId="7FDE1C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0" w:type="auto"/>
            <w:tcBorders>
              <w:top w:val="nil"/>
              <w:left w:val="nil"/>
              <w:bottom w:val="single" w:color="auto" w:sz="4" w:space="0"/>
              <w:right w:val="single" w:color="auto" w:sz="4" w:space="0"/>
            </w:tcBorders>
            <w:vAlign w:val="center"/>
          </w:tcPr>
          <w:p w14:paraId="06EB8A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74579D">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184492D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0" w:type="auto"/>
            <w:tcBorders>
              <w:top w:val="nil"/>
              <w:left w:val="nil"/>
              <w:bottom w:val="single" w:color="auto" w:sz="4" w:space="0"/>
              <w:right w:val="single" w:color="auto" w:sz="4" w:space="0"/>
            </w:tcBorders>
            <w:vAlign w:val="center"/>
          </w:tcPr>
          <w:p w14:paraId="19C21D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4701A1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2492E9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0" w:type="auto"/>
            <w:tcBorders>
              <w:top w:val="nil"/>
              <w:left w:val="nil"/>
              <w:bottom w:val="single" w:color="auto" w:sz="4" w:space="0"/>
              <w:right w:val="single" w:color="auto" w:sz="4" w:space="0"/>
            </w:tcBorders>
            <w:vAlign w:val="center"/>
          </w:tcPr>
          <w:p w14:paraId="3302FC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14A15CD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2875E0">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351E6E5">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3813B6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6743DE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31B66E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0" w:type="auto"/>
            <w:tcBorders>
              <w:top w:val="nil"/>
              <w:left w:val="nil"/>
              <w:bottom w:val="single" w:color="auto" w:sz="4" w:space="0"/>
              <w:right w:val="single" w:color="auto" w:sz="4" w:space="0"/>
            </w:tcBorders>
            <w:vAlign w:val="center"/>
          </w:tcPr>
          <w:p w14:paraId="3EAE81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0" w:type="auto"/>
            <w:tcBorders>
              <w:top w:val="nil"/>
              <w:left w:val="nil"/>
              <w:bottom w:val="single" w:color="auto" w:sz="4" w:space="0"/>
              <w:right w:val="single" w:color="auto" w:sz="4" w:space="0"/>
            </w:tcBorders>
            <w:vAlign w:val="center"/>
          </w:tcPr>
          <w:p w14:paraId="47A1759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34F8D4">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633ED44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0" w:type="auto"/>
            <w:tcBorders>
              <w:top w:val="nil"/>
              <w:left w:val="nil"/>
              <w:bottom w:val="single" w:color="auto" w:sz="4" w:space="0"/>
              <w:right w:val="single" w:color="auto" w:sz="4" w:space="0"/>
            </w:tcBorders>
            <w:vAlign w:val="center"/>
          </w:tcPr>
          <w:p w14:paraId="7C63D4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1CEBAB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182FE0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7FB6A9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1D967C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2D55A68">
        <w:tblPrEx>
          <w:tblCellMar>
            <w:top w:w="0" w:type="dxa"/>
            <w:left w:w="108" w:type="dxa"/>
            <w:bottom w:w="0" w:type="dxa"/>
            <w:right w:w="108" w:type="dxa"/>
          </w:tblCellMar>
        </w:tblPrEx>
        <w:trPr>
          <w:trHeight w:val="323" w:hRule="exact"/>
          <w:jc w:val="center"/>
        </w:trPr>
        <w:tc>
          <w:tcPr>
            <w:tcW w:w="0" w:type="auto"/>
            <w:vMerge w:val="continue"/>
            <w:tcBorders>
              <w:top w:val="nil"/>
              <w:left w:val="single" w:color="auto" w:sz="4" w:space="0"/>
              <w:bottom w:val="single" w:color="auto" w:sz="4" w:space="0"/>
              <w:right w:val="single" w:color="auto" w:sz="4" w:space="0"/>
            </w:tcBorders>
            <w:vAlign w:val="center"/>
          </w:tcPr>
          <w:p w14:paraId="583A9B0E">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5B5B5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594758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2116AA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0" w:type="auto"/>
            <w:tcBorders>
              <w:top w:val="nil"/>
              <w:left w:val="nil"/>
              <w:bottom w:val="single" w:color="auto" w:sz="4" w:space="0"/>
              <w:right w:val="single" w:color="auto" w:sz="4" w:space="0"/>
            </w:tcBorders>
            <w:vAlign w:val="center"/>
          </w:tcPr>
          <w:p w14:paraId="7D9D969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0" w:type="auto"/>
            <w:tcBorders>
              <w:top w:val="nil"/>
              <w:left w:val="nil"/>
              <w:bottom w:val="single" w:color="auto" w:sz="4" w:space="0"/>
              <w:right w:val="single" w:color="auto" w:sz="4" w:space="0"/>
            </w:tcBorders>
            <w:vAlign w:val="center"/>
          </w:tcPr>
          <w:p w14:paraId="21A71B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7D66300">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6DFA07C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0" w:type="auto"/>
            <w:tcBorders>
              <w:top w:val="nil"/>
              <w:left w:val="nil"/>
              <w:bottom w:val="single" w:color="auto" w:sz="4" w:space="0"/>
              <w:right w:val="single" w:color="auto" w:sz="4" w:space="0"/>
            </w:tcBorders>
            <w:vAlign w:val="center"/>
          </w:tcPr>
          <w:p w14:paraId="2C08EF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6DC7A1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1E8BE5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0" w:type="auto"/>
            <w:tcBorders>
              <w:top w:val="nil"/>
              <w:left w:val="nil"/>
              <w:bottom w:val="single" w:color="auto" w:sz="4" w:space="0"/>
              <w:right w:val="single" w:color="auto" w:sz="4" w:space="0"/>
            </w:tcBorders>
            <w:vAlign w:val="center"/>
          </w:tcPr>
          <w:p w14:paraId="77F4E6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0" w:type="auto"/>
            <w:tcBorders>
              <w:top w:val="nil"/>
              <w:left w:val="nil"/>
              <w:bottom w:val="single" w:color="auto" w:sz="4" w:space="0"/>
              <w:right w:val="single" w:color="auto" w:sz="4" w:space="0"/>
            </w:tcBorders>
            <w:vAlign w:val="center"/>
          </w:tcPr>
          <w:p w14:paraId="092BFE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EEDE038">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6A0F89F">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186EF5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0" w:type="auto"/>
            <w:tcBorders>
              <w:top w:val="nil"/>
              <w:left w:val="nil"/>
              <w:bottom w:val="single" w:color="auto" w:sz="4" w:space="0"/>
              <w:right w:val="single" w:color="auto" w:sz="4" w:space="0"/>
            </w:tcBorders>
            <w:vAlign w:val="center"/>
          </w:tcPr>
          <w:p w14:paraId="73C3A4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338857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0" w:type="auto"/>
            <w:tcBorders>
              <w:top w:val="nil"/>
              <w:left w:val="nil"/>
              <w:bottom w:val="single" w:color="auto" w:sz="4" w:space="0"/>
              <w:right w:val="single" w:color="auto" w:sz="4" w:space="0"/>
            </w:tcBorders>
            <w:vAlign w:val="center"/>
          </w:tcPr>
          <w:p w14:paraId="108312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0" w:type="auto"/>
            <w:tcBorders>
              <w:top w:val="nil"/>
              <w:left w:val="nil"/>
              <w:bottom w:val="single" w:color="auto" w:sz="4" w:space="0"/>
              <w:right w:val="single" w:color="auto" w:sz="4" w:space="0"/>
            </w:tcBorders>
            <w:vAlign w:val="center"/>
          </w:tcPr>
          <w:p w14:paraId="0F6DB6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EAA1938">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06BFB9D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0" w:type="auto"/>
            <w:tcBorders>
              <w:top w:val="nil"/>
              <w:left w:val="nil"/>
              <w:bottom w:val="single" w:color="auto" w:sz="4" w:space="0"/>
              <w:right w:val="single" w:color="auto" w:sz="4" w:space="0"/>
            </w:tcBorders>
            <w:vAlign w:val="center"/>
          </w:tcPr>
          <w:p w14:paraId="0448F30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7DA014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013CA55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0" w:type="auto"/>
            <w:tcBorders>
              <w:top w:val="nil"/>
              <w:left w:val="nil"/>
              <w:bottom w:val="single" w:color="auto" w:sz="4" w:space="0"/>
              <w:right w:val="single" w:color="auto" w:sz="4" w:space="0"/>
            </w:tcBorders>
            <w:vAlign w:val="center"/>
          </w:tcPr>
          <w:p w14:paraId="0E9FCB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23473A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00C9F7D">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E96753C">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4D1C79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0" w:type="auto"/>
            <w:tcBorders>
              <w:top w:val="nil"/>
              <w:left w:val="nil"/>
              <w:bottom w:val="single" w:color="auto" w:sz="4" w:space="0"/>
              <w:right w:val="single" w:color="auto" w:sz="4" w:space="0"/>
            </w:tcBorders>
            <w:vAlign w:val="center"/>
          </w:tcPr>
          <w:p w14:paraId="585AFF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35F62C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0" w:type="auto"/>
            <w:tcBorders>
              <w:top w:val="nil"/>
              <w:left w:val="nil"/>
              <w:bottom w:val="single" w:color="auto" w:sz="4" w:space="0"/>
              <w:right w:val="single" w:color="auto" w:sz="4" w:space="0"/>
            </w:tcBorders>
            <w:vAlign w:val="center"/>
          </w:tcPr>
          <w:p w14:paraId="401AA6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0" w:type="auto"/>
            <w:tcBorders>
              <w:top w:val="nil"/>
              <w:left w:val="nil"/>
              <w:bottom w:val="single" w:color="auto" w:sz="4" w:space="0"/>
              <w:right w:val="single" w:color="auto" w:sz="4" w:space="0"/>
            </w:tcBorders>
            <w:vAlign w:val="center"/>
          </w:tcPr>
          <w:p w14:paraId="596DB02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47BB4BA">
        <w:tblPrEx>
          <w:tblCellMar>
            <w:top w:w="0" w:type="dxa"/>
            <w:left w:w="108" w:type="dxa"/>
            <w:bottom w:w="0" w:type="dxa"/>
            <w:right w:w="108" w:type="dxa"/>
          </w:tblCellMar>
        </w:tblPrEx>
        <w:trPr>
          <w:trHeight w:val="225" w:hRule="atLeast"/>
          <w:jc w:val="center"/>
        </w:trPr>
        <w:tc>
          <w:tcPr>
            <w:tcW w:w="0" w:type="auto"/>
            <w:vMerge w:val="restart"/>
            <w:tcBorders>
              <w:top w:val="nil"/>
              <w:left w:val="single" w:color="auto" w:sz="4" w:space="0"/>
              <w:bottom w:val="single" w:color="auto" w:sz="4" w:space="0"/>
              <w:right w:val="single" w:color="auto" w:sz="4" w:space="0"/>
            </w:tcBorders>
            <w:vAlign w:val="bottom"/>
          </w:tcPr>
          <w:p w14:paraId="5F4F62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0" w:type="auto"/>
            <w:tcBorders>
              <w:top w:val="nil"/>
              <w:left w:val="nil"/>
              <w:bottom w:val="single" w:color="auto" w:sz="4" w:space="0"/>
              <w:right w:val="single" w:color="auto" w:sz="4" w:space="0"/>
            </w:tcBorders>
            <w:vAlign w:val="center"/>
          </w:tcPr>
          <w:p w14:paraId="03918E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0216D3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40C071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31D491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42D8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58B8034">
        <w:tblPrEx>
          <w:tblCellMar>
            <w:top w:w="0" w:type="dxa"/>
            <w:left w:w="108" w:type="dxa"/>
            <w:bottom w:w="0" w:type="dxa"/>
            <w:right w:w="108" w:type="dxa"/>
          </w:tblCellMar>
        </w:tblPrEx>
        <w:trPr>
          <w:trHeight w:val="225"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8D1122B">
            <w:pPr>
              <w:widowControl/>
              <w:jc w:val="left"/>
              <w:rPr>
                <w:rFonts w:ascii="宋体" w:hAnsi="宋体" w:cs="宋体"/>
                <w:b/>
                <w:bCs/>
                <w:color w:val="auto"/>
                <w:kern w:val="0"/>
                <w:sz w:val="18"/>
                <w:szCs w:val="18"/>
                <w:highlight w:val="none"/>
              </w:rPr>
            </w:pPr>
          </w:p>
        </w:tc>
        <w:tc>
          <w:tcPr>
            <w:tcW w:w="0" w:type="auto"/>
            <w:tcBorders>
              <w:top w:val="nil"/>
              <w:left w:val="nil"/>
              <w:bottom w:val="single" w:color="auto" w:sz="4" w:space="0"/>
              <w:right w:val="single" w:color="auto" w:sz="4" w:space="0"/>
            </w:tcBorders>
            <w:vAlign w:val="center"/>
          </w:tcPr>
          <w:p w14:paraId="37B2EA3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0" w:type="auto"/>
            <w:tcBorders>
              <w:top w:val="nil"/>
              <w:left w:val="nil"/>
              <w:bottom w:val="single" w:color="auto" w:sz="4" w:space="0"/>
              <w:right w:val="single" w:color="auto" w:sz="4" w:space="0"/>
            </w:tcBorders>
            <w:vAlign w:val="center"/>
          </w:tcPr>
          <w:p w14:paraId="65D01DB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0" w:type="auto"/>
            <w:tcBorders>
              <w:top w:val="nil"/>
              <w:left w:val="nil"/>
              <w:bottom w:val="single" w:color="auto" w:sz="4" w:space="0"/>
              <w:right w:val="single" w:color="auto" w:sz="4" w:space="0"/>
            </w:tcBorders>
            <w:vAlign w:val="center"/>
          </w:tcPr>
          <w:p w14:paraId="7C10D8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0" w:type="auto"/>
            <w:tcBorders>
              <w:top w:val="nil"/>
              <w:left w:val="nil"/>
              <w:bottom w:val="single" w:color="auto" w:sz="4" w:space="0"/>
              <w:right w:val="single" w:color="auto" w:sz="4" w:space="0"/>
            </w:tcBorders>
            <w:vAlign w:val="center"/>
          </w:tcPr>
          <w:p w14:paraId="2D445F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0" w:type="auto"/>
            <w:tcBorders>
              <w:top w:val="nil"/>
              <w:left w:val="nil"/>
              <w:bottom w:val="single" w:color="auto" w:sz="4" w:space="0"/>
              <w:right w:val="single" w:color="auto" w:sz="4" w:space="0"/>
            </w:tcBorders>
            <w:vAlign w:val="center"/>
          </w:tcPr>
          <w:p w14:paraId="330017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CCC6DF0">
        <w:tblPrEx>
          <w:tblCellMar>
            <w:top w:w="0" w:type="dxa"/>
            <w:left w:w="108" w:type="dxa"/>
            <w:bottom w:w="0" w:type="dxa"/>
            <w:right w:w="108" w:type="dxa"/>
          </w:tblCellMar>
        </w:tblPrEx>
        <w:trPr>
          <w:trHeight w:val="225" w:hRule="atLeast"/>
          <w:jc w:val="center"/>
        </w:trPr>
        <w:tc>
          <w:tcPr>
            <w:tcW w:w="0" w:type="auto"/>
            <w:tcBorders>
              <w:top w:val="nil"/>
              <w:left w:val="single" w:color="auto" w:sz="4" w:space="0"/>
              <w:bottom w:val="single" w:color="auto" w:sz="4" w:space="0"/>
              <w:right w:val="single" w:color="auto" w:sz="4" w:space="0"/>
            </w:tcBorders>
            <w:vAlign w:val="bottom"/>
          </w:tcPr>
          <w:p w14:paraId="73C2157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0" w:type="auto"/>
            <w:tcBorders>
              <w:top w:val="nil"/>
              <w:left w:val="nil"/>
              <w:bottom w:val="single" w:color="auto" w:sz="4" w:space="0"/>
              <w:right w:val="single" w:color="auto" w:sz="4" w:space="0"/>
            </w:tcBorders>
            <w:vAlign w:val="center"/>
          </w:tcPr>
          <w:p w14:paraId="77BD85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0" w:type="auto"/>
            <w:tcBorders>
              <w:top w:val="nil"/>
              <w:left w:val="nil"/>
              <w:bottom w:val="single" w:color="auto" w:sz="4" w:space="0"/>
              <w:right w:val="single" w:color="auto" w:sz="4" w:space="0"/>
            </w:tcBorders>
            <w:vAlign w:val="center"/>
          </w:tcPr>
          <w:p w14:paraId="3CCA11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0" w:type="auto"/>
            <w:tcBorders>
              <w:top w:val="nil"/>
              <w:left w:val="nil"/>
              <w:bottom w:val="single" w:color="auto" w:sz="4" w:space="0"/>
              <w:right w:val="single" w:color="auto" w:sz="4" w:space="0"/>
            </w:tcBorders>
            <w:vAlign w:val="center"/>
          </w:tcPr>
          <w:p w14:paraId="2F00E1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0" w:type="auto"/>
            <w:tcBorders>
              <w:top w:val="nil"/>
              <w:left w:val="nil"/>
              <w:bottom w:val="single" w:color="auto" w:sz="4" w:space="0"/>
              <w:right w:val="single" w:color="auto" w:sz="4" w:space="0"/>
            </w:tcBorders>
            <w:vAlign w:val="center"/>
          </w:tcPr>
          <w:p w14:paraId="4FDF9C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0" w:type="auto"/>
            <w:tcBorders>
              <w:top w:val="nil"/>
              <w:left w:val="nil"/>
              <w:bottom w:val="single" w:color="auto" w:sz="4" w:space="0"/>
              <w:right w:val="single" w:color="auto" w:sz="4" w:space="0"/>
            </w:tcBorders>
            <w:vAlign w:val="center"/>
          </w:tcPr>
          <w:p w14:paraId="508D03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9A2769D">
      <w:pPr>
        <w:spacing w:line="360" w:lineRule="auto"/>
        <w:ind w:firstLine="525" w:firstLineChars="250"/>
        <w:rPr>
          <w:rFonts w:ascii="宋体" w:hAnsi="宋体" w:cs="宋体"/>
          <w:color w:val="auto"/>
          <w:szCs w:val="21"/>
          <w:highlight w:val="none"/>
        </w:rPr>
      </w:pPr>
    </w:p>
    <w:p w14:paraId="48AD4A7D">
      <w:pPr>
        <w:spacing w:line="360" w:lineRule="auto"/>
        <w:ind w:firstLine="527" w:firstLineChars="250"/>
        <w:rPr>
          <w:rFonts w:ascii="楷体" w:hAnsi="楷体" w:eastAsia="楷体" w:cs="宋体"/>
          <w:color w:val="auto"/>
          <w:szCs w:val="21"/>
          <w:highlight w:val="none"/>
        </w:rPr>
      </w:pPr>
      <w:r>
        <w:rPr>
          <w:rFonts w:hint="eastAsia" w:ascii="楷体" w:hAnsi="楷体" w:eastAsia="楷体" w:cs="宋体"/>
          <w:b/>
          <w:color w:val="auto"/>
          <w:szCs w:val="21"/>
          <w:highlight w:val="none"/>
        </w:rPr>
        <w:t>说明：</w:t>
      </w:r>
      <w:r>
        <w:rPr>
          <w:rFonts w:hint="eastAsia" w:ascii="楷体" w:hAnsi="楷体" w:eastAsia="楷体" w:cs="宋体"/>
          <w:color w:val="auto"/>
          <w:szCs w:val="21"/>
          <w:highlight w:val="none"/>
        </w:rPr>
        <w:t>上述标准参照《关于印发中小企业划型标准规定的通知》（工信部联企业</w:t>
      </w:r>
      <w:r>
        <w:rPr>
          <w:rFonts w:ascii="楷体" w:hAnsi="楷体" w:eastAsia="楷体" w:cs="宋体"/>
          <w:color w:val="auto"/>
          <w:szCs w:val="21"/>
          <w:highlight w:val="none"/>
        </w:rPr>
        <w:t>[2011]300号），大型、中型和小型企业须同时满足所列指标的下限，否则下划一档；微型企业只须满足所列指标中的一项即可。</w:t>
      </w:r>
    </w:p>
    <w:p w14:paraId="38E92C73">
      <w:pPr>
        <w:spacing w:line="460" w:lineRule="exact"/>
        <w:rPr>
          <w:color w:val="auto"/>
          <w:highlight w:val="none"/>
        </w:rPr>
      </w:pPr>
      <w:bookmarkStart w:id="13" w:name="_GoBack"/>
      <w:bookmarkEnd w:id="13"/>
    </w:p>
    <w:sectPr>
      <w:headerReference r:id="rId4" w:type="first"/>
      <w:footerReference r:id="rId6" w:type="first"/>
      <w:headerReference r:id="rId3" w:type="default"/>
      <w:footerReference r:id="rId5" w:type="default"/>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仿宋简体">
    <w:altName w:val="@SimSun-ExtB"/>
    <w:panose1 w:val="00000000000000000000"/>
    <w:charset w:val="86"/>
    <w:family w:val="auto"/>
    <w:pitch w:val="default"/>
    <w:sig w:usb0="00000000" w:usb1="00000000" w:usb2="00000012" w:usb3="00000000" w:csb0="00040001" w:csb1="00000000"/>
  </w:font>
  <w:font w:name="@SimSun-ExtB">
    <w:panose1 w:val="02010609060101010101"/>
    <w:charset w:val="86"/>
    <w:family w:val="auto"/>
    <w:pitch w:val="default"/>
    <w:sig w:usb0="00000001" w:usb1="02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7367">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2CEF4">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0A2CEF4">
                    <w:pPr>
                      <w:pStyle w:val="21"/>
                    </w:pPr>
                    <w:r>
                      <w:fldChar w:fldCharType="begin"/>
                    </w:r>
                    <w:r>
                      <w:instrText xml:space="preserve"> PAGE  \* MERGEFORMAT </w:instrText>
                    </w:r>
                    <w:r>
                      <w:fldChar w:fldCharType="separate"/>
                    </w:r>
                    <w:r>
                      <w:t>3</w:t>
                    </w:r>
                    <w:r>
                      <w:fldChar w:fldCharType="end"/>
                    </w:r>
                  </w:p>
                </w:txbxContent>
              </v:textbox>
            </v:shape>
          </w:pict>
        </mc:Fallback>
      </mc:AlternateContent>
    </w:r>
  </w:p>
  <w:p w14:paraId="018AF37D">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E11A">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E92E1">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9EE92E1">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3DF0B">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34AE">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D5196"/>
    <w:multiLevelType w:val="multilevel"/>
    <w:tmpl w:val="048D5196"/>
    <w:lvl w:ilvl="0" w:tentative="0">
      <w:start w:val="169"/>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A4"/>
    <w:rsid w:val="0000412E"/>
    <w:rsid w:val="000042F5"/>
    <w:rsid w:val="00005BF2"/>
    <w:rsid w:val="0003117E"/>
    <w:rsid w:val="0003179F"/>
    <w:rsid w:val="000420F1"/>
    <w:rsid w:val="00043D89"/>
    <w:rsid w:val="000442B2"/>
    <w:rsid w:val="00045203"/>
    <w:rsid w:val="000457AC"/>
    <w:rsid w:val="000578CA"/>
    <w:rsid w:val="00060B6C"/>
    <w:rsid w:val="00081C9B"/>
    <w:rsid w:val="00094D9C"/>
    <w:rsid w:val="00094DA1"/>
    <w:rsid w:val="000A0D2C"/>
    <w:rsid w:val="000B1DA7"/>
    <w:rsid w:val="000B3071"/>
    <w:rsid w:val="000C509F"/>
    <w:rsid w:val="000C5B27"/>
    <w:rsid w:val="000D047C"/>
    <w:rsid w:val="000D0979"/>
    <w:rsid w:val="000D7628"/>
    <w:rsid w:val="0010086F"/>
    <w:rsid w:val="0010755E"/>
    <w:rsid w:val="001129BA"/>
    <w:rsid w:val="001205C9"/>
    <w:rsid w:val="0012137C"/>
    <w:rsid w:val="00123CCC"/>
    <w:rsid w:val="00132D29"/>
    <w:rsid w:val="00142117"/>
    <w:rsid w:val="001469F3"/>
    <w:rsid w:val="001515CE"/>
    <w:rsid w:val="00152D06"/>
    <w:rsid w:val="00153135"/>
    <w:rsid w:val="001539B0"/>
    <w:rsid w:val="00157C13"/>
    <w:rsid w:val="0016042A"/>
    <w:rsid w:val="00160C24"/>
    <w:rsid w:val="00173BFA"/>
    <w:rsid w:val="00173D29"/>
    <w:rsid w:val="0017572B"/>
    <w:rsid w:val="001914A2"/>
    <w:rsid w:val="001934CD"/>
    <w:rsid w:val="00195EA5"/>
    <w:rsid w:val="001A2F05"/>
    <w:rsid w:val="001A3FFC"/>
    <w:rsid w:val="001B3836"/>
    <w:rsid w:val="001C7A7C"/>
    <w:rsid w:val="001D4A66"/>
    <w:rsid w:val="001D4FF9"/>
    <w:rsid w:val="001E031E"/>
    <w:rsid w:val="001F2E23"/>
    <w:rsid w:val="001F529B"/>
    <w:rsid w:val="00200BA7"/>
    <w:rsid w:val="002061DC"/>
    <w:rsid w:val="0020630A"/>
    <w:rsid w:val="00225C0F"/>
    <w:rsid w:val="00231BE2"/>
    <w:rsid w:val="00233DD2"/>
    <w:rsid w:val="002440A9"/>
    <w:rsid w:val="0024728B"/>
    <w:rsid w:val="00263E0B"/>
    <w:rsid w:val="00267E08"/>
    <w:rsid w:val="0027471E"/>
    <w:rsid w:val="00282D9C"/>
    <w:rsid w:val="00293C5F"/>
    <w:rsid w:val="002968F2"/>
    <w:rsid w:val="00297AB2"/>
    <w:rsid w:val="002A4834"/>
    <w:rsid w:val="002A5B44"/>
    <w:rsid w:val="002C1E24"/>
    <w:rsid w:val="002C267F"/>
    <w:rsid w:val="002C27BE"/>
    <w:rsid w:val="002E107C"/>
    <w:rsid w:val="002E70B1"/>
    <w:rsid w:val="002F045B"/>
    <w:rsid w:val="002F2376"/>
    <w:rsid w:val="002F38FC"/>
    <w:rsid w:val="002F44F7"/>
    <w:rsid w:val="00313046"/>
    <w:rsid w:val="00317F07"/>
    <w:rsid w:val="003254D5"/>
    <w:rsid w:val="0033163E"/>
    <w:rsid w:val="00334216"/>
    <w:rsid w:val="00334AF5"/>
    <w:rsid w:val="003367C2"/>
    <w:rsid w:val="00343FFE"/>
    <w:rsid w:val="00345BE0"/>
    <w:rsid w:val="00351793"/>
    <w:rsid w:val="00372A1B"/>
    <w:rsid w:val="003749AF"/>
    <w:rsid w:val="00380705"/>
    <w:rsid w:val="00384653"/>
    <w:rsid w:val="00385ADE"/>
    <w:rsid w:val="00391FCC"/>
    <w:rsid w:val="00393306"/>
    <w:rsid w:val="00394C62"/>
    <w:rsid w:val="003A0ED5"/>
    <w:rsid w:val="003A2F9D"/>
    <w:rsid w:val="003A62B3"/>
    <w:rsid w:val="003B459D"/>
    <w:rsid w:val="003B6402"/>
    <w:rsid w:val="003B6F63"/>
    <w:rsid w:val="003B7C96"/>
    <w:rsid w:val="003C7126"/>
    <w:rsid w:val="003D1015"/>
    <w:rsid w:val="003D4494"/>
    <w:rsid w:val="003D7AA9"/>
    <w:rsid w:val="003F18CC"/>
    <w:rsid w:val="004023E7"/>
    <w:rsid w:val="00403082"/>
    <w:rsid w:val="00404036"/>
    <w:rsid w:val="004045A3"/>
    <w:rsid w:val="004178E4"/>
    <w:rsid w:val="00422A3F"/>
    <w:rsid w:val="00424EA3"/>
    <w:rsid w:val="00437D5C"/>
    <w:rsid w:val="00441E5D"/>
    <w:rsid w:val="00443F38"/>
    <w:rsid w:val="004458A9"/>
    <w:rsid w:val="004501C2"/>
    <w:rsid w:val="00455359"/>
    <w:rsid w:val="00460538"/>
    <w:rsid w:val="00460B41"/>
    <w:rsid w:val="004621D7"/>
    <w:rsid w:val="00474FE8"/>
    <w:rsid w:val="00477D0E"/>
    <w:rsid w:val="00480B8C"/>
    <w:rsid w:val="004866A8"/>
    <w:rsid w:val="00493A57"/>
    <w:rsid w:val="004944ED"/>
    <w:rsid w:val="004A3C75"/>
    <w:rsid w:val="004A40F1"/>
    <w:rsid w:val="004A47A4"/>
    <w:rsid w:val="004A4DD3"/>
    <w:rsid w:val="004B1B49"/>
    <w:rsid w:val="004B2E6E"/>
    <w:rsid w:val="004B580B"/>
    <w:rsid w:val="004C2FCF"/>
    <w:rsid w:val="004C53C1"/>
    <w:rsid w:val="004D0060"/>
    <w:rsid w:val="004D29DE"/>
    <w:rsid w:val="004D7EE2"/>
    <w:rsid w:val="004E29A5"/>
    <w:rsid w:val="004E7C44"/>
    <w:rsid w:val="004F1291"/>
    <w:rsid w:val="004F3669"/>
    <w:rsid w:val="004F40EC"/>
    <w:rsid w:val="004F551F"/>
    <w:rsid w:val="004F7C58"/>
    <w:rsid w:val="0051048D"/>
    <w:rsid w:val="005109A1"/>
    <w:rsid w:val="00510FE4"/>
    <w:rsid w:val="00512FF0"/>
    <w:rsid w:val="00515EBE"/>
    <w:rsid w:val="005316F1"/>
    <w:rsid w:val="00534CC9"/>
    <w:rsid w:val="00547C6B"/>
    <w:rsid w:val="00561448"/>
    <w:rsid w:val="005631DB"/>
    <w:rsid w:val="005667A8"/>
    <w:rsid w:val="00584491"/>
    <w:rsid w:val="005848D8"/>
    <w:rsid w:val="00584AA1"/>
    <w:rsid w:val="00590087"/>
    <w:rsid w:val="00595C3E"/>
    <w:rsid w:val="005A3A08"/>
    <w:rsid w:val="005A703B"/>
    <w:rsid w:val="005B334F"/>
    <w:rsid w:val="005C4037"/>
    <w:rsid w:val="005C50D8"/>
    <w:rsid w:val="005D793E"/>
    <w:rsid w:val="005E0B09"/>
    <w:rsid w:val="005E358E"/>
    <w:rsid w:val="005F186A"/>
    <w:rsid w:val="005F4430"/>
    <w:rsid w:val="00602F64"/>
    <w:rsid w:val="0060461A"/>
    <w:rsid w:val="00607ACF"/>
    <w:rsid w:val="006103CF"/>
    <w:rsid w:val="006120FE"/>
    <w:rsid w:val="00617127"/>
    <w:rsid w:val="00621B16"/>
    <w:rsid w:val="00631F41"/>
    <w:rsid w:val="00634D55"/>
    <w:rsid w:val="00651A8D"/>
    <w:rsid w:val="00662702"/>
    <w:rsid w:val="006639EA"/>
    <w:rsid w:val="0066625C"/>
    <w:rsid w:val="00686A50"/>
    <w:rsid w:val="00686B94"/>
    <w:rsid w:val="00690F7A"/>
    <w:rsid w:val="006A65B8"/>
    <w:rsid w:val="006B1B34"/>
    <w:rsid w:val="006C49C6"/>
    <w:rsid w:val="006C5D12"/>
    <w:rsid w:val="006C7F9A"/>
    <w:rsid w:val="006D0252"/>
    <w:rsid w:val="006D684C"/>
    <w:rsid w:val="006F0B25"/>
    <w:rsid w:val="00704BBB"/>
    <w:rsid w:val="007117C0"/>
    <w:rsid w:val="0071764B"/>
    <w:rsid w:val="007337EE"/>
    <w:rsid w:val="00737451"/>
    <w:rsid w:val="00740D49"/>
    <w:rsid w:val="00747F79"/>
    <w:rsid w:val="00753BC2"/>
    <w:rsid w:val="00754D96"/>
    <w:rsid w:val="00760FBE"/>
    <w:rsid w:val="00775294"/>
    <w:rsid w:val="007801C8"/>
    <w:rsid w:val="007878EF"/>
    <w:rsid w:val="00787EFD"/>
    <w:rsid w:val="00794272"/>
    <w:rsid w:val="007A0403"/>
    <w:rsid w:val="007B496E"/>
    <w:rsid w:val="007B49F9"/>
    <w:rsid w:val="007B7BDB"/>
    <w:rsid w:val="007B7D09"/>
    <w:rsid w:val="007C079F"/>
    <w:rsid w:val="007C0863"/>
    <w:rsid w:val="007C0879"/>
    <w:rsid w:val="007C1337"/>
    <w:rsid w:val="007C65FB"/>
    <w:rsid w:val="007D0550"/>
    <w:rsid w:val="007D3C00"/>
    <w:rsid w:val="007D7DD1"/>
    <w:rsid w:val="007F6E4B"/>
    <w:rsid w:val="0080016A"/>
    <w:rsid w:val="008002FC"/>
    <w:rsid w:val="00805771"/>
    <w:rsid w:val="0082505C"/>
    <w:rsid w:val="00827792"/>
    <w:rsid w:val="0084180D"/>
    <w:rsid w:val="00844347"/>
    <w:rsid w:val="008501B1"/>
    <w:rsid w:val="00866E66"/>
    <w:rsid w:val="00866F98"/>
    <w:rsid w:val="00872421"/>
    <w:rsid w:val="0087375F"/>
    <w:rsid w:val="00884A9F"/>
    <w:rsid w:val="008A3DE0"/>
    <w:rsid w:val="008B2231"/>
    <w:rsid w:val="008D484B"/>
    <w:rsid w:val="008E55CC"/>
    <w:rsid w:val="008E67E5"/>
    <w:rsid w:val="008F4C27"/>
    <w:rsid w:val="008F7ED2"/>
    <w:rsid w:val="00904C99"/>
    <w:rsid w:val="009064F3"/>
    <w:rsid w:val="00921552"/>
    <w:rsid w:val="00927668"/>
    <w:rsid w:val="00931421"/>
    <w:rsid w:val="00934993"/>
    <w:rsid w:val="00935ACE"/>
    <w:rsid w:val="0094048F"/>
    <w:rsid w:val="00943B3A"/>
    <w:rsid w:val="00952222"/>
    <w:rsid w:val="00953F4B"/>
    <w:rsid w:val="00956700"/>
    <w:rsid w:val="00964689"/>
    <w:rsid w:val="00970EA2"/>
    <w:rsid w:val="00971601"/>
    <w:rsid w:val="00977A1B"/>
    <w:rsid w:val="009818D3"/>
    <w:rsid w:val="00982078"/>
    <w:rsid w:val="00985C0D"/>
    <w:rsid w:val="00991454"/>
    <w:rsid w:val="009A415F"/>
    <w:rsid w:val="009A5299"/>
    <w:rsid w:val="009A56AB"/>
    <w:rsid w:val="009B2CDD"/>
    <w:rsid w:val="009D3684"/>
    <w:rsid w:val="009D38FD"/>
    <w:rsid w:val="009E0153"/>
    <w:rsid w:val="009F1EC5"/>
    <w:rsid w:val="00A02FD8"/>
    <w:rsid w:val="00A156CE"/>
    <w:rsid w:val="00A33AC5"/>
    <w:rsid w:val="00A35716"/>
    <w:rsid w:val="00A60E40"/>
    <w:rsid w:val="00A613B3"/>
    <w:rsid w:val="00A613DD"/>
    <w:rsid w:val="00A61526"/>
    <w:rsid w:val="00A64ADF"/>
    <w:rsid w:val="00A64C47"/>
    <w:rsid w:val="00A66154"/>
    <w:rsid w:val="00A6638C"/>
    <w:rsid w:val="00A74E39"/>
    <w:rsid w:val="00A832C6"/>
    <w:rsid w:val="00A835EA"/>
    <w:rsid w:val="00A87624"/>
    <w:rsid w:val="00A96DE4"/>
    <w:rsid w:val="00AA415F"/>
    <w:rsid w:val="00AB0ADF"/>
    <w:rsid w:val="00AB13F3"/>
    <w:rsid w:val="00AB6EDD"/>
    <w:rsid w:val="00AC11AE"/>
    <w:rsid w:val="00AD4C4D"/>
    <w:rsid w:val="00AF0270"/>
    <w:rsid w:val="00AF4F86"/>
    <w:rsid w:val="00AF58FE"/>
    <w:rsid w:val="00B005E9"/>
    <w:rsid w:val="00B0462D"/>
    <w:rsid w:val="00B079C7"/>
    <w:rsid w:val="00B144BD"/>
    <w:rsid w:val="00B24C49"/>
    <w:rsid w:val="00B36033"/>
    <w:rsid w:val="00B409A4"/>
    <w:rsid w:val="00B525B3"/>
    <w:rsid w:val="00B566A0"/>
    <w:rsid w:val="00B64E15"/>
    <w:rsid w:val="00B73D71"/>
    <w:rsid w:val="00B83EF6"/>
    <w:rsid w:val="00B87354"/>
    <w:rsid w:val="00B92192"/>
    <w:rsid w:val="00BA4700"/>
    <w:rsid w:val="00BA4D5C"/>
    <w:rsid w:val="00BB2CB9"/>
    <w:rsid w:val="00BB4AF3"/>
    <w:rsid w:val="00BC01AC"/>
    <w:rsid w:val="00BD5588"/>
    <w:rsid w:val="00BE0B56"/>
    <w:rsid w:val="00BE1C61"/>
    <w:rsid w:val="00BE3E5C"/>
    <w:rsid w:val="00BF2089"/>
    <w:rsid w:val="00C0189B"/>
    <w:rsid w:val="00C079C0"/>
    <w:rsid w:val="00C07EA8"/>
    <w:rsid w:val="00C07FBD"/>
    <w:rsid w:val="00C1382C"/>
    <w:rsid w:val="00C22AB7"/>
    <w:rsid w:val="00C31789"/>
    <w:rsid w:val="00C32BBF"/>
    <w:rsid w:val="00C420F1"/>
    <w:rsid w:val="00C476EB"/>
    <w:rsid w:val="00C53EE4"/>
    <w:rsid w:val="00C54288"/>
    <w:rsid w:val="00C71884"/>
    <w:rsid w:val="00C73234"/>
    <w:rsid w:val="00C75246"/>
    <w:rsid w:val="00C75F53"/>
    <w:rsid w:val="00C765AF"/>
    <w:rsid w:val="00C81DBB"/>
    <w:rsid w:val="00C93EB7"/>
    <w:rsid w:val="00C95168"/>
    <w:rsid w:val="00CA0B6F"/>
    <w:rsid w:val="00CB1FAB"/>
    <w:rsid w:val="00CB22E9"/>
    <w:rsid w:val="00CC0C9F"/>
    <w:rsid w:val="00CC2318"/>
    <w:rsid w:val="00CC4598"/>
    <w:rsid w:val="00CC4C9D"/>
    <w:rsid w:val="00CC6049"/>
    <w:rsid w:val="00CD4088"/>
    <w:rsid w:val="00CD7C3C"/>
    <w:rsid w:val="00CE2C5B"/>
    <w:rsid w:val="00CF2075"/>
    <w:rsid w:val="00CF710E"/>
    <w:rsid w:val="00D01D5F"/>
    <w:rsid w:val="00D03049"/>
    <w:rsid w:val="00D208C5"/>
    <w:rsid w:val="00D22E16"/>
    <w:rsid w:val="00D30033"/>
    <w:rsid w:val="00D32121"/>
    <w:rsid w:val="00D33AC2"/>
    <w:rsid w:val="00D34042"/>
    <w:rsid w:val="00D355A7"/>
    <w:rsid w:val="00D35C7C"/>
    <w:rsid w:val="00D4196F"/>
    <w:rsid w:val="00D4584F"/>
    <w:rsid w:val="00D5541A"/>
    <w:rsid w:val="00D62EDF"/>
    <w:rsid w:val="00D6600A"/>
    <w:rsid w:val="00D72960"/>
    <w:rsid w:val="00D739AB"/>
    <w:rsid w:val="00D77126"/>
    <w:rsid w:val="00D81247"/>
    <w:rsid w:val="00D8326F"/>
    <w:rsid w:val="00D861D2"/>
    <w:rsid w:val="00D86669"/>
    <w:rsid w:val="00D878EA"/>
    <w:rsid w:val="00D9170B"/>
    <w:rsid w:val="00D979D1"/>
    <w:rsid w:val="00D97F07"/>
    <w:rsid w:val="00DA0395"/>
    <w:rsid w:val="00DA0CC2"/>
    <w:rsid w:val="00DA4F42"/>
    <w:rsid w:val="00DA7057"/>
    <w:rsid w:val="00DB3B9B"/>
    <w:rsid w:val="00DB64EC"/>
    <w:rsid w:val="00DC0480"/>
    <w:rsid w:val="00DC375C"/>
    <w:rsid w:val="00DC423D"/>
    <w:rsid w:val="00DD7BED"/>
    <w:rsid w:val="00DE3FFD"/>
    <w:rsid w:val="00DE68E0"/>
    <w:rsid w:val="00DF13CA"/>
    <w:rsid w:val="00DF7D9E"/>
    <w:rsid w:val="00E06115"/>
    <w:rsid w:val="00E169C5"/>
    <w:rsid w:val="00E25D13"/>
    <w:rsid w:val="00E31844"/>
    <w:rsid w:val="00E34CE1"/>
    <w:rsid w:val="00E446BF"/>
    <w:rsid w:val="00E460F5"/>
    <w:rsid w:val="00E47319"/>
    <w:rsid w:val="00E50738"/>
    <w:rsid w:val="00E7389C"/>
    <w:rsid w:val="00E913B1"/>
    <w:rsid w:val="00E96284"/>
    <w:rsid w:val="00EA0422"/>
    <w:rsid w:val="00EA4104"/>
    <w:rsid w:val="00EA5DFD"/>
    <w:rsid w:val="00EB4AE1"/>
    <w:rsid w:val="00EC575C"/>
    <w:rsid w:val="00ED2D3F"/>
    <w:rsid w:val="00ED49C5"/>
    <w:rsid w:val="00ED6F5F"/>
    <w:rsid w:val="00EE765E"/>
    <w:rsid w:val="00F00375"/>
    <w:rsid w:val="00F049E0"/>
    <w:rsid w:val="00F07501"/>
    <w:rsid w:val="00F15814"/>
    <w:rsid w:val="00F22140"/>
    <w:rsid w:val="00F34120"/>
    <w:rsid w:val="00F365C1"/>
    <w:rsid w:val="00F37D29"/>
    <w:rsid w:val="00F42F1E"/>
    <w:rsid w:val="00F5113C"/>
    <w:rsid w:val="00F521F0"/>
    <w:rsid w:val="00F54FC7"/>
    <w:rsid w:val="00F61B4E"/>
    <w:rsid w:val="00F7304C"/>
    <w:rsid w:val="00F805AC"/>
    <w:rsid w:val="00F84E58"/>
    <w:rsid w:val="00F86199"/>
    <w:rsid w:val="00F9752E"/>
    <w:rsid w:val="00FB75EB"/>
    <w:rsid w:val="00FC3AEC"/>
    <w:rsid w:val="00FC6695"/>
    <w:rsid w:val="00FD3202"/>
    <w:rsid w:val="00FD6FD5"/>
    <w:rsid w:val="00FE00D4"/>
    <w:rsid w:val="00FF3755"/>
    <w:rsid w:val="09D441A2"/>
    <w:rsid w:val="0CEC0228"/>
    <w:rsid w:val="136D18EF"/>
    <w:rsid w:val="13B97372"/>
    <w:rsid w:val="152E5F75"/>
    <w:rsid w:val="16E704A1"/>
    <w:rsid w:val="1DF92A91"/>
    <w:rsid w:val="35832BB5"/>
    <w:rsid w:val="3A3C6C5C"/>
    <w:rsid w:val="4A550984"/>
    <w:rsid w:val="4E556DAF"/>
    <w:rsid w:val="4EA323B2"/>
    <w:rsid w:val="54045EAE"/>
    <w:rsid w:val="68AE243F"/>
    <w:rsid w:val="6BDC1E92"/>
    <w:rsid w:val="7ACF0A8A"/>
    <w:rsid w:val="7F8B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nhideWhenUsed="0" w:uiPriority="0" w:semiHidden="0"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39"/>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0"/>
    <w:qFormat/>
    <w:uiPriority w:val="9"/>
    <w:pPr>
      <w:keepNext/>
      <w:keepLines/>
      <w:spacing w:before="280" w:after="290" w:line="376" w:lineRule="auto"/>
      <w:outlineLvl w:val="4"/>
    </w:pPr>
    <w:rPr>
      <w:b/>
      <w:bCs/>
      <w:sz w:val="28"/>
      <w:szCs w:val="28"/>
    </w:rPr>
  </w:style>
  <w:style w:type="paragraph" w:styleId="7">
    <w:name w:val="heading 7"/>
    <w:basedOn w:val="1"/>
    <w:next w:val="1"/>
    <w:link w:val="41"/>
    <w:qFormat/>
    <w:uiPriority w:val="0"/>
    <w:pPr>
      <w:keepNext/>
      <w:keepLines/>
      <w:spacing w:before="240" w:after="64" w:line="320" w:lineRule="auto"/>
      <w:outlineLvl w:val="6"/>
    </w:pPr>
    <w:rPr>
      <w:b/>
      <w:bCs/>
      <w:sz w:val="24"/>
    </w:rPr>
  </w:style>
  <w:style w:type="paragraph" w:styleId="8">
    <w:name w:val="heading 8"/>
    <w:basedOn w:val="1"/>
    <w:next w:val="1"/>
    <w:link w:val="42"/>
    <w:qFormat/>
    <w:uiPriority w:val="9"/>
    <w:pPr>
      <w:keepNext/>
      <w:keepLines/>
      <w:spacing w:before="240" w:after="64" w:line="320" w:lineRule="auto"/>
      <w:outlineLvl w:val="7"/>
    </w:pPr>
    <w:rPr>
      <w:rFonts w:ascii="等线 Light" w:hAns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47"/>
    <w:qFormat/>
    <w:uiPriority w:val="0"/>
    <w:pPr>
      <w:jc w:val="left"/>
    </w:pPr>
  </w:style>
  <w:style w:type="paragraph" w:styleId="12">
    <w:name w:val="Body Text 3"/>
    <w:basedOn w:val="1"/>
    <w:link w:val="48"/>
    <w:unhideWhenUsed/>
    <w:qFormat/>
    <w:uiPriority w:val="99"/>
    <w:pPr>
      <w:spacing w:after="120"/>
    </w:pPr>
    <w:rPr>
      <w:sz w:val="16"/>
      <w:szCs w:val="16"/>
    </w:rPr>
  </w:style>
  <w:style w:type="paragraph" w:styleId="13">
    <w:name w:val="Body Text"/>
    <w:basedOn w:val="1"/>
    <w:next w:val="14"/>
    <w:link w:val="44"/>
    <w:unhideWhenUsed/>
    <w:qFormat/>
    <w:uiPriority w:val="0"/>
    <w:pPr>
      <w:spacing w:after="120"/>
    </w:pPr>
  </w:style>
  <w:style w:type="paragraph" w:styleId="14">
    <w:name w:val="Title"/>
    <w:basedOn w:val="1"/>
    <w:next w:val="1"/>
    <w:link w:val="45"/>
    <w:qFormat/>
    <w:uiPriority w:val="0"/>
    <w:pPr>
      <w:spacing w:before="240" w:after="60"/>
      <w:jc w:val="center"/>
      <w:outlineLvl w:val="0"/>
    </w:pPr>
    <w:rPr>
      <w:rFonts w:ascii="Arial" w:hAnsi="Arial" w:cs="Arial"/>
      <w:b/>
      <w:bCs/>
      <w:sz w:val="32"/>
      <w:szCs w:val="32"/>
    </w:rPr>
  </w:style>
  <w:style w:type="paragraph" w:styleId="15">
    <w:name w:val="Body Text Indent"/>
    <w:basedOn w:val="1"/>
    <w:link w:val="49"/>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Plain Text"/>
    <w:basedOn w:val="1"/>
    <w:next w:val="4"/>
    <w:link w:val="51"/>
    <w:qFormat/>
    <w:uiPriority w:val="0"/>
    <w:rPr>
      <w:rFonts w:ascii="宋体" w:hAnsi="Courier New"/>
      <w:kern w:val="0"/>
      <w:sz w:val="20"/>
      <w:szCs w:val="21"/>
    </w:rPr>
  </w:style>
  <w:style w:type="paragraph" w:styleId="18">
    <w:name w:val="Date"/>
    <w:basedOn w:val="1"/>
    <w:next w:val="1"/>
    <w:link w:val="52"/>
    <w:unhideWhenUsed/>
    <w:qFormat/>
    <w:uiPriority w:val="99"/>
    <w:pPr>
      <w:ind w:left="100" w:leftChars="2500"/>
    </w:pPr>
  </w:style>
  <w:style w:type="paragraph" w:styleId="19">
    <w:name w:val="Body Text Indent 2"/>
    <w:basedOn w:val="1"/>
    <w:link w:val="83"/>
    <w:semiHidden/>
    <w:unhideWhenUsed/>
    <w:qFormat/>
    <w:uiPriority w:val="99"/>
    <w:pPr>
      <w:spacing w:after="120" w:line="480" w:lineRule="auto"/>
      <w:ind w:left="420" w:leftChars="200"/>
    </w:pPr>
  </w:style>
  <w:style w:type="paragraph" w:styleId="20">
    <w:name w:val="Balloon Text"/>
    <w:basedOn w:val="1"/>
    <w:link w:val="53"/>
    <w:semiHidden/>
    <w:qFormat/>
    <w:uiPriority w:val="0"/>
    <w:rPr>
      <w:sz w:val="18"/>
      <w:szCs w:val="18"/>
    </w:rPr>
  </w:style>
  <w:style w:type="paragraph" w:styleId="21">
    <w:name w:val="footer"/>
    <w:basedOn w:val="1"/>
    <w:link w:val="3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2">
    <w:name w:val="header"/>
    <w:basedOn w:val="1"/>
    <w:link w:val="3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3">
    <w:name w:val="toc 1"/>
    <w:basedOn w:val="1"/>
    <w:next w:val="1"/>
    <w:unhideWhenUsed/>
    <w:qFormat/>
    <w:uiPriority w:val="39"/>
  </w:style>
  <w:style w:type="paragraph" w:styleId="24">
    <w:name w:val="footnote text"/>
    <w:basedOn w:val="1"/>
    <w:link w:val="82"/>
    <w:unhideWhenUsed/>
    <w:qFormat/>
    <w:uiPriority w:val="99"/>
    <w:pPr>
      <w:snapToGrid w:val="0"/>
      <w:jc w:val="left"/>
    </w:pPr>
    <w:rPr>
      <w:sz w:val="18"/>
      <w:szCs w:val="18"/>
    </w:rPr>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annotation subject"/>
    <w:basedOn w:val="11"/>
    <w:next w:val="11"/>
    <w:link w:val="54"/>
    <w:qFormat/>
    <w:uiPriority w:val="99"/>
    <w:rPr>
      <w:b/>
      <w:bCs/>
    </w:rPr>
  </w:style>
  <w:style w:type="paragraph" w:styleId="28">
    <w:name w:val="Body Text First Indent 2"/>
    <w:basedOn w:val="15"/>
    <w:next w:val="1"/>
    <w:link w:val="55"/>
    <w:qFormat/>
    <w:uiPriority w:val="99"/>
    <w:pPr>
      <w:ind w:firstLine="420" w:firstLineChars="200"/>
    </w:pPr>
    <w:rPr>
      <w:rFonts w:ascii="宋体" w:hAnsi="Courier New"/>
      <w:spacing w:val="-4"/>
      <w:sz w:val="1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nhideWhenUsed/>
    <w:qFormat/>
    <w:uiPriority w:val="99"/>
    <w:rPr>
      <w:vertAlign w:val="superscript"/>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页眉 字符"/>
    <w:basedOn w:val="31"/>
    <w:link w:val="22"/>
    <w:qFormat/>
    <w:uiPriority w:val="99"/>
    <w:rPr>
      <w:sz w:val="18"/>
      <w:szCs w:val="18"/>
    </w:rPr>
  </w:style>
  <w:style w:type="character" w:customStyle="1" w:styleId="36">
    <w:name w:val="页脚 字符"/>
    <w:basedOn w:val="31"/>
    <w:link w:val="21"/>
    <w:qFormat/>
    <w:uiPriority w:val="99"/>
    <w:rPr>
      <w:sz w:val="18"/>
      <w:szCs w:val="18"/>
    </w:rPr>
  </w:style>
  <w:style w:type="character" w:customStyle="1" w:styleId="37">
    <w:name w:val="标题 1 字符"/>
    <w:basedOn w:val="31"/>
    <w:link w:val="2"/>
    <w:qFormat/>
    <w:uiPriority w:val="9"/>
    <w:rPr>
      <w:rFonts w:ascii="Times New Roman" w:hAnsi="Times New Roman" w:eastAsia="宋体" w:cs="Times New Roman"/>
      <w:b/>
      <w:bCs/>
      <w:kern w:val="44"/>
      <w:sz w:val="44"/>
      <w:szCs w:val="44"/>
    </w:rPr>
  </w:style>
  <w:style w:type="character" w:customStyle="1" w:styleId="38">
    <w:name w:val="标题 2 字符"/>
    <w:basedOn w:val="31"/>
    <w:link w:val="3"/>
    <w:qFormat/>
    <w:uiPriority w:val="0"/>
    <w:rPr>
      <w:rFonts w:ascii="Cambria" w:hAnsi="Cambria" w:eastAsia="宋体" w:cs="Times New Roman"/>
      <w:b/>
      <w:bCs/>
      <w:sz w:val="32"/>
      <w:szCs w:val="32"/>
    </w:rPr>
  </w:style>
  <w:style w:type="character" w:customStyle="1" w:styleId="39">
    <w:name w:val="标题 4 字符"/>
    <w:basedOn w:val="31"/>
    <w:link w:val="4"/>
    <w:qFormat/>
    <w:uiPriority w:val="0"/>
    <w:rPr>
      <w:rFonts w:ascii="Arial" w:hAnsi="Times New Roman" w:eastAsia="黑体" w:cs="Times New Roman"/>
      <w:kern w:val="0"/>
      <w:sz w:val="28"/>
      <w:szCs w:val="20"/>
    </w:rPr>
  </w:style>
  <w:style w:type="character" w:customStyle="1" w:styleId="40">
    <w:name w:val="标题 5 字符"/>
    <w:basedOn w:val="31"/>
    <w:link w:val="5"/>
    <w:qFormat/>
    <w:uiPriority w:val="9"/>
    <w:rPr>
      <w:rFonts w:ascii="Times New Roman" w:hAnsi="Times New Roman" w:eastAsia="宋体" w:cs="Times New Roman"/>
      <w:b/>
      <w:bCs/>
      <w:sz w:val="28"/>
      <w:szCs w:val="28"/>
    </w:rPr>
  </w:style>
  <w:style w:type="character" w:customStyle="1" w:styleId="41">
    <w:name w:val="标题 7 字符"/>
    <w:basedOn w:val="31"/>
    <w:link w:val="7"/>
    <w:qFormat/>
    <w:uiPriority w:val="0"/>
    <w:rPr>
      <w:rFonts w:ascii="Times New Roman" w:hAnsi="Times New Roman" w:eastAsia="宋体" w:cs="Times New Roman"/>
      <w:b/>
      <w:bCs/>
      <w:sz w:val="24"/>
      <w:szCs w:val="24"/>
    </w:rPr>
  </w:style>
  <w:style w:type="character" w:customStyle="1" w:styleId="42">
    <w:name w:val="标题 8 字符"/>
    <w:basedOn w:val="31"/>
    <w:link w:val="8"/>
    <w:qFormat/>
    <w:uiPriority w:val="9"/>
    <w:rPr>
      <w:rFonts w:ascii="等线 Light" w:hAnsi="等线 Light" w:eastAsia="等线 Light" w:cs="Times New Roman"/>
      <w:sz w:val="24"/>
      <w:szCs w:val="24"/>
    </w:rPr>
  </w:style>
  <w:style w:type="character" w:customStyle="1" w:styleId="43">
    <w:name w:val="正文文本 字符"/>
    <w:basedOn w:val="31"/>
    <w:qFormat/>
    <w:uiPriority w:val="0"/>
    <w:rPr>
      <w:rFonts w:ascii="Times New Roman" w:hAnsi="Times New Roman" w:eastAsia="宋体" w:cs="Times New Roman"/>
      <w:szCs w:val="24"/>
    </w:rPr>
  </w:style>
  <w:style w:type="character" w:customStyle="1" w:styleId="44">
    <w:name w:val="正文文本 字符1"/>
    <w:link w:val="13"/>
    <w:qFormat/>
    <w:uiPriority w:val="0"/>
    <w:rPr>
      <w:rFonts w:ascii="Times New Roman" w:hAnsi="Times New Roman" w:eastAsia="宋体" w:cs="Times New Roman"/>
      <w:szCs w:val="24"/>
    </w:rPr>
  </w:style>
  <w:style w:type="character" w:customStyle="1" w:styleId="45">
    <w:name w:val="标题 字符"/>
    <w:basedOn w:val="31"/>
    <w:link w:val="14"/>
    <w:qFormat/>
    <w:uiPriority w:val="0"/>
    <w:rPr>
      <w:rFonts w:ascii="Arial" w:hAnsi="Arial" w:eastAsia="宋体" w:cs="Arial"/>
      <w:b/>
      <w:bCs/>
      <w:sz w:val="32"/>
      <w:szCs w:val="32"/>
    </w:rPr>
  </w:style>
  <w:style w:type="character" w:customStyle="1" w:styleId="46">
    <w:name w:val="批注文字 字符"/>
    <w:basedOn w:val="31"/>
    <w:qFormat/>
    <w:uiPriority w:val="0"/>
    <w:rPr>
      <w:rFonts w:ascii="Times New Roman" w:hAnsi="Times New Roman" w:eastAsia="宋体" w:cs="Times New Roman"/>
      <w:szCs w:val="24"/>
    </w:rPr>
  </w:style>
  <w:style w:type="character" w:customStyle="1" w:styleId="47">
    <w:name w:val="批注文字 字符2"/>
    <w:link w:val="11"/>
    <w:qFormat/>
    <w:uiPriority w:val="0"/>
    <w:rPr>
      <w:rFonts w:ascii="Times New Roman" w:hAnsi="Times New Roman" w:eastAsia="宋体" w:cs="Times New Roman"/>
      <w:szCs w:val="24"/>
    </w:rPr>
  </w:style>
  <w:style w:type="character" w:customStyle="1" w:styleId="48">
    <w:name w:val="正文文本 3 字符"/>
    <w:basedOn w:val="31"/>
    <w:link w:val="12"/>
    <w:qFormat/>
    <w:uiPriority w:val="99"/>
    <w:rPr>
      <w:rFonts w:ascii="Times New Roman" w:hAnsi="Times New Roman" w:eastAsia="宋体" w:cs="Times New Roman"/>
      <w:sz w:val="16"/>
      <w:szCs w:val="16"/>
    </w:rPr>
  </w:style>
  <w:style w:type="character" w:customStyle="1" w:styleId="49">
    <w:name w:val="正文文本缩进 字符"/>
    <w:basedOn w:val="31"/>
    <w:link w:val="15"/>
    <w:qFormat/>
    <w:uiPriority w:val="0"/>
    <w:rPr>
      <w:rFonts w:ascii="仿宋_GB2312" w:hAnsi="Times New Roman" w:eastAsia="仿宋_GB2312" w:cs="Times New Roman"/>
      <w:kern w:val="0"/>
      <w:sz w:val="32"/>
      <w:szCs w:val="20"/>
    </w:rPr>
  </w:style>
  <w:style w:type="character" w:customStyle="1" w:styleId="50">
    <w:name w:val="纯文本 字符"/>
    <w:basedOn w:val="31"/>
    <w:qFormat/>
    <w:uiPriority w:val="0"/>
    <w:rPr>
      <w:rFonts w:hAnsi="Courier New" w:cs="Courier New" w:asciiTheme="minorEastAsia"/>
      <w:szCs w:val="24"/>
    </w:rPr>
  </w:style>
  <w:style w:type="character" w:customStyle="1" w:styleId="51">
    <w:name w:val="纯文本 字符3"/>
    <w:link w:val="17"/>
    <w:qFormat/>
    <w:uiPriority w:val="0"/>
    <w:rPr>
      <w:rFonts w:ascii="宋体" w:hAnsi="Courier New" w:eastAsia="宋体" w:cs="Times New Roman"/>
      <w:kern w:val="0"/>
      <w:sz w:val="20"/>
      <w:szCs w:val="21"/>
    </w:rPr>
  </w:style>
  <w:style w:type="character" w:customStyle="1" w:styleId="52">
    <w:name w:val="日期 字符"/>
    <w:basedOn w:val="31"/>
    <w:link w:val="18"/>
    <w:qFormat/>
    <w:uiPriority w:val="99"/>
    <w:rPr>
      <w:rFonts w:ascii="Times New Roman" w:hAnsi="Times New Roman" w:eastAsia="宋体" w:cs="Times New Roman"/>
      <w:szCs w:val="24"/>
    </w:rPr>
  </w:style>
  <w:style w:type="character" w:customStyle="1" w:styleId="53">
    <w:name w:val="批注框文本 字符"/>
    <w:basedOn w:val="31"/>
    <w:link w:val="20"/>
    <w:semiHidden/>
    <w:qFormat/>
    <w:uiPriority w:val="0"/>
    <w:rPr>
      <w:rFonts w:ascii="Times New Roman" w:hAnsi="Times New Roman" w:eastAsia="宋体" w:cs="Times New Roman"/>
      <w:sz w:val="18"/>
      <w:szCs w:val="18"/>
    </w:rPr>
  </w:style>
  <w:style w:type="character" w:customStyle="1" w:styleId="54">
    <w:name w:val="批注主题 字符"/>
    <w:basedOn w:val="46"/>
    <w:link w:val="27"/>
    <w:qFormat/>
    <w:uiPriority w:val="99"/>
    <w:rPr>
      <w:rFonts w:ascii="Times New Roman" w:hAnsi="Times New Roman" w:eastAsia="宋体" w:cs="Times New Roman"/>
      <w:b/>
      <w:bCs/>
      <w:szCs w:val="24"/>
    </w:rPr>
  </w:style>
  <w:style w:type="character" w:customStyle="1" w:styleId="55">
    <w:name w:val="正文文本首行缩进 2 字符"/>
    <w:basedOn w:val="49"/>
    <w:link w:val="28"/>
    <w:qFormat/>
    <w:uiPriority w:val="99"/>
    <w:rPr>
      <w:rFonts w:ascii="宋体" w:hAnsi="Courier New" w:eastAsia="仿宋_GB2312" w:cs="Times New Roman"/>
      <w:spacing w:val="-4"/>
      <w:kern w:val="0"/>
      <w:sz w:val="18"/>
      <w:szCs w:val="20"/>
    </w:rPr>
  </w:style>
  <w:style w:type="character" w:customStyle="1" w:styleId="56">
    <w:name w:val="纯文本 字符1"/>
    <w:qFormat/>
    <w:uiPriority w:val="0"/>
    <w:rPr>
      <w:rFonts w:ascii="宋体" w:hAnsi="Courier New"/>
    </w:rPr>
  </w:style>
  <w:style w:type="character" w:customStyle="1" w:styleId="57">
    <w:name w:val="正文文本 Char"/>
    <w:qFormat/>
    <w:uiPriority w:val="0"/>
    <w:rPr>
      <w:rFonts w:ascii="Times New Roman" w:hAnsi="Times New Roman"/>
      <w:kern w:val="2"/>
      <w:sz w:val="21"/>
      <w:szCs w:val="24"/>
    </w:rPr>
  </w:style>
  <w:style w:type="character" w:customStyle="1" w:styleId="58">
    <w:name w:val="纯文本 字符2"/>
    <w:qFormat/>
    <w:uiPriority w:val="0"/>
    <w:rPr>
      <w:rFonts w:ascii="宋体" w:hAnsi="Courier New" w:eastAsia="宋体" w:cs="Courier New"/>
      <w:szCs w:val="21"/>
    </w:rPr>
  </w:style>
  <w:style w:type="character" w:customStyle="1" w:styleId="59">
    <w:name w:val="apple-style-span"/>
    <w:qFormat/>
    <w:uiPriority w:val="0"/>
  </w:style>
  <w:style w:type="character" w:customStyle="1" w:styleId="60">
    <w:name w:val="批注文字 Char"/>
    <w:qFormat/>
    <w:uiPriority w:val="0"/>
    <w:rPr>
      <w:rFonts w:ascii="Times New Roman" w:hAnsi="Times New Roman"/>
      <w:kern w:val="2"/>
      <w:sz w:val="21"/>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textcontents"/>
    <w:qFormat/>
    <w:uiPriority w:val="0"/>
  </w:style>
  <w:style w:type="character" w:customStyle="1" w:styleId="63">
    <w:name w:val="标题 1 字符1"/>
    <w:qFormat/>
    <w:uiPriority w:val="0"/>
    <w:rPr>
      <w:b/>
      <w:bCs/>
      <w:kern w:val="44"/>
      <w:sz w:val="44"/>
      <w:szCs w:val="44"/>
    </w:rPr>
  </w:style>
  <w:style w:type="character" w:customStyle="1" w:styleId="64">
    <w:name w:val="批注文字 Char2"/>
    <w:qFormat/>
    <w:uiPriority w:val="0"/>
    <w:rPr>
      <w:rFonts w:ascii="Times New Roman" w:hAnsi="Times New Roman"/>
      <w:kern w:val="2"/>
      <w:sz w:val="21"/>
      <w:szCs w:val="24"/>
    </w:rPr>
  </w:style>
  <w:style w:type="character" w:customStyle="1" w:styleId="65">
    <w:name w:val="标题 2 Char"/>
    <w:qFormat/>
    <w:uiPriority w:val="0"/>
    <w:rPr>
      <w:rFonts w:ascii="Cambria" w:hAnsi="Cambria" w:eastAsia="宋体" w:cs="Times New Roman"/>
      <w:b/>
      <w:bCs/>
      <w:kern w:val="2"/>
      <w:sz w:val="32"/>
      <w:szCs w:val="32"/>
    </w:rPr>
  </w:style>
  <w:style w:type="character" w:customStyle="1" w:styleId="66">
    <w:name w:val="纯文本 Char"/>
    <w:qFormat/>
    <w:uiPriority w:val="0"/>
    <w:rPr>
      <w:rFonts w:ascii="宋体" w:hAnsi="Courier New" w:eastAsia="宋体" w:cs="Courier New"/>
      <w:szCs w:val="21"/>
    </w:rPr>
  </w:style>
  <w:style w:type="character" w:customStyle="1" w:styleId="67">
    <w:name w:val="标题 8 Char"/>
    <w:qFormat/>
    <w:uiPriority w:val="0"/>
    <w:rPr>
      <w:rFonts w:ascii="Arial" w:hAnsi="Arial" w:eastAsia="黑体"/>
      <w:kern w:val="2"/>
      <w:sz w:val="24"/>
      <w:szCs w:val="24"/>
    </w:rPr>
  </w:style>
  <w:style w:type="character" w:customStyle="1" w:styleId="68">
    <w:name w:val="font51"/>
    <w:qFormat/>
    <w:uiPriority w:val="0"/>
    <w:rPr>
      <w:rFonts w:hint="default" w:ascii="Times New Roman" w:hAnsi="Times New Roman" w:cs="Times New Roman"/>
      <w:b/>
      <w:color w:val="000000"/>
      <w:sz w:val="18"/>
      <w:szCs w:val="18"/>
      <w:u w:val="none"/>
    </w:rPr>
  </w:style>
  <w:style w:type="character" w:customStyle="1" w:styleId="69">
    <w:name w:val="批注文字 字符1"/>
    <w:qFormat/>
    <w:uiPriority w:val="0"/>
    <w:rPr>
      <w:rFonts w:ascii="Times New Roman" w:hAnsi="Times New Roman"/>
      <w:kern w:val="2"/>
      <w:sz w:val="21"/>
      <w:szCs w:val="24"/>
    </w:rPr>
  </w:style>
  <w:style w:type="paragraph" w:customStyle="1" w:styleId="7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1">
    <w:name w:val="List Paragraph"/>
    <w:basedOn w:val="1"/>
    <w:qFormat/>
    <w:uiPriority w:val="34"/>
    <w:pPr>
      <w:ind w:firstLine="420" w:firstLineChars="200"/>
    </w:pPr>
  </w:style>
  <w:style w:type="paragraph" w:customStyle="1" w:styleId="7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3">
    <w:name w:val="Title1"/>
    <w:basedOn w:val="1"/>
    <w:next w:val="1"/>
    <w:qFormat/>
    <w:uiPriority w:val="0"/>
    <w:pPr>
      <w:jc w:val="center"/>
      <w:outlineLvl w:val="0"/>
    </w:pPr>
    <w:rPr>
      <w:rFonts w:ascii="Calibri Light" w:hAnsi="Calibri Light" w:eastAsia="Arial Unicode MS"/>
      <w:b/>
    </w:rPr>
  </w:style>
  <w:style w:type="paragraph" w:customStyle="1" w:styleId="74">
    <w:name w:val="默认段落字体 Para Char Char Char Char Char Char Char Char Char1 Char Char Char Char"/>
    <w:basedOn w:val="1"/>
    <w:qFormat/>
    <w:uiPriority w:val="0"/>
    <w:rPr>
      <w:rFonts w:ascii="Tahoma" w:hAnsi="Tahoma"/>
      <w:sz w:val="24"/>
      <w:szCs w:val="20"/>
    </w:rPr>
  </w:style>
  <w:style w:type="paragraph" w:customStyle="1" w:styleId="75">
    <w:name w:val="样式 0正文 + 首行缩进:  2 字符1"/>
    <w:basedOn w:val="1"/>
    <w:qFormat/>
    <w:uiPriority w:val="99"/>
    <w:pPr>
      <w:spacing w:line="360" w:lineRule="auto"/>
      <w:ind w:firstLine="200" w:firstLineChars="200"/>
    </w:pPr>
    <w:rPr>
      <w:szCs w:val="20"/>
    </w:rPr>
  </w:style>
  <w:style w:type="paragraph" w:customStyle="1" w:styleId="76">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
    <w:name w:val="Table Paragraph"/>
    <w:basedOn w:val="1"/>
    <w:qFormat/>
    <w:uiPriority w:val="1"/>
    <w:pPr>
      <w:jc w:val="left"/>
    </w:pPr>
    <w:rPr>
      <w:rFonts w:ascii="Calibri" w:hAnsi="Calibri"/>
      <w:kern w:val="0"/>
      <w:sz w:val="22"/>
      <w:szCs w:val="22"/>
      <w:lang w:eastAsia="en-US"/>
    </w:rPr>
  </w:style>
  <w:style w:type="paragraph" w:customStyle="1" w:styleId="78">
    <w:name w:val="正文-公11"/>
    <w:basedOn w:val="1"/>
    <w:qFormat/>
    <w:uiPriority w:val="0"/>
    <w:pPr>
      <w:ind w:firstLine="200" w:firstLineChars="200"/>
      <w:jc w:val="left"/>
    </w:pPr>
    <w:rPr>
      <w:rFonts w:eastAsia="仿宋_GB2312"/>
    </w:rPr>
  </w:style>
  <w:style w:type="paragraph" w:customStyle="1" w:styleId="79">
    <w:name w:val="my正文"/>
    <w:basedOn w:val="1"/>
    <w:link w:val="80"/>
    <w:qFormat/>
    <w:uiPriority w:val="0"/>
    <w:pPr>
      <w:spacing w:line="360" w:lineRule="auto"/>
      <w:ind w:firstLine="480" w:firstLineChars="200"/>
    </w:pPr>
    <w:rPr>
      <w:sz w:val="24"/>
      <w:lang w:val="zh-CN"/>
    </w:rPr>
  </w:style>
  <w:style w:type="character" w:customStyle="1" w:styleId="80">
    <w:name w:val="my正文 Char"/>
    <w:link w:val="79"/>
    <w:qFormat/>
    <w:uiPriority w:val="0"/>
    <w:rPr>
      <w:rFonts w:ascii="Times New Roman" w:hAnsi="Times New Roman" w:eastAsia="宋体" w:cs="Times New Roman"/>
      <w:sz w:val="24"/>
      <w:szCs w:val="24"/>
      <w:lang w:val="zh-CN"/>
    </w:rPr>
  </w:style>
  <w:style w:type="character" w:customStyle="1" w:styleId="81">
    <w:name w:val="纯文本 Char2"/>
    <w:qFormat/>
    <w:uiPriority w:val="0"/>
    <w:rPr>
      <w:rFonts w:ascii="宋体" w:hAnsi="Courier New" w:eastAsia="宋体" w:cs="Courier New"/>
      <w:szCs w:val="21"/>
    </w:rPr>
  </w:style>
  <w:style w:type="character" w:customStyle="1" w:styleId="82">
    <w:name w:val="脚注文本 字符"/>
    <w:basedOn w:val="31"/>
    <w:link w:val="24"/>
    <w:qFormat/>
    <w:uiPriority w:val="99"/>
    <w:rPr>
      <w:rFonts w:ascii="Times New Roman" w:hAnsi="Times New Roman" w:eastAsia="宋体" w:cs="Times New Roman"/>
      <w:sz w:val="18"/>
      <w:szCs w:val="18"/>
    </w:rPr>
  </w:style>
  <w:style w:type="character" w:customStyle="1" w:styleId="83">
    <w:name w:val="正文文本缩进 2 字符"/>
    <w:basedOn w:val="31"/>
    <w:link w:val="19"/>
    <w:semiHidden/>
    <w:qFormat/>
    <w:uiPriority w:val="99"/>
    <w:rPr>
      <w:rFonts w:ascii="Times New Roman" w:hAnsi="Times New Roman" w:eastAsia="宋体" w:cs="Times New Roman"/>
      <w:szCs w:val="24"/>
    </w:rPr>
  </w:style>
  <w:style w:type="paragraph" w:customStyle="1" w:styleId="8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5">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1B94FE-A93E-4CE8-A27F-B323C4A5B7DC}">
  <ds:schemaRefs/>
</ds:datastoreItem>
</file>

<file path=docProps/app.xml><?xml version="1.0" encoding="utf-8"?>
<Properties xmlns="http://schemas.openxmlformats.org/officeDocument/2006/extended-properties" xmlns:vt="http://schemas.openxmlformats.org/officeDocument/2006/docPropsVTypes">
  <Template>Normal</Template>
  <Pages>49</Pages>
  <Words>17370</Words>
  <Characters>18586</Characters>
  <Lines>632</Lines>
  <Paragraphs>178</Paragraphs>
  <TotalTime>372</TotalTime>
  <ScaleCrop>false</ScaleCrop>
  <LinksUpToDate>false</LinksUpToDate>
  <CharactersWithSpaces>18764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2025-04-08T01:07:00Z</dcterms:created>
  <dc:creator>TSE James</dc:creator>
  <cp:lastModifiedBy>A</cp:lastModifiedBy>
  <dcterms:modified xsi:type="dcterms:W3CDTF">2026-05-22T03:18:09Z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eyJoZGlkIjoiNGRhNTQyYmU1NzMwODg0Mzk4NGIzYzZlMmEyZGFkNjAiLCJ1c2VySWQiOiIzMDMzOTM1In0=</vt:lpwstr>
  </property>
  <property fmtid="{D5CDD505-2E9C-101B-9397-08002B2CF9AE}" pid="3" name="KSOProductBuildVer">
    <vt:lpwstr>2052-12.1.0.26375</vt:lpwstr>
  </property>
  <property fmtid="{D5CDD505-2E9C-101B-9397-08002B2CF9AE}" pid="4" name="ICV">
    <vt:lpwstr>7BF74784BDA7423E94F94D55D0EA9D6A_13</vt:lpwstr>
  </property>
</Properties>
</file>