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EF22E">
      <w:pPr>
        <w:pStyle w:val="35"/>
        <w:jc w:val="center"/>
        <w:rPr>
          <w:rFonts w:hint="eastAsia" w:ascii="仿宋_GB2312" w:hAnsi="仿宋_GB2312" w:eastAsia="仿宋_GB2312" w:cs="仿宋_GB2312"/>
          <w:b/>
          <w:color w:val="auto"/>
          <w:sz w:val="48"/>
          <w:szCs w:val="48"/>
          <w:highlight w:val="none"/>
        </w:rPr>
      </w:pPr>
      <w:r>
        <w:rPr>
          <w:rFonts w:hint="eastAsia" w:ascii="仿宋_GB2312" w:hAnsi="仿宋_GB2312" w:eastAsia="仿宋_GB2312" w:cs="仿宋_GB2312"/>
          <w:b/>
          <w:color w:val="auto"/>
          <w:sz w:val="48"/>
          <w:szCs w:val="48"/>
          <w:highlight w:val="none"/>
        </w:rPr>
        <w:t>拜城县政务服务和公共资源交易中心</w:t>
      </w:r>
    </w:p>
    <w:p w14:paraId="472AFDE1">
      <w:pPr>
        <w:pStyle w:val="35"/>
        <w:jc w:val="center"/>
        <w:rPr>
          <w:rFonts w:hint="eastAsia" w:ascii="仿宋_GB2312" w:hAnsi="仿宋_GB2312" w:eastAsia="仿宋_GB2312" w:cs="仿宋_GB2312"/>
          <w:color w:val="auto"/>
          <w:spacing w:val="20"/>
          <w:sz w:val="96"/>
          <w:szCs w:val="112"/>
          <w:highlight w:val="none"/>
        </w:rPr>
      </w:pPr>
    </w:p>
    <w:p w14:paraId="5EECD8C4">
      <w:pPr>
        <w:pStyle w:val="35"/>
        <w:jc w:val="center"/>
        <w:rPr>
          <w:rFonts w:hint="eastAsia" w:ascii="仿宋_GB2312" w:hAnsi="仿宋_GB2312" w:eastAsia="仿宋_GB2312" w:cs="仿宋_GB2312"/>
          <w:b/>
          <w:bCs/>
          <w:color w:val="auto"/>
          <w:sz w:val="32"/>
          <w:szCs w:val="31"/>
          <w:highlight w:val="none"/>
        </w:rPr>
      </w:pPr>
      <w:r>
        <w:rPr>
          <w:rFonts w:hint="eastAsia" w:ascii="仿宋_GB2312" w:hAnsi="仿宋_GB2312" w:eastAsia="仿宋_GB2312" w:cs="仿宋_GB2312"/>
          <w:b/>
          <w:bCs/>
          <w:color w:val="auto"/>
          <w:spacing w:val="20"/>
          <w:sz w:val="84"/>
          <w:szCs w:val="84"/>
          <w:highlight w:val="none"/>
        </w:rPr>
        <w:t>招  标  文</w:t>
      </w:r>
      <w:r>
        <w:rPr>
          <w:rFonts w:hint="eastAsia" w:ascii="仿宋_GB2312" w:hAnsi="仿宋_GB2312" w:eastAsia="仿宋_GB2312" w:cs="仿宋_GB2312"/>
          <w:b/>
          <w:bCs/>
          <w:color w:val="auto"/>
          <w:spacing w:val="20"/>
          <w:sz w:val="84"/>
          <w:szCs w:val="84"/>
          <w:highlight w:val="none"/>
          <w:lang w:val="en-US" w:eastAsia="zh-CN"/>
        </w:rPr>
        <w:t xml:space="preserve">  </w:t>
      </w:r>
      <w:r>
        <w:rPr>
          <w:rFonts w:hint="eastAsia" w:ascii="仿宋_GB2312" w:hAnsi="仿宋_GB2312" w:eastAsia="仿宋_GB2312" w:cs="仿宋_GB2312"/>
          <w:b/>
          <w:bCs/>
          <w:color w:val="auto"/>
          <w:spacing w:val="20"/>
          <w:sz w:val="84"/>
          <w:szCs w:val="84"/>
          <w:highlight w:val="none"/>
        </w:rPr>
        <w:t xml:space="preserve">件 </w:t>
      </w:r>
    </w:p>
    <w:p w14:paraId="13993FC7">
      <w:pPr>
        <w:pStyle w:val="35"/>
        <w:spacing w:line="360" w:lineRule="auto"/>
        <w:ind w:left="3995" w:leftChars="912" w:hanging="2080" w:hangingChars="650"/>
        <w:jc w:val="both"/>
        <w:rPr>
          <w:rFonts w:hint="eastAsia" w:ascii="仿宋_GB2312" w:hAnsi="仿宋_GB2312" w:eastAsia="仿宋_GB2312" w:cs="仿宋_GB2312"/>
          <w:color w:val="auto"/>
          <w:sz w:val="32"/>
          <w:szCs w:val="31"/>
          <w:highlight w:val="none"/>
        </w:rPr>
      </w:pPr>
    </w:p>
    <w:p w14:paraId="751214A5">
      <w:pPr>
        <w:pStyle w:val="35"/>
        <w:spacing w:line="360" w:lineRule="auto"/>
        <w:ind w:left="3995" w:leftChars="912" w:hanging="2080" w:hangingChars="650"/>
        <w:jc w:val="both"/>
        <w:rPr>
          <w:rFonts w:hint="eastAsia" w:ascii="仿宋_GB2312" w:hAnsi="仿宋_GB2312" w:eastAsia="仿宋_GB2312" w:cs="仿宋_GB2312"/>
          <w:color w:val="auto"/>
          <w:sz w:val="32"/>
          <w:szCs w:val="31"/>
          <w:highlight w:val="none"/>
        </w:rPr>
      </w:pPr>
    </w:p>
    <w:p w14:paraId="0492737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2991" w:leftChars="710" w:hanging="1500" w:hangingChars="500"/>
        <w:jc w:val="both"/>
        <w:textAlignment w:val="auto"/>
        <w:rPr>
          <w:rFonts w:hint="eastAsia" w:ascii="仿宋_GB2312" w:hAnsi="仿宋_GB2312" w:eastAsia="仿宋_GB2312" w:cs="仿宋_GB2312"/>
          <w:color w:val="auto"/>
          <w:sz w:val="30"/>
          <w:szCs w:val="30"/>
          <w:highlight w:val="none"/>
        </w:rPr>
      </w:pPr>
    </w:p>
    <w:p w14:paraId="48969E8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2991" w:leftChars="710" w:hanging="1500" w:hangingChars="500"/>
        <w:jc w:val="both"/>
        <w:textAlignment w:val="auto"/>
        <w:rPr>
          <w:rFonts w:hint="eastAsia" w:ascii="仿宋_GB2312" w:hAnsi="仿宋_GB2312" w:eastAsia="仿宋_GB2312" w:cs="仿宋_GB2312"/>
          <w:color w:val="auto"/>
          <w:sz w:val="30"/>
          <w:szCs w:val="30"/>
          <w:highlight w:val="none"/>
        </w:rPr>
      </w:pPr>
    </w:p>
    <w:p w14:paraId="747D123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2991" w:leftChars="710" w:hanging="1500" w:hangingChars="500"/>
        <w:jc w:val="both"/>
        <w:textAlignment w:val="auto"/>
        <w:rPr>
          <w:rFonts w:hint="eastAsia" w:ascii="仿宋_GB2312" w:hAnsi="仿宋_GB2312" w:eastAsia="仿宋_GB2312" w:cs="仿宋_GB2312"/>
          <w:color w:val="auto"/>
          <w:sz w:val="30"/>
          <w:szCs w:val="30"/>
          <w:highlight w:val="none"/>
        </w:rPr>
      </w:pPr>
    </w:p>
    <w:p w14:paraId="77DDE40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2991" w:leftChars="710" w:hanging="1500" w:hangingChars="500"/>
        <w:jc w:val="both"/>
        <w:textAlignment w:val="auto"/>
        <w:rPr>
          <w:rFonts w:hint="default" w:ascii="Times New Roman" w:hAnsi="Times New Roman" w:eastAsia="仿宋_GB2312" w:cs="Times New Roman"/>
          <w:spacing w:val="6"/>
          <w:sz w:val="30"/>
          <w:szCs w:val="30"/>
          <w:highlight w:val="none"/>
          <w:lang w:val="en-US" w:eastAsia="zh-CN"/>
        </w:rPr>
        <w:pPrChange w:id="0" w:author="jyj" w:date="2026-05-09T19:24:31Z">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2991" w:leftChars="710" w:hanging="1500" w:hangingChars="500"/>
            <w:jc w:val="both"/>
            <w:textAlignment w:val="auto"/>
          </w:pPr>
        </w:pPrChange>
      </w:pPr>
      <w:r>
        <w:rPr>
          <w:rFonts w:hint="eastAsia" w:ascii="仿宋_GB2312" w:hAnsi="仿宋_GB2312" w:eastAsia="仿宋_GB2312" w:cs="仿宋_GB2312"/>
          <w:color w:val="auto"/>
          <w:sz w:val="30"/>
          <w:szCs w:val="30"/>
          <w:highlight w:val="none"/>
        </w:rPr>
        <w:t>项目名称：</w:t>
      </w:r>
      <w:ins w:id="1" w:author="jyj" w:date="2026-05-09T19:24:27Z">
        <w:r>
          <w:rPr>
            <w:rFonts w:hint="eastAsia" w:ascii="Times New Roman" w:hAnsi="Times New Roman" w:eastAsia="仿宋_GB2312" w:cs="Times New Roman"/>
            <w:spacing w:val="11"/>
            <w:sz w:val="30"/>
            <w:szCs w:val="30"/>
            <w:highlight w:val="none"/>
            <w:lang w:val="en-US" w:eastAsia="zh-CN"/>
          </w:rPr>
          <w:t>拜城县2026年义务教育薄弱环节改善与能力提升项目—拜城县AI智慧课堂项目</w:t>
        </w:r>
      </w:ins>
    </w:p>
    <w:p w14:paraId="7FAEEED6">
      <w:pPr>
        <w:pStyle w:val="35"/>
        <w:keepNext w:val="0"/>
        <w:keepLines w:val="0"/>
        <w:pageBreakBefore w:val="0"/>
        <w:widowControl w:val="0"/>
        <w:kinsoku/>
        <w:wordWrap/>
        <w:overflowPunct/>
        <w:topLinePunct w:val="0"/>
        <w:autoSpaceDE w:val="0"/>
        <w:autoSpaceDN w:val="0"/>
        <w:bidi w:val="0"/>
        <w:adjustRightInd w:val="0"/>
        <w:snapToGrid/>
        <w:spacing w:line="520" w:lineRule="exact"/>
        <w:ind w:firstLine="1500" w:firstLineChars="5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招标机构名称：</w:t>
      </w:r>
      <w:r>
        <w:rPr>
          <w:rFonts w:hint="eastAsia" w:ascii="仿宋_GB2312" w:hAnsi="仿宋_GB2312" w:eastAsia="仿宋_GB2312" w:cs="仿宋_GB2312"/>
          <w:color w:val="auto"/>
          <w:sz w:val="30"/>
          <w:szCs w:val="30"/>
          <w:highlight w:val="none"/>
          <w:lang w:val="en-US" w:eastAsia="zh-CN"/>
        </w:rPr>
        <w:t>拜城县政务服务和公共资源交易中心</w:t>
      </w:r>
    </w:p>
    <w:p w14:paraId="55A29C4A">
      <w:pPr>
        <w:pStyle w:val="35"/>
        <w:keepNext w:val="0"/>
        <w:keepLines w:val="0"/>
        <w:pageBreakBefore w:val="0"/>
        <w:widowControl w:val="0"/>
        <w:kinsoku/>
        <w:wordWrap/>
        <w:overflowPunct/>
        <w:topLinePunct w:val="0"/>
        <w:autoSpaceDE w:val="0"/>
        <w:autoSpaceDN w:val="0"/>
        <w:bidi w:val="0"/>
        <w:adjustRightInd w:val="0"/>
        <w:snapToGrid/>
        <w:spacing w:line="520" w:lineRule="exact"/>
        <w:ind w:firstLine="1500" w:firstLineChars="500"/>
        <w:jc w:val="both"/>
        <w:textAlignment w:val="auto"/>
        <w:rPr>
          <w:rFonts w:hint="default" w:ascii="仿宋_GB2312" w:hAnsi="仿宋_GB2312" w:eastAsia="仿宋_GB2312" w:cs="仿宋_GB2312"/>
          <w:color w:val="auto"/>
          <w:sz w:val="30"/>
          <w:szCs w:val="30"/>
          <w:highlight w:val="none"/>
          <w:lang w:val="en-US" w:eastAsia="zh-CN"/>
        </w:rPr>
      </w:pPr>
      <w:ins w:id="2" w:author="jyj" w:date="2026-05-09T12:22:54Z">
        <w:r>
          <w:rPr>
            <w:rFonts w:hint="eastAsia" w:ascii="仿宋_GB2312" w:hAnsi="仿宋_GB2312" w:eastAsia="仿宋_GB2312" w:cs="仿宋_GB2312"/>
            <w:color w:val="auto"/>
            <w:sz w:val="30"/>
            <w:szCs w:val="30"/>
            <w:highlight w:val="none"/>
            <w:lang w:val="en-US" w:eastAsia="zh-CN"/>
          </w:rPr>
          <w:t>项目</w:t>
        </w:r>
      </w:ins>
      <w:r>
        <w:rPr>
          <w:rFonts w:hint="eastAsia" w:ascii="仿宋_GB2312" w:hAnsi="仿宋_GB2312" w:eastAsia="仿宋_GB2312" w:cs="仿宋_GB2312"/>
          <w:color w:val="auto"/>
          <w:sz w:val="30"/>
          <w:szCs w:val="30"/>
          <w:highlight w:val="none"/>
        </w:rPr>
        <w:t>编号：</w:t>
      </w:r>
      <w:r>
        <w:rPr>
          <w:rFonts w:hint="default" w:ascii="仿宋_GB2312" w:hAnsi="仿宋_GB2312" w:eastAsia="仿宋_GB2312" w:cs="仿宋_GB2312"/>
          <w:color w:val="auto"/>
          <w:sz w:val="30"/>
          <w:szCs w:val="30"/>
          <w:highlight w:val="none"/>
          <w:lang w:eastAsia="zh-CN"/>
        </w:rPr>
        <w:t>bcx-gkzb-2026-0</w:t>
      </w:r>
      <w:ins w:id="3" w:author="jyj" w:date="2026-05-09T12:22:59Z">
        <w:r>
          <w:rPr>
            <w:rFonts w:hint="eastAsia" w:ascii="仿宋_GB2312" w:hAnsi="仿宋_GB2312" w:eastAsia="仿宋_GB2312" w:cs="仿宋_GB2312"/>
            <w:color w:val="auto"/>
            <w:sz w:val="30"/>
            <w:szCs w:val="30"/>
            <w:highlight w:val="none"/>
            <w:lang w:val="en-US" w:eastAsia="zh-CN"/>
          </w:rPr>
          <w:t>2</w:t>
        </w:r>
      </w:ins>
      <w:ins w:id="4" w:author="jyj" w:date="2026-05-09T19:24:54Z">
        <w:r>
          <w:rPr>
            <w:rFonts w:hint="eastAsia" w:ascii="仿宋_GB2312" w:hAnsi="仿宋_GB2312" w:eastAsia="仿宋_GB2312" w:cs="仿宋_GB2312"/>
            <w:color w:val="auto"/>
            <w:sz w:val="30"/>
            <w:szCs w:val="30"/>
            <w:highlight w:val="none"/>
            <w:lang w:val="en-US" w:eastAsia="zh-CN"/>
          </w:rPr>
          <w:t>1</w:t>
        </w:r>
      </w:ins>
    </w:p>
    <w:p w14:paraId="146403C1">
      <w:pPr>
        <w:pStyle w:val="35"/>
        <w:keepNext w:val="0"/>
        <w:keepLines w:val="0"/>
        <w:pageBreakBefore w:val="0"/>
        <w:widowControl w:val="0"/>
        <w:kinsoku/>
        <w:wordWrap/>
        <w:overflowPunct/>
        <w:topLinePunct w:val="0"/>
        <w:autoSpaceDE w:val="0"/>
        <w:autoSpaceDN w:val="0"/>
        <w:bidi w:val="0"/>
        <w:adjustRightInd w:val="0"/>
        <w:snapToGrid/>
        <w:spacing w:line="52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采购单位：</w:t>
      </w:r>
      <w:r>
        <w:rPr>
          <w:rFonts w:hint="eastAsia" w:ascii="仿宋_GB2312" w:hAnsi="仿宋_GB2312" w:eastAsia="仿宋_GB2312" w:cs="仿宋_GB2312"/>
          <w:color w:val="auto"/>
          <w:sz w:val="30"/>
          <w:szCs w:val="30"/>
          <w:highlight w:val="none"/>
          <w:lang w:val="en-US" w:eastAsia="zh-CN"/>
        </w:rPr>
        <w:t>拜城县教育局</w:t>
      </w:r>
    </w:p>
    <w:p w14:paraId="5D18DA29">
      <w:pPr>
        <w:pStyle w:val="35"/>
        <w:pageBreakBefore w:val="0"/>
        <w:topLinePunct w:val="0"/>
        <w:bidi w:val="0"/>
        <w:spacing w:line="520" w:lineRule="exact"/>
        <w:ind w:firstLine="1657" w:firstLineChars="518"/>
        <w:rPr>
          <w:rFonts w:hint="eastAsia" w:ascii="仿宋_GB2312" w:hAnsi="仿宋_GB2312" w:eastAsia="仿宋_GB2312" w:cs="仿宋_GB2312"/>
          <w:color w:val="auto"/>
          <w:sz w:val="32"/>
          <w:szCs w:val="31"/>
          <w:highlight w:val="none"/>
        </w:rPr>
      </w:pPr>
    </w:p>
    <w:p w14:paraId="24D4CB8C">
      <w:pPr>
        <w:pStyle w:val="35"/>
        <w:pageBreakBefore w:val="0"/>
        <w:topLinePunct w:val="0"/>
        <w:bidi w:val="0"/>
        <w:spacing w:line="520" w:lineRule="exact"/>
        <w:ind w:firstLine="1657" w:firstLineChars="518"/>
        <w:rPr>
          <w:rFonts w:hint="eastAsia" w:ascii="仿宋_GB2312" w:hAnsi="仿宋_GB2312" w:eastAsia="仿宋_GB2312" w:cs="仿宋_GB2312"/>
          <w:color w:val="auto"/>
          <w:sz w:val="32"/>
          <w:szCs w:val="31"/>
          <w:highlight w:val="none"/>
        </w:rPr>
      </w:pPr>
    </w:p>
    <w:p w14:paraId="0705F788">
      <w:pPr>
        <w:pStyle w:val="35"/>
        <w:pageBreakBefore w:val="0"/>
        <w:topLinePunct w:val="0"/>
        <w:bidi w:val="0"/>
        <w:spacing w:line="520" w:lineRule="exact"/>
        <w:jc w:val="both"/>
        <w:rPr>
          <w:rFonts w:hint="eastAsia" w:ascii="仿宋_GB2312" w:hAnsi="仿宋_GB2312" w:eastAsia="仿宋_GB2312" w:cs="仿宋_GB2312"/>
          <w:color w:val="auto"/>
          <w:sz w:val="30"/>
          <w:highlight w:val="none"/>
        </w:rPr>
      </w:pPr>
    </w:p>
    <w:p w14:paraId="0584EC08">
      <w:pPr>
        <w:pStyle w:val="35"/>
        <w:pageBreakBefore w:val="0"/>
        <w:topLinePunct w:val="0"/>
        <w:bidi w:val="0"/>
        <w:spacing w:line="520" w:lineRule="exact"/>
        <w:jc w:val="center"/>
        <w:rPr>
          <w:rFonts w:hint="eastAsia" w:ascii="仿宋_GB2312" w:hAnsi="仿宋_GB2312" w:eastAsia="仿宋_GB2312" w:cs="仿宋_GB2312"/>
          <w:color w:val="auto"/>
          <w:sz w:val="30"/>
          <w:highlight w:val="none"/>
        </w:rPr>
      </w:pPr>
    </w:p>
    <w:p w14:paraId="6888CBB5">
      <w:pPr>
        <w:pageBreakBefore w:val="0"/>
        <w:topLinePunct w:val="0"/>
        <w:bidi w:val="0"/>
        <w:spacing w:line="520" w:lineRule="exact"/>
        <w:jc w:val="center"/>
        <w:rPr>
          <w:rFonts w:hint="eastAsia" w:ascii="仿宋_GB2312" w:hAnsi="仿宋_GB2312" w:eastAsia="仿宋_GB2312" w:cs="仿宋_GB2312"/>
          <w:spacing w:val="40"/>
          <w:kern w:val="0"/>
          <w:sz w:val="32"/>
          <w:szCs w:val="32"/>
          <w:highlight w:val="none"/>
        </w:rPr>
      </w:pPr>
    </w:p>
    <w:p w14:paraId="2E625168">
      <w:pPr>
        <w:pageBreakBefore w:val="0"/>
        <w:topLinePunct w:val="0"/>
        <w:bidi w:val="0"/>
        <w:spacing w:line="520" w:lineRule="exact"/>
        <w:jc w:val="center"/>
        <w:rPr>
          <w:rFonts w:hint="eastAsia" w:ascii="仿宋_GB2312" w:hAnsi="仿宋_GB2312" w:eastAsia="仿宋_GB2312" w:cs="仿宋_GB2312"/>
          <w:spacing w:val="40"/>
          <w:kern w:val="0"/>
          <w:sz w:val="32"/>
          <w:szCs w:val="32"/>
          <w:highlight w:val="none"/>
        </w:rPr>
      </w:pPr>
      <w:r>
        <w:rPr>
          <w:rFonts w:hint="eastAsia" w:ascii="仿宋_GB2312" w:hAnsi="仿宋_GB2312" w:eastAsia="仿宋_GB2312" w:cs="仿宋_GB2312"/>
          <w:spacing w:val="40"/>
          <w:kern w:val="0"/>
          <w:sz w:val="32"/>
          <w:szCs w:val="32"/>
          <w:highlight w:val="none"/>
        </w:rPr>
        <w:t>202</w:t>
      </w:r>
      <w:r>
        <w:rPr>
          <w:rFonts w:hint="default" w:ascii="仿宋_GB2312" w:hAnsi="仿宋_GB2312" w:eastAsia="仿宋_GB2312" w:cs="仿宋_GB2312"/>
          <w:spacing w:val="40"/>
          <w:kern w:val="0"/>
          <w:sz w:val="32"/>
          <w:szCs w:val="32"/>
          <w:highlight w:val="none"/>
          <w:lang w:val="en-US"/>
        </w:rPr>
        <w:t>6</w:t>
      </w:r>
      <w:r>
        <w:rPr>
          <w:rFonts w:hint="eastAsia" w:ascii="仿宋_GB2312" w:hAnsi="仿宋_GB2312" w:eastAsia="仿宋_GB2312" w:cs="仿宋_GB2312"/>
          <w:spacing w:val="40"/>
          <w:kern w:val="0"/>
          <w:sz w:val="32"/>
          <w:szCs w:val="32"/>
          <w:highlight w:val="none"/>
        </w:rPr>
        <w:t>年</w:t>
      </w:r>
      <w:r>
        <w:rPr>
          <w:rFonts w:hint="eastAsia" w:ascii="仿宋_GB2312" w:hAnsi="仿宋_GB2312" w:eastAsia="仿宋_GB2312" w:cs="仿宋_GB2312"/>
          <w:spacing w:val="40"/>
          <w:kern w:val="0"/>
          <w:sz w:val="32"/>
          <w:szCs w:val="32"/>
          <w:highlight w:val="none"/>
          <w:lang w:val="en-US" w:eastAsia="zh-CN"/>
        </w:rPr>
        <w:t>5</w:t>
      </w:r>
      <w:r>
        <w:rPr>
          <w:rFonts w:hint="eastAsia" w:ascii="仿宋_GB2312" w:hAnsi="仿宋_GB2312" w:eastAsia="仿宋_GB2312" w:cs="仿宋_GB2312"/>
          <w:spacing w:val="40"/>
          <w:kern w:val="0"/>
          <w:sz w:val="32"/>
          <w:szCs w:val="32"/>
          <w:highlight w:val="none"/>
        </w:rPr>
        <w:t>月</w:t>
      </w:r>
    </w:p>
    <w:p w14:paraId="1C53235B">
      <w:pPr>
        <w:pStyle w:val="15"/>
        <w:pageBreakBefore w:val="0"/>
        <w:topLinePunct w:val="0"/>
        <w:bidi w:val="0"/>
        <w:spacing w:line="520" w:lineRule="exact"/>
        <w:rPr>
          <w:rFonts w:hint="eastAsia" w:ascii="仿宋_GB2312" w:hAnsi="仿宋_GB2312" w:eastAsia="仿宋_GB2312" w:cs="仿宋_GB2312"/>
          <w:b/>
          <w:bCs/>
          <w:color w:val="auto"/>
          <w:spacing w:val="20"/>
          <w:sz w:val="84"/>
          <w:szCs w:val="84"/>
          <w:highlight w:val="none"/>
        </w:rPr>
      </w:pPr>
    </w:p>
    <w:p w14:paraId="58257F26">
      <w:pPr>
        <w:pStyle w:val="15"/>
        <w:pageBreakBefore w:val="0"/>
        <w:topLinePunct w:val="0"/>
        <w:bidi w:val="0"/>
        <w:spacing w:line="520" w:lineRule="exact"/>
        <w:rPr>
          <w:rFonts w:hint="eastAsia" w:ascii="仿宋_GB2312" w:hAnsi="仿宋_GB2312" w:eastAsia="仿宋_GB2312" w:cs="仿宋_GB2312"/>
          <w:b/>
          <w:bCs/>
          <w:color w:val="auto"/>
          <w:spacing w:val="20"/>
          <w:sz w:val="84"/>
          <w:szCs w:val="84"/>
          <w:highlight w:val="none"/>
        </w:rPr>
      </w:pPr>
    </w:p>
    <w:p w14:paraId="6721A0BB">
      <w:pPr>
        <w:pStyle w:val="15"/>
        <w:pageBreakBefore w:val="0"/>
        <w:topLinePunct w:val="0"/>
        <w:bidi w:val="0"/>
        <w:spacing w:line="520" w:lineRule="exact"/>
        <w:rPr>
          <w:rFonts w:hint="eastAsia" w:ascii="仿宋_GB2312" w:hAnsi="仿宋_GB2312" w:eastAsia="仿宋_GB2312" w:cs="仿宋_GB2312"/>
          <w:b/>
          <w:bCs/>
          <w:color w:val="auto"/>
          <w:spacing w:val="20"/>
          <w:sz w:val="84"/>
          <w:szCs w:val="84"/>
          <w:highlight w:val="none"/>
          <w:lang w:val="en-US" w:eastAsia="zh-CN"/>
        </w:rPr>
      </w:pPr>
    </w:p>
    <w:p w14:paraId="79F51AC8">
      <w:pPr>
        <w:pageBreakBefore w:val="0"/>
        <w:topLinePunct w:val="0"/>
        <w:bidi w:val="0"/>
        <w:spacing w:line="520" w:lineRule="exact"/>
        <w:rPr>
          <w:highlight w:val="none"/>
        </w:rPr>
      </w:pPr>
    </w:p>
    <w:sdt>
      <w:sdtPr>
        <w:rPr>
          <w:rFonts w:ascii="宋体" w:hAnsi="宋体" w:eastAsia="宋体" w:cstheme="minorBidi"/>
          <w:b/>
          <w:bCs/>
          <w:kern w:val="2"/>
          <w:sz w:val="32"/>
          <w:szCs w:val="32"/>
          <w:highlight w:val="none"/>
          <w:lang w:val="en-US" w:eastAsia="zh-CN" w:bidi="ar-SA"/>
        </w:rPr>
        <w:id w:val="147476633"/>
        <w15:color w:val="DBDBDB"/>
        <w:docPartObj>
          <w:docPartGallery w:val="Table of Contents"/>
          <w:docPartUnique/>
        </w:docPartObj>
      </w:sdtPr>
      <w:sdtEndPr>
        <w:rPr>
          <w:rFonts w:ascii="宋体" w:hAnsi="宋体" w:eastAsia="宋体" w:cstheme="minorBidi"/>
          <w:b/>
          <w:bCs/>
          <w:kern w:val="2"/>
          <w:sz w:val="32"/>
          <w:szCs w:val="32"/>
          <w:highlight w:val="none"/>
          <w:lang w:val="en-US" w:eastAsia="zh-CN" w:bidi="ar-SA"/>
        </w:rPr>
      </w:sdtEndPr>
      <w:sdtContent>
        <w:p w14:paraId="23FF708A">
          <w:pPr>
            <w:pageBreakBefore w:val="0"/>
            <w:topLinePunct w:val="0"/>
            <w:bidi w:val="0"/>
            <w:spacing w:before="0" w:beforeLines="0" w:after="0" w:afterLines="0" w:line="520" w:lineRule="exact"/>
            <w:ind w:left="0" w:leftChars="0" w:right="0" w:rightChars="0" w:firstLine="0" w:firstLineChars="0"/>
            <w:jc w:val="center"/>
            <w:rPr>
              <w:rFonts w:hint="eastAsia" w:ascii="仿宋_GB2312" w:hAnsi="仿宋_GB2312" w:eastAsia="仿宋_GB2312" w:cs="仿宋_GB2312"/>
              <w:b/>
              <w:sz w:val="72"/>
              <w:highlight w:val="none"/>
            </w:rPr>
          </w:pPr>
          <w:r>
            <w:rPr>
              <w:rFonts w:hint="eastAsia" w:ascii="仿宋_GB2312" w:hAnsi="仿宋_GB2312" w:eastAsia="仿宋_GB2312" w:cs="仿宋_GB2312"/>
              <w:b/>
              <w:spacing w:val="20"/>
              <w:sz w:val="44"/>
              <w:szCs w:val="44"/>
              <w:highlight w:val="none"/>
            </w:rPr>
            <w:t>目 录</w:t>
          </w:r>
        </w:p>
        <w:p w14:paraId="7459DFDE">
          <w:pPr>
            <w:pageBreakBefore w:val="0"/>
            <w:topLinePunct w:val="0"/>
            <w:bidi w:val="0"/>
            <w:spacing w:line="520" w:lineRule="exact"/>
            <w:rPr>
              <w:rFonts w:hint="eastAsia" w:ascii="仿宋_GB2312" w:hAnsi="仿宋_GB2312" w:eastAsia="仿宋_GB2312" w:cs="仿宋_GB2312"/>
              <w:sz w:val="32"/>
              <w:highlight w:val="none"/>
            </w:rPr>
          </w:pPr>
        </w:p>
        <w:p w14:paraId="65F30326">
          <w:pPr>
            <w:pStyle w:val="17"/>
            <w:pageBreakBefore w:val="0"/>
            <w:topLinePunct w:val="0"/>
            <w:bidi w:val="0"/>
            <w:spacing w:line="520" w:lineRule="exact"/>
            <w:rPr>
              <w:rFonts w:hint="eastAsia" w:ascii="仿宋_GB2312" w:hAnsi="仿宋_GB2312" w:eastAsia="仿宋_GB2312" w:cs="仿宋_GB2312"/>
              <w:highlight w:val="none"/>
            </w:rPr>
          </w:pPr>
        </w:p>
        <w:p w14:paraId="0E278E96">
          <w:pPr>
            <w:pageBreakBefore w:val="0"/>
            <w:topLinePunct w:val="0"/>
            <w:bidi w:val="0"/>
            <w:spacing w:line="52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第一部分 </w:t>
          </w:r>
        </w:p>
        <w:p w14:paraId="6F3696CF">
          <w:pPr>
            <w:pageBreakBefore w:val="0"/>
            <w:topLinePunct w:val="0"/>
            <w:bidi w:val="0"/>
            <w:spacing w:line="520" w:lineRule="exact"/>
            <w:rPr>
              <w:rFonts w:hint="eastAsia" w:ascii="仿宋_GB2312" w:hAnsi="仿宋_GB2312" w:eastAsia="仿宋_GB2312" w:cs="仿宋_GB2312"/>
              <w:sz w:val="32"/>
              <w:highlight w:val="none"/>
            </w:rPr>
          </w:pPr>
        </w:p>
        <w:p w14:paraId="1D6EFF9B">
          <w:pPr>
            <w:pageBreakBefore w:val="0"/>
            <w:topLinePunct w:val="0"/>
            <w:bidi w:val="0"/>
            <w:spacing w:line="52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招标公告</w:t>
          </w:r>
        </w:p>
        <w:p w14:paraId="62C941AE">
          <w:pPr>
            <w:pageBreakBefore w:val="0"/>
            <w:topLinePunct w:val="0"/>
            <w:bidi w:val="0"/>
            <w:spacing w:line="520" w:lineRule="exact"/>
            <w:rPr>
              <w:rFonts w:hint="eastAsia" w:ascii="仿宋_GB2312" w:hAnsi="仿宋_GB2312" w:eastAsia="仿宋_GB2312" w:cs="仿宋_GB2312"/>
              <w:b/>
              <w:sz w:val="32"/>
              <w:highlight w:val="none"/>
            </w:rPr>
          </w:pPr>
        </w:p>
        <w:p w14:paraId="378350B0">
          <w:pPr>
            <w:pageBreakBefore w:val="0"/>
            <w:topLinePunct w:val="0"/>
            <w:bidi w:val="0"/>
            <w:spacing w:line="52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第二部分 </w:t>
          </w:r>
        </w:p>
        <w:p w14:paraId="56AAD5F6">
          <w:pPr>
            <w:pageBreakBefore w:val="0"/>
            <w:topLinePunct w:val="0"/>
            <w:bidi w:val="0"/>
            <w:spacing w:line="520" w:lineRule="exact"/>
            <w:rPr>
              <w:rFonts w:hint="eastAsia" w:ascii="仿宋_GB2312" w:hAnsi="仿宋_GB2312" w:eastAsia="仿宋_GB2312" w:cs="仿宋_GB2312"/>
              <w:sz w:val="32"/>
              <w:highlight w:val="none"/>
            </w:rPr>
          </w:pPr>
        </w:p>
        <w:p w14:paraId="43189FEA">
          <w:pPr>
            <w:pageBreakBefore w:val="0"/>
            <w:topLinePunct w:val="0"/>
            <w:bidi w:val="0"/>
            <w:spacing w:line="52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投标须知</w:t>
          </w:r>
        </w:p>
        <w:p w14:paraId="348C1174">
          <w:pPr>
            <w:pageBreakBefore w:val="0"/>
            <w:topLinePunct w:val="0"/>
            <w:bidi w:val="0"/>
            <w:spacing w:line="520" w:lineRule="exact"/>
            <w:rPr>
              <w:rFonts w:hint="eastAsia" w:ascii="仿宋_GB2312" w:hAnsi="仿宋_GB2312" w:eastAsia="仿宋_GB2312" w:cs="仿宋_GB2312"/>
              <w:sz w:val="32"/>
              <w:highlight w:val="none"/>
            </w:rPr>
          </w:pPr>
        </w:p>
        <w:p w14:paraId="787FD6D1">
          <w:pPr>
            <w:pageBreakBefore w:val="0"/>
            <w:topLinePunct w:val="0"/>
            <w:bidi w:val="0"/>
            <w:spacing w:line="52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第三部分 </w:t>
          </w:r>
        </w:p>
        <w:p w14:paraId="2113595C">
          <w:pPr>
            <w:pageBreakBefore w:val="0"/>
            <w:topLinePunct w:val="0"/>
            <w:bidi w:val="0"/>
            <w:spacing w:line="520" w:lineRule="exact"/>
            <w:rPr>
              <w:rFonts w:hint="eastAsia" w:ascii="仿宋_GB2312" w:hAnsi="仿宋_GB2312" w:eastAsia="仿宋_GB2312" w:cs="仿宋_GB2312"/>
              <w:sz w:val="32"/>
              <w:highlight w:val="none"/>
            </w:rPr>
          </w:pPr>
        </w:p>
        <w:p w14:paraId="2518446D">
          <w:pPr>
            <w:pageBreakBefore w:val="0"/>
            <w:topLinePunct w:val="0"/>
            <w:bidi w:val="0"/>
            <w:spacing w:line="52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采购需求说明</w:t>
          </w:r>
        </w:p>
        <w:p w14:paraId="2AA500FC">
          <w:pPr>
            <w:pageBreakBefore w:val="0"/>
            <w:topLinePunct w:val="0"/>
            <w:bidi w:val="0"/>
            <w:spacing w:line="520" w:lineRule="exact"/>
            <w:rPr>
              <w:rFonts w:hint="eastAsia" w:ascii="仿宋_GB2312" w:hAnsi="仿宋_GB2312" w:eastAsia="仿宋_GB2312" w:cs="仿宋_GB2312"/>
              <w:b/>
              <w:sz w:val="32"/>
              <w:highlight w:val="none"/>
            </w:rPr>
          </w:pPr>
        </w:p>
        <w:p w14:paraId="50003560">
          <w:pPr>
            <w:pageBreakBefore w:val="0"/>
            <w:topLinePunct w:val="0"/>
            <w:bidi w:val="0"/>
            <w:spacing w:line="52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第四部分 </w:t>
          </w:r>
        </w:p>
        <w:p w14:paraId="365E3937">
          <w:pPr>
            <w:pageBreakBefore w:val="0"/>
            <w:topLinePunct w:val="0"/>
            <w:bidi w:val="0"/>
            <w:spacing w:line="520" w:lineRule="exact"/>
            <w:rPr>
              <w:rFonts w:hint="eastAsia" w:ascii="仿宋_GB2312" w:hAnsi="仿宋_GB2312" w:eastAsia="仿宋_GB2312" w:cs="仿宋_GB2312"/>
              <w:sz w:val="32"/>
              <w:highlight w:val="none"/>
            </w:rPr>
          </w:pPr>
        </w:p>
        <w:p w14:paraId="7F55AA7E">
          <w:pPr>
            <w:pageBreakBefore w:val="0"/>
            <w:topLinePunct w:val="0"/>
            <w:bidi w:val="0"/>
            <w:spacing w:line="52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采购合同条款</w:t>
          </w:r>
        </w:p>
        <w:p w14:paraId="27C57568">
          <w:pPr>
            <w:pStyle w:val="19"/>
            <w:pageBreakBefore w:val="0"/>
            <w:topLinePunct w:val="0"/>
            <w:bidi w:val="0"/>
            <w:spacing w:line="520" w:lineRule="exact"/>
            <w:ind w:left="560" w:firstLine="560"/>
            <w:rPr>
              <w:rFonts w:hint="eastAsia" w:ascii="仿宋_GB2312" w:hAnsi="仿宋_GB2312" w:eastAsia="仿宋_GB2312" w:cs="仿宋_GB2312"/>
              <w:highlight w:val="none"/>
            </w:rPr>
          </w:pPr>
        </w:p>
        <w:p w14:paraId="299A4A64">
          <w:pPr>
            <w:pageBreakBefore w:val="0"/>
            <w:topLinePunct w:val="0"/>
            <w:bidi w:val="0"/>
            <w:spacing w:line="52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第五部分 </w:t>
          </w:r>
        </w:p>
        <w:p w14:paraId="4BCDCFFB">
          <w:pPr>
            <w:pageBreakBefore w:val="0"/>
            <w:topLinePunct w:val="0"/>
            <w:bidi w:val="0"/>
            <w:spacing w:line="520" w:lineRule="exact"/>
            <w:rPr>
              <w:rFonts w:hint="eastAsia" w:ascii="仿宋_GB2312" w:hAnsi="仿宋_GB2312" w:eastAsia="仿宋_GB2312" w:cs="仿宋_GB2312"/>
              <w:sz w:val="32"/>
              <w:highlight w:val="none"/>
            </w:rPr>
          </w:pPr>
        </w:p>
        <w:p w14:paraId="3249F55F">
          <w:pPr>
            <w:pageBreakBefore w:val="0"/>
            <w:topLinePunct w:val="0"/>
            <w:bidi w:val="0"/>
            <w:spacing w:line="52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投标文件编制要求</w:t>
          </w:r>
        </w:p>
        <w:p w14:paraId="67697011">
          <w:pPr>
            <w:pStyle w:val="7"/>
            <w:pageBreakBefore w:val="0"/>
            <w:topLinePunct w:val="0"/>
            <w:bidi w:val="0"/>
            <w:spacing w:line="520" w:lineRule="exact"/>
            <w:rPr>
              <w:rFonts w:hint="eastAsia" w:ascii="仿宋_GB2312" w:hAnsi="仿宋_GB2312" w:eastAsia="仿宋_GB2312" w:cs="仿宋_GB2312"/>
              <w:highlight w:val="none"/>
            </w:rPr>
          </w:pPr>
        </w:p>
        <w:p w14:paraId="407CEBE8">
          <w:pPr>
            <w:pageBreakBefore w:val="0"/>
            <w:topLinePunct w:val="0"/>
            <w:bidi w:val="0"/>
            <w:spacing w:line="52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第六部分 </w:t>
          </w:r>
        </w:p>
        <w:p w14:paraId="1112F9EE">
          <w:pPr>
            <w:pageBreakBefore w:val="0"/>
            <w:topLinePunct w:val="0"/>
            <w:bidi w:val="0"/>
            <w:spacing w:line="520" w:lineRule="exact"/>
            <w:rPr>
              <w:rFonts w:hint="eastAsia" w:ascii="仿宋_GB2312" w:hAnsi="仿宋_GB2312" w:eastAsia="仿宋_GB2312" w:cs="仿宋_GB2312"/>
              <w:b/>
              <w:sz w:val="32"/>
              <w:highlight w:val="none"/>
            </w:rPr>
          </w:pPr>
        </w:p>
        <w:p w14:paraId="469AC95F">
          <w:pPr>
            <w:pStyle w:val="17"/>
            <w:pageBreakBefore w:val="0"/>
            <w:topLinePunct w:val="0"/>
            <w:bidi w:val="0"/>
            <w:spacing w:line="520" w:lineRule="exact"/>
            <w:rPr>
              <w:highlight w:val="none"/>
            </w:rPr>
          </w:pPr>
          <w:r>
            <w:rPr>
              <w:rFonts w:hint="eastAsia" w:ascii="仿宋_GB2312" w:hAnsi="仿宋_GB2312" w:eastAsia="仿宋_GB2312" w:cs="仿宋_GB2312"/>
              <w:bCs/>
              <w:sz w:val="32"/>
              <w:highlight w:val="none"/>
            </w:rPr>
            <w:t>附件</w:t>
          </w:r>
        </w:p>
      </w:sdtContent>
    </w:sdt>
    <w:p w14:paraId="3A75786B">
      <w:pPr>
        <w:pageBreakBefore w:val="0"/>
        <w:topLinePunct w:val="0"/>
        <w:bidi w:val="0"/>
        <w:spacing w:line="520" w:lineRule="exact"/>
        <w:jc w:val="center"/>
        <w:rPr>
          <w:rFonts w:hint="eastAsia" w:ascii="仿宋_GB2312" w:hAnsi="仿宋_GB2312" w:eastAsia="仿宋_GB2312" w:cs="仿宋_GB2312"/>
          <w:b/>
          <w:sz w:val="36"/>
          <w:szCs w:val="36"/>
          <w:highlight w:val="none"/>
        </w:rPr>
      </w:pPr>
      <w:r>
        <w:rPr>
          <w:rFonts w:hint="eastAsia" w:ascii="仿宋_GB2312" w:hAnsi="仿宋_GB2312" w:eastAsia="仿宋_GB2312" w:cs="仿宋_GB2312"/>
          <w:b/>
          <w:color w:val="000000"/>
          <w:sz w:val="36"/>
          <w:szCs w:val="36"/>
          <w:highlight w:val="none"/>
        </w:rPr>
        <w:t xml:space="preserve">第一部分 </w:t>
      </w:r>
      <w:r>
        <w:rPr>
          <w:rFonts w:hint="eastAsia" w:ascii="仿宋_GB2312" w:hAnsi="仿宋_GB2312" w:eastAsia="仿宋_GB2312" w:cs="仿宋_GB2312"/>
          <w:b/>
          <w:sz w:val="36"/>
          <w:szCs w:val="36"/>
          <w:highlight w:val="none"/>
        </w:rPr>
        <w:t>招标公告</w:t>
      </w:r>
    </w:p>
    <w:p w14:paraId="311A750A">
      <w:pPr>
        <w:pStyle w:val="35"/>
        <w:keepNext w:val="0"/>
        <w:keepLines w:val="0"/>
        <w:pageBreakBefore w:val="0"/>
        <w:kinsoku/>
        <w:overflowPunct/>
        <w:topLinePunct w:val="0"/>
        <w:bidi w:val="0"/>
        <w:snapToGrid/>
        <w:spacing w:line="520" w:lineRule="exact"/>
        <w:ind w:firstLine="600" w:firstLineChars="200"/>
        <w:jc w:val="both"/>
        <w:textAlignment w:val="auto"/>
        <w:rPr>
          <w:rFonts w:hint="eastAsia" w:ascii="仿宋_GB2312" w:hAnsi="仿宋_GB2312" w:eastAsia="仿宋_GB2312" w:cs="仿宋_GB2312"/>
          <w:color w:val="auto"/>
          <w:sz w:val="30"/>
          <w:szCs w:val="30"/>
          <w:highlight w:val="none"/>
          <w:u w:val="single"/>
          <w:lang w:val="en-US" w:eastAsia="zh-CN"/>
        </w:rPr>
      </w:pPr>
    </w:p>
    <w:p w14:paraId="7F4E9A0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1288" w:firstLineChars="400"/>
        <w:jc w:val="both"/>
        <w:textAlignment w:val="auto"/>
        <w:rPr>
          <w:ins w:id="5" w:author="jyj" w:date="2026-05-09T19:25:03Z"/>
          <w:rFonts w:hint="eastAsia" w:ascii="Times New Roman" w:hAnsi="Times New Roman" w:eastAsia="仿宋_GB2312" w:cs="Times New Roman"/>
          <w:color w:val="auto"/>
          <w:spacing w:val="11"/>
          <w:sz w:val="30"/>
          <w:szCs w:val="30"/>
          <w:highlight w:val="none"/>
          <w:u w:val="single"/>
          <w:lang w:val="en-US" w:eastAsia="zh-CN"/>
        </w:rPr>
      </w:pPr>
      <w:ins w:id="6" w:author="jyj" w:date="2026-05-09T19:25:03Z">
        <w:r>
          <w:rPr>
            <w:rFonts w:hint="eastAsia" w:ascii="Times New Roman" w:hAnsi="Times New Roman" w:eastAsia="仿宋_GB2312" w:cs="Times New Roman"/>
            <w:color w:val="auto"/>
            <w:spacing w:val="11"/>
            <w:sz w:val="30"/>
            <w:szCs w:val="30"/>
            <w:highlight w:val="none"/>
            <w:u w:val="single"/>
            <w:lang w:val="en-US" w:eastAsia="zh-CN"/>
          </w:rPr>
          <w:t>拜城县2026年义务教育薄弱环节改善与能力提升项目</w:t>
        </w:r>
      </w:ins>
    </w:p>
    <w:p w14:paraId="62733F1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644" w:firstLineChars="200"/>
        <w:jc w:val="both"/>
        <w:textAlignment w:val="auto"/>
        <w:rPr>
          <w:rFonts w:hint="eastAsia" w:ascii="仿宋_GB2312" w:hAnsi="仿宋_GB2312" w:eastAsia="仿宋_GB2312" w:cs="仿宋_GB2312"/>
          <w:color w:val="auto"/>
          <w:kern w:val="2"/>
          <w:sz w:val="28"/>
          <w:szCs w:val="28"/>
          <w:highlight w:val="none"/>
        </w:rPr>
      </w:pPr>
      <w:ins w:id="7" w:author="jyj" w:date="2026-05-09T19:25:03Z">
        <w:r>
          <w:rPr>
            <w:rFonts w:hint="eastAsia" w:ascii="Times New Roman" w:hAnsi="Times New Roman" w:eastAsia="仿宋_GB2312" w:cs="Times New Roman"/>
            <w:color w:val="auto"/>
            <w:spacing w:val="11"/>
            <w:sz w:val="30"/>
            <w:szCs w:val="30"/>
            <w:highlight w:val="none"/>
            <w:u w:val="single"/>
            <w:lang w:val="en-US" w:eastAsia="zh-CN"/>
          </w:rPr>
          <w:t>—拜城县AI智慧课堂项目</w:t>
        </w:r>
      </w:ins>
      <w:r>
        <w:rPr>
          <w:rFonts w:hint="eastAsia" w:ascii="仿宋_GB2312" w:hAnsi="仿宋_GB2312" w:eastAsia="仿宋_GB2312" w:cs="仿宋_GB2312"/>
          <w:color w:val="auto"/>
          <w:kern w:val="2"/>
          <w:sz w:val="28"/>
          <w:szCs w:val="28"/>
          <w:highlight w:val="none"/>
        </w:rPr>
        <w:t>的潜在</w:t>
      </w:r>
      <w:r>
        <w:rPr>
          <w:rFonts w:hint="default" w:ascii="仿宋_GB2312" w:hAnsi="仿宋_GB2312" w:eastAsia="仿宋_GB2312" w:cs="仿宋_GB2312"/>
          <w:color w:val="auto"/>
          <w:kern w:val="2"/>
          <w:sz w:val="28"/>
          <w:szCs w:val="28"/>
          <w:highlight w:val="none"/>
        </w:rPr>
        <w:t>投标人</w:t>
      </w:r>
      <w:r>
        <w:rPr>
          <w:rFonts w:hint="eastAsia" w:ascii="仿宋_GB2312" w:hAnsi="仿宋_GB2312" w:eastAsia="仿宋_GB2312" w:cs="仿宋_GB2312"/>
          <w:color w:val="auto"/>
          <w:kern w:val="2"/>
          <w:sz w:val="28"/>
          <w:szCs w:val="28"/>
          <w:highlight w:val="none"/>
        </w:rPr>
        <w:t>应在</w:t>
      </w:r>
      <w:r>
        <w:rPr>
          <w:rFonts w:hint="eastAsia" w:ascii="仿宋_GB2312" w:hAnsi="仿宋_GB2312" w:eastAsia="仿宋_GB2312" w:cs="仿宋_GB2312"/>
          <w:color w:val="auto"/>
          <w:kern w:val="2"/>
          <w:sz w:val="28"/>
          <w:szCs w:val="28"/>
          <w:highlight w:val="none"/>
          <w:lang w:eastAsia="zh-CN"/>
        </w:rPr>
        <w:t>政采云</w:t>
      </w:r>
      <w:r>
        <w:rPr>
          <w:rFonts w:hint="eastAsia" w:ascii="仿宋_GB2312" w:hAnsi="仿宋_GB2312" w:eastAsia="仿宋_GB2312" w:cs="仿宋_GB2312"/>
          <w:color w:val="auto"/>
          <w:kern w:val="2"/>
          <w:sz w:val="28"/>
          <w:szCs w:val="28"/>
          <w:highlight w:val="none"/>
        </w:rPr>
        <w:t>平台获取招标文件，</w:t>
      </w:r>
      <w:r>
        <w:rPr>
          <w:rFonts w:hint="eastAsia" w:ascii="仿宋_GB2312" w:hAnsi="仿宋_GB2312" w:eastAsia="仿宋_GB2312" w:cs="仿宋_GB2312"/>
          <w:color w:val="auto"/>
          <w:kern w:val="2"/>
          <w:sz w:val="28"/>
          <w:szCs w:val="28"/>
          <w:highlight w:val="none"/>
          <w:lang w:eastAsia="zh-CN"/>
        </w:rPr>
        <w:t>并于2026年</w:t>
      </w:r>
      <w:ins w:id="8" w:author=" ꧁西风瘦马꧂" w:date="2026-05-09T12:58:14Z">
        <w:r>
          <w:rPr>
            <w:rFonts w:hint="eastAsia" w:ascii="仿宋_GB2312" w:hAnsi="仿宋_GB2312" w:eastAsia="仿宋_GB2312" w:cs="仿宋_GB2312"/>
            <w:color w:val="auto"/>
            <w:kern w:val="2"/>
            <w:sz w:val="28"/>
            <w:szCs w:val="28"/>
            <w:highlight w:val="none"/>
            <w:lang w:val="en-US" w:eastAsia="zh-CN"/>
          </w:rPr>
          <w:t>6</w:t>
        </w:r>
      </w:ins>
      <w:r>
        <w:rPr>
          <w:rFonts w:hint="eastAsia" w:ascii="仿宋_GB2312" w:hAnsi="仿宋_GB2312" w:eastAsia="仿宋_GB2312" w:cs="仿宋_GB2312"/>
          <w:color w:val="auto"/>
          <w:kern w:val="2"/>
          <w:sz w:val="28"/>
          <w:szCs w:val="28"/>
          <w:highlight w:val="none"/>
          <w:lang w:eastAsia="zh-CN"/>
        </w:rPr>
        <w:t>月</w:t>
      </w:r>
      <w:ins w:id="9" w:author="jyj" w:date="2026-05-09T19:25:19Z">
        <w:r>
          <w:rPr>
            <w:rFonts w:hint="eastAsia" w:ascii="仿宋_GB2312" w:hAnsi="仿宋_GB2312" w:eastAsia="仿宋_GB2312" w:cs="仿宋_GB2312"/>
            <w:color w:val="auto"/>
            <w:kern w:val="2"/>
            <w:sz w:val="28"/>
            <w:szCs w:val="28"/>
            <w:highlight w:val="none"/>
            <w:lang w:val="en-US" w:eastAsia="zh-CN"/>
          </w:rPr>
          <w:t>1</w:t>
        </w:r>
      </w:ins>
      <w:r>
        <w:rPr>
          <w:rFonts w:hint="eastAsia" w:ascii="仿宋_GB2312" w:hAnsi="仿宋_GB2312" w:eastAsia="仿宋_GB2312" w:cs="仿宋_GB2312"/>
          <w:color w:val="auto"/>
          <w:kern w:val="2"/>
          <w:sz w:val="28"/>
          <w:szCs w:val="28"/>
          <w:highlight w:val="none"/>
          <w:lang w:eastAsia="zh-CN"/>
        </w:rPr>
        <w:t>日10:30前</w:t>
      </w:r>
      <w:r>
        <w:rPr>
          <w:rFonts w:hint="eastAsia" w:ascii="仿宋_GB2312" w:hAnsi="仿宋_GB2312" w:eastAsia="仿宋_GB2312" w:cs="仿宋_GB2312"/>
          <w:color w:val="auto"/>
          <w:kern w:val="2"/>
          <w:sz w:val="28"/>
          <w:szCs w:val="28"/>
          <w:highlight w:val="none"/>
        </w:rPr>
        <w:t>上传电子加密响应文件（PDF格式）至</w:t>
      </w:r>
      <w:r>
        <w:rPr>
          <w:rFonts w:hint="eastAsia" w:ascii="仿宋_GB2312" w:hAnsi="仿宋_GB2312" w:eastAsia="仿宋_GB2312" w:cs="仿宋_GB2312"/>
          <w:color w:val="auto"/>
          <w:kern w:val="2"/>
          <w:sz w:val="28"/>
          <w:szCs w:val="28"/>
          <w:highlight w:val="none"/>
          <w:lang w:eastAsia="zh-CN"/>
        </w:rPr>
        <w:t>政采云</w:t>
      </w:r>
      <w:r>
        <w:rPr>
          <w:rFonts w:hint="eastAsia" w:ascii="仿宋_GB2312" w:hAnsi="仿宋_GB2312" w:eastAsia="仿宋_GB2312" w:cs="仿宋_GB2312"/>
          <w:color w:val="auto"/>
          <w:kern w:val="2"/>
          <w:sz w:val="28"/>
          <w:szCs w:val="28"/>
          <w:highlight w:val="none"/>
        </w:rPr>
        <w:t>平台投标客户端。</w:t>
      </w:r>
    </w:p>
    <w:p w14:paraId="1E8A2BF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rPr>
      </w:pPr>
      <w:bookmarkStart w:id="0" w:name="_Toc35393790"/>
      <w:bookmarkStart w:id="1" w:name="_Toc35393621"/>
      <w:bookmarkStart w:id="2" w:name="_Toc28359079"/>
      <w:bookmarkStart w:id="3" w:name="_Toc28359002"/>
      <w:r>
        <w:rPr>
          <w:rFonts w:hint="eastAsia" w:ascii="仿宋_GB2312" w:hAnsi="仿宋_GB2312" w:eastAsia="仿宋_GB2312" w:cs="仿宋_GB2312"/>
          <w:b/>
          <w:bCs/>
          <w:color w:val="auto"/>
          <w:kern w:val="2"/>
          <w:sz w:val="28"/>
          <w:szCs w:val="28"/>
          <w:highlight w:val="none"/>
        </w:rPr>
        <w:t>一、项目基本情况：</w:t>
      </w:r>
    </w:p>
    <w:bookmarkEnd w:id="0"/>
    <w:bookmarkEnd w:id="1"/>
    <w:bookmarkEnd w:id="2"/>
    <w:bookmarkEnd w:id="3"/>
    <w:p w14:paraId="65A6B9E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项目编号：</w:t>
      </w:r>
      <w:r>
        <w:rPr>
          <w:rFonts w:hint="default" w:ascii="仿宋_GB2312" w:hAnsi="仿宋_GB2312" w:eastAsia="仿宋_GB2312" w:cs="仿宋_GB2312"/>
          <w:color w:val="auto"/>
          <w:kern w:val="2"/>
          <w:sz w:val="28"/>
          <w:szCs w:val="28"/>
          <w:highlight w:val="none"/>
          <w:lang w:val="en-US" w:eastAsia="zh-CN"/>
        </w:rPr>
        <w:t>bcx-gkzb-2026-0</w:t>
      </w:r>
      <w:ins w:id="10" w:author="jyj" w:date="2026-05-09T12:23:28Z">
        <w:r>
          <w:rPr>
            <w:rFonts w:hint="eastAsia" w:ascii="仿宋_GB2312" w:hAnsi="仿宋_GB2312" w:eastAsia="仿宋_GB2312" w:cs="仿宋_GB2312"/>
            <w:color w:val="auto"/>
            <w:kern w:val="2"/>
            <w:sz w:val="28"/>
            <w:szCs w:val="28"/>
            <w:highlight w:val="none"/>
            <w:lang w:val="en-US" w:eastAsia="zh-CN"/>
          </w:rPr>
          <w:t>2</w:t>
        </w:r>
      </w:ins>
      <w:ins w:id="11" w:author="jyj" w:date="2026-05-09T19:25:26Z">
        <w:r>
          <w:rPr>
            <w:rFonts w:hint="eastAsia" w:ascii="仿宋_GB2312" w:hAnsi="仿宋_GB2312" w:eastAsia="仿宋_GB2312" w:cs="仿宋_GB2312"/>
            <w:color w:val="auto"/>
            <w:kern w:val="2"/>
            <w:sz w:val="28"/>
            <w:szCs w:val="28"/>
            <w:highlight w:val="none"/>
            <w:lang w:val="en-US" w:eastAsia="zh-CN"/>
          </w:rPr>
          <w:t>1</w:t>
        </w:r>
      </w:ins>
    </w:p>
    <w:p w14:paraId="188C003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1959" w:leftChars="266" w:hanging="1400" w:hangingChars="500"/>
        <w:jc w:val="both"/>
        <w:textAlignment w:val="auto"/>
        <w:rPr>
          <w:ins w:id="12" w:author="jyj" w:date="2026-05-09T19:25:30Z"/>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项目名称：</w:t>
      </w:r>
      <w:ins w:id="13" w:author="jyj" w:date="2026-05-09T19:25:30Z">
        <w:r>
          <w:rPr>
            <w:rFonts w:hint="eastAsia" w:ascii="仿宋_GB2312" w:hAnsi="仿宋_GB2312" w:eastAsia="仿宋_GB2312" w:cs="仿宋_GB2312"/>
            <w:color w:val="auto"/>
            <w:kern w:val="2"/>
            <w:sz w:val="28"/>
            <w:szCs w:val="28"/>
            <w:highlight w:val="none"/>
            <w:lang w:val="en-US" w:eastAsia="zh-CN"/>
          </w:rPr>
          <w:t>拜城县2026年义务教育薄弱环节改善与能力提升项目</w:t>
        </w:r>
      </w:ins>
    </w:p>
    <w:p w14:paraId="03D237E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1959" w:leftChars="266" w:hanging="1400" w:hangingChars="500"/>
        <w:jc w:val="both"/>
        <w:textAlignment w:val="auto"/>
        <w:rPr>
          <w:rFonts w:hint="default" w:ascii="仿宋_GB2312" w:hAnsi="仿宋_GB2312" w:eastAsia="仿宋_GB2312" w:cs="仿宋_GB2312"/>
          <w:color w:val="auto"/>
          <w:kern w:val="2"/>
          <w:sz w:val="28"/>
          <w:szCs w:val="28"/>
          <w:highlight w:val="none"/>
          <w:lang w:val="en-US" w:eastAsia="zh-CN"/>
        </w:rPr>
      </w:pPr>
      <w:ins w:id="14" w:author="jyj" w:date="2026-05-09T19:25:30Z">
        <w:r>
          <w:rPr>
            <w:rFonts w:hint="eastAsia" w:ascii="仿宋_GB2312" w:hAnsi="仿宋_GB2312" w:eastAsia="仿宋_GB2312" w:cs="仿宋_GB2312"/>
            <w:color w:val="auto"/>
            <w:kern w:val="2"/>
            <w:sz w:val="28"/>
            <w:szCs w:val="28"/>
            <w:highlight w:val="none"/>
            <w:lang w:val="en-US" w:eastAsia="zh-CN"/>
          </w:rPr>
          <w:t>—拜城县AI智慧课堂项目</w:t>
        </w:r>
      </w:ins>
    </w:p>
    <w:p w14:paraId="3D4A40A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预算金额：</w:t>
      </w:r>
      <w:ins w:id="15" w:author="jyj" w:date="2026-05-09T19:25:41Z">
        <w:r>
          <w:rPr>
            <w:rFonts w:hint="eastAsia" w:ascii="仿宋_GB2312" w:hAnsi="仿宋_GB2312" w:eastAsia="仿宋_GB2312" w:cs="仿宋_GB2312"/>
            <w:color w:val="auto"/>
            <w:kern w:val="2"/>
            <w:sz w:val="28"/>
            <w:szCs w:val="28"/>
            <w:highlight w:val="none"/>
            <w:lang w:val="en-US" w:eastAsia="zh-CN"/>
          </w:rPr>
          <w:t>60</w:t>
        </w:r>
      </w:ins>
      <w:ins w:id="16" w:author="jyj" w:date="2026-05-09T19:25:42Z">
        <w:r>
          <w:rPr>
            <w:rFonts w:hint="eastAsia" w:ascii="仿宋_GB2312" w:hAnsi="仿宋_GB2312" w:eastAsia="仿宋_GB2312" w:cs="仿宋_GB2312"/>
            <w:color w:val="auto"/>
            <w:kern w:val="2"/>
            <w:sz w:val="28"/>
            <w:szCs w:val="28"/>
            <w:highlight w:val="none"/>
            <w:lang w:val="en-US" w:eastAsia="zh-CN"/>
          </w:rPr>
          <w:t>0</w:t>
        </w:r>
      </w:ins>
      <w:r>
        <w:rPr>
          <w:rFonts w:hint="eastAsia" w:ascii="仿宋_GB2312" w:hAnsi="仿宋_GB2312" w:eastAsia="仿宋_GB2312" w:cs="仿宋_GB2312"/>
          <w:color w:val="auto"/>
          <w:kern w:val="2"/>
          <w:sz w:val="28"/>
          <w:szCs w:val="28"/>
          <w:highlight w:val="none"/>
          <w:lang w:val="en-US" w:eastAsia="zh-CN"/>
        </w:rPr>
        <w:t>0000</w:t>
      </w:r>
      <w:r>
        <w:rPr>
          <w:rFonts w:hint="eastAsia" w:ascii="仿宋_GB2312" w:hAnsi="仿宋_GB2312" w:eastAsia="仿宋_GB2312" w:cs="仿宋_GB2312"/>
          <w:color w:val="auto"/>
          <w:kern w:val="2"/>
          <w:sz w:val="28"/>
          <w:szCs w:val="28"/>
          <w:highlight w:val="none"/>
        </w:rPr>
        <w:t>元</w:t>
      </w:r>
    </w:p>
    <w:p w14:paraId="452F8E3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最高限价：</w:t>
      </w:r>
      <w:ins w:id="17" w:author="jyj" w:date="2026-05-09T19:25:38Z">
        <w:r>
          <w:rPr>
            <w:rFonts w:hint="eastAsia" w:ascii="仿宋_GB2312" w:hAnsi="仿宋_GB2312" w:eastAsia="仿宋_GB2312" w:cs="仿宋_GB2312"/>
            <w:color w:val="auto"/>
            <w:kern w:val="2"/>
            <w:sz w:val="28"/>
            <w:szCs w:val="28"/>
            <w:highlight w:val="none"/>
            <w:lang w:val="en-US" w:eastAsia="zh-CN"/>
          </w:rPr>
          <w:t>600</w:t>
        </w:r>
      </w:ins>
      <w:r>
        <w:rPr>
          <w:rFonts w:hint="eastAsia" w:ascii="仿宋_GB2312" w:hAnsi="仿宋_GB2312" w:eastAsia="仿宋_GB2312" w:cs="仿宋_GB2312"/>
          <w:color w:val="auto"/>
          <w:kern w:val="2"/>
          <w:sz w:val="28"/>
          <w:szCs w:val="28"/>
          <w:highlight w:val="none"/>
          <w:lang w:val="en-US" w:eastAsia="zh-CN"/>
        </w:rPr>
        <w:t>0000</w:t>
      </w:r>
      <w:r>
        <w:rPr>
          <w:rFonts w:hint="eastAsia" w:ascii="仿宋_GB2312" w:hAnsi="仿宋_GB2312" w:eastAsia="仿宋_GB2312" w:cs="仿宋_GB2312"/>
          <w:color w:val="auto"/>
          <w:kern w:val="2"/>
          <w:sz w:val="28"/>
          <w:szCs w:val="28"/>
          <w:highlight w:val="none"/>
        </w:rPr>
        <w:t>元</w:t>
      </w:r>
    </w:p>
    <w:p w14:paraId="7E53F9A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采购方式：公开招标</w:t>
      </w:r>
    </w:p>
    <w:p w14:paraId="4EACFBA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采购需求：详见采购需求说明</w:t>
      </w:r>
    </w:p>
    <w:p w14:paraId="4B6F401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合同履行期限：</w:t>
      </w:r>
      <w:r>
        <w:rPr>
          <w:rFonts w:hint="eastAsia" w:ascii="仿宋_GB2312" w:hAnsi="仿宋_GB2312" w:eastAsia="仿宋_GB2312" w:cs="仿宋_GB2312"/>
          <w:color w:val="auto"/>
          <w:kern w:val="2"/>
          <w:sz w:val="28"/>
          <w:szCs w:val="28"/>
          <w:highlight w:val="none"/>
          <w:lang w:val="en-US" w:eastAsia="zh-CN"/>
        </w:rPr>
        <w:t>合同签订后50个日历日内交货。</w:t>
      </w:r>
    </w:p>
    <w:p w14:paraId="10A8004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本项目不接受联合体投标、不接受分公司投标（银行、保险、石油石化、电力、电信、移动、联通等特定行业实行许可证管理的本地分支机构可直接参与投标，须取得总公司授权，法人代表授权书可以为分公司负责人授权）。</w:t>
      </w:r>
    </w:p>
    <w:p w14:paraId="3F90CB6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二、申请人的资格要求：</w:t>
      </w:r>
    </w:p>
    <w:p w14:paraId="399D7FE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1.满足《中华人民共和国政府采购法》第二十二条规定，并上传以下材料：</w:t>
      </w:r>
    </w:p>
    <w:p w14:paraId="4A29D89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（1）营业执照正本或副本原件扫描件。</w:t>
      </w:r>
    </w:p>
    <w:p w14:paraId="17C1909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投标人须具有良好的信誉，未在“信用中国”网站（www.creditchina.gov.cn）、中国政府采购网（www.ccgp.gov.cn）被列入失信被执行人、重大税收违法案件当事人名单、政府采购违法失信名单且在处罚期内（采购单位指派工作人员组成资格审查小组进行资格审查）。</w:t>
      </w:r>
    </w:p>
    <w:p w14:paraId="113879B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（3）法定代表人应上传《法定代表人资格证明文件》原件扫描件，或者委托全权代理人上传《法定代表人授权委托书》原件扫描件。</w:t>
      </w:r>
    </w:p>
    <w:p w14:paraId="5733DAB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投标人应上传年度财务审计报告（2023年—2025年任意一年；成立满一个月、不足一年需提供会计“四表一注”）、完税证明（近一年内任意一个月）；社保缴纳证明（近六个月内任意一个月）等材料的原件扫描件，成立不足一个月提供满足《中华人民共和国政府采购法》第二十二条规定的承诺函。</w:t>
      </w:r>
    </w:p>
    <w:p w14:paraId="243E880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（5）本项目不专门面向中小企业。（项目所属行业：工业）</w:t>
      </w:r>
    </w:p>
    <w:p w14:paraId="5B71F851">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注：</w:t>
      </w:r>
      <w:r>
        <w:rPr>
          <w:rFonts w:hint="eastAsia" w:ascii="仿宋_GB2312" w:hAnsi="仿宋_GB2312" w:eastAsia="仿宋_GB2312" w:cs="仿宋_GB2312"/>
          <w:color w:val="auto"/>
          <w:kern w:val="2"/>
          <w:sz w:val="28"/>
          <w:szCs w:val="28"/>
          <w:highlight w:val="none"/>
          <w:lang w:val="en-US" w:eastAsia="zh-CN"/>
        </w:rPr>
        <w:t>资格审查由采购单位指派人员组成资格审查小组，对投标供应商资格进行审查。</w:t>
      </w:r>
    </w:p>
    <w:p w14:paraId="502E042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2.需落实的政府采购政策：</w:t>
      </w:r>
    </w:p>
    <w:p w14:paraId="0FFB11E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（1）《政府采购促进中小企业发展管理办法》（财库〔2020〕46号）。</w:t>
      </w:r>
    </w:p>
    <w:p w14:paraId="006A468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（2）《国务院办公厅关于在政府采购中实施本国产品标准及相关政策的通知》（国办发〔2025〕34号）。</w:t>
      </w:r>
    </w:p>
    <w:p w14:paraId="0A52615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（3）《国务院办公厅关于建立政府强制采购节能产品制度的通知》  （国办发〔2007〕51号）。</w:t>
      </w:r>
    </w:p>
    <w:p w14:paraId="05E09A1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（4）《财政部 民政部 中国残疾人联合会关于促进残疾人就业政府采购政策的通知》（财库〔2017〕141号）。</w:t>
      </w:r>
    </w:p>
    <w:p w14:paraId="702BA0D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（5）‌《财政部 司法部关于政府采购支持监狱企业发展有关问题的通知》（财库〔2014〕68号）。</w:t>
      </w:r>
    </w:p>
    <w:p w14:paraId="5172550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（6）《关于印发〈政府采购合作创新采购方式管理暂行办法〉的通知》（财库〔2024〕13号）。</w:t>
      </w:r>
    </w:p>
    <w:p w14:paraId="6C2709C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（7）执行国家规定的其他政府采购政策。</w:t>
      </w:r>
    </w:p>
    <w:p w14:paraId="26E3BAB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三、获取招标文件时间、地点和方式：</w:t>
      </w:r>
    </w:p>
    <w:p w14:paraId="75D8D7F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时间：2026年</w:t>
      </w:r>
      <w:ins w:id="18" w:author=" ꧁西风瘦马꧂" w:date="2026-05-09T12:58:44Z">
        <w:r>
          <w:rPr>
            <w:rFonts w:hint="eastAsia" w:ascii="仿宋_GB2312" w:hAnsi="仿宋_GB2312" w:eastAsia="仿宋_GB2312" w:cs="仿宋_GB2312"/>
            <w:color w:val="auto"/>
            <w:kern w:val="2"/>
            <w:sz w:val="28"/>
            <w:szCs w:val="28"/>
            <w:highlight w:val="none"/>
            <w:lang w:val="en-US" w:eastAsia="zh-CN"/>
          </w:rPr>
          <w:t>5</w:t>
        </w:r>
      </w:ins>
      <w:r>
        <w:rPr>
          <w:rFonts w:hint="eastAsia" w:ascii="仿宋_GB2312" w:hAnsi="仿宋_GB2312" w:eastAsia="仿宋_GB2312" w:cs="仿宋_GB2312"/>
          <w:color w:val="auto"/>
          <w:kern w:val="2"/>
          <w:sz w:val="28"/>
          <w:szCs w:val="28"/>
          <w:highlight w:val="none"/>
          <w:lang w:val="en-US" w:eastAsia="zh-CN"/>
        </w:rPr>
        <w:t>月</w:t>
      </w:r>
      <w:ins w:id="19" w:author="jyj" w:date="2026-05-09T19:25:57Z">
        <w:r>
          <w:rPr>
            <w:rFonts w:hint="eastAsia" w:ascii="仿宋_GB2312" w:hAnsi="仿宋_GB2312" w:eastAsia="仿宋_GB2312" w:cs="仿宋_GB2312"/>
            <w:color w:val="auto"/>
            <w:kern w:val="2"/>
            <w:sz w:val="28"/>
            <w:szCs w:val="28"/>
            <w:highlight w:val="none"/>
            <w:lang w:val="en-US" w:eastAsia="zh-CN"/>
          </w:rPr>
          <w:t>9</w:t>
        </w:r>
      </w:ins>
      <w:r>
        <w:rPr>
          <w:rFonts w:hint="eastAsia" w:ascii="仿宋_GB2312" w:hAnsi="仿宋_GB2312" w:eastAsia="仿宋_GB2312" w:cs="仿宋_GB2312"/>
          <w:color w:val="auto"/>
          <w:kern w:val="2"/>
          <w:sz w:val="28"/>
          <w:szCs w:val="28"/>
          <w:highlight w:val="none"/>
          <w:lang w:val="en-US" w:eastAsia="zh-CN"/>
        </w:rPr>
        <w:t>日至2026年</w:t>
      </w:r>
      <w:ins w:id="20" w:author=" ꧁西风瘦马꧂" w:date="2026-05-09T12:58:46Z">
        <w:r>
          <w:rPr>
            <w:rFonts w:hint="eastAsia" w:ascii="仿宋_GB2312" w:hAnsi="仿宋_GB2312" w:eastAsia="仿宋_GB2312" w:cs="仿宋_GB2312"/>
            <w:color w:val="auto"/>
            <w:kern w:val="2"/>
            <w:sz w:val="28"/>
            <w:szCs w:val="28"/>
            <w:highlight w:val="none"/>
            <w:lang w:val="en-US" w:eastAsia="zh-CN"/>
          </w:rPr>
          <w:t>5</w:t>
        </w:r>
      </w:ins>
      <w:r>
        <w:rPr>
          <w:rFonts w:hint="eastAsia" w:ascii="仿宋_GB2312" w:hAnsi="仿宋_GB2312" w:eastAsia="仿宋_GB2312" w:cs="仿宋_GB2312"/>
          <w:color w:val="auto"/>
          <w:kern w:val="2"/>
          <w:sz w:val="28"/>
          <w:szCs w:val="28"/>
          <w:highlight w:val="none"/>
          <w:lang w:val="en-US" w:eastAsia="zh-CN"/>
        </w:rPr>
        <w:t>月</w:t>
      </w:r>
      <w:ins w:id="21" w:author=" ꧁西风瘦马꧂" w:date="2026-05-09T12:58:41Z">
        <w:r>
          <w:rPr>
            <w:rFonts w:hint="eastAsia" w:ascii="仿宋_GB2312" w:hAnsi="仿宋_GB2312" w:eastAsia="仿宋_GB2312" w:cs="仿宋_GB2312"/>
            <w:color w:val="auto"/>
            <w:kern w:val="2"/>
            <w:sz w:val="28"/>
            <w:szCs w:val="28"/>
            <w:highlight w:val="none"/>
            <w:lang w:val="en-US" w:eastAsia="zh-CN"/>
          </w:rPr>
          <w:t>1</w:t>
        </w:r>
      </w:ins>
      <w:ins w:id="22" w:author=" ꧁西风瘦马꧂" w:date="2026-05-09T12:58:42Z">
        <w:r>
          <w:rPr>
            <w:rFonts w:hint="eastAsia" w:ascii="仿宋_GB2312" w:hAnsi="仿宋_GB2312" w:eastAsia="仿宋_GB2312" w:cs="仿宋_GB2312"/>
            <w:color w:val="auto"/>
            <w:kern w:val="2"/>
            <w:sz w:val="28"/>
            <w:szCs w:val="28"/>
            <w:highlight w:val="none"/>
            <w:lang w:val="en-US" w:eastAsia="zh-CN"/>
          </w:rPr>
          <w:t>8</w:t>
        </w:r>
      </w:ins>
      <w:r>
        <w:rPr>
          <w:rFonts w:hint="eastAsia" w:ascii="仿宋_GB2312" w:hAnsi="仿宋_GB2312" w:eastAsia="仿宋_GB2312" w:cs="仿宋_GB2312"/>
          <w:color w:val="auto"/>
          <w:kern w:val="2"/>
          <w:sz w:val="28"/>
          <w:szCs w:val="28"/>
          <w:highlight w:val="none"/>
          <w:lang w:val="en-US" w:eastAsia="zh-CN"/>
        </w:rPr>
        <w:t>日</w:t>
      </w:r>
    </w:p>
    <w:p w14:paraId="0BB40151">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地点：政采云平台线上获取；</w:t>
      </w:r>
    </w:p>
    <w:p w14:paraId="4295CB7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方式：投标人登录政采云平台https://www.zcygov.cn/在线申请获取采购文件（进入“项目采购”应用，在获取采购文件菜单中选择项目，申请获取采购文件）。</w:t>
      </w:r>
    </w:p>
    <w:p w14:paraId="63EA492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四、投标文件递上传截止时间、格式、地点：</w:t>
      </w:r>
    </w:p>
    <w:p w14:paraId="0812611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截止时间：2026年</w:t>
      </w:r>
      <w:ins w:id="23" w:author=" ꧁西风瘦马꧂" w:date="2026-05-09T12:59:12Z">
        <w:r>
          <w:rPr>
            <w:rFonts w:hint="eastAsia" w:ascii="仿宋_GB2312" w:hAnsi="仿宋_GB2312" w:eastAsia="仿宋_GB2312" w:cs="仿宋_GB2312"/>
            <w:color w:val="auto"/>
            <w:kern w:val="2"/>
            <w:sz w:val="28"/>
            <w:szCs w:val="28"/>
            <w:highlight w:val="none"/>
            <w:lang w:val="en-US" w:eastAsia="zh-CN"/>
          </w:rPr>
          <w:t>6</w:t>
        </w:r>
      </w:ins>
      <w:r>
        <w:rPr>
          <w:rFonts w:hint="eastAsia" w:ascii="仿宋_GB2312" w:hAnsi="仿宋_GB2312" w:eastAsia="仿宋_GB2312" w:cs="仿宋_GB2312"/>
          <w:color w:val="auto"/>
          <w:kern w:val="2"/>
          <w:sz w:val="28"/>
          <w:szCs w:val="28"/>
          <w:highlight w:val="none"/>
          <w:lang w:val="en-US" w:eastAsia="zh-CN"/>
        </w:rPr>
        <w:t>月</w:t>
      </w:r>
      <w:ins w:id="24" w:author="jyj" w:date="2026-05-09T19:26:04Z">
        <w:r>
          <w:rPr>
            <w:rFonts w:hint="eastAsia" w:ascii="仿宋_GB2312" w:hAnsi="仿宋_GB2312" w:eastAsia="仿宋_GB2312" w:cs="仿宋_GB2312"/>
            <w:color w:val="auto"/>
            <w:kern w:val="2"/>
            <w:sz w:val="28"/>
            <w:szCs w:val="28"/>
            <w:highlight w:val="none"/>
            <w:lang w:val="en-US" w:eastAsia="zh-CN"/>
          </w:rPr>
          <w:t>1</w:t>
        </w:r>
      </w:ins>
      <w:r>
        <w:rPr>
          <w:rFonts w:hint="eastAsia" w:ascii="仿宋_GB2312" w:hAnsi="仿宋_GB2312" w:eastAsia="仿宋_GB2312" w:cs="仿宋_GB2312"/>
          <w:color w:val="auto"/>
          <w:kern w:val="2"/>
          <w:sz w:val="28"/>
          <w:szCs w:val="28"/>
          <w:highlight w:val="none"/>
          <w:lang w:val="en-US" w:eastAsia="zh-CN"/>
        </w:rPr>
        <w:t>日10:30</w:t>
      </w:r>
    </w:p>
    <w:p w14:paraId="0C9E95B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文件格式：电子加密PDF格式；</w:t>
      </w:r>
    </w:p>
    <w:p w14:paraId="118F75D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上传地点：政采云平台投标客户端。</w:t>
      </w:r>
    </w:p>
    <w:p w14:paraId="73A7F0A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五、开标时间、地点及投标文件解密时长：</w:t>
      </w:r>
    </w:p>
    <w:p w14:paraId="6997A0E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开标时间：2026年</w:t>
      </w:r>
      <w:ins w:id="25" w:author=" ꧁西风瘦马꧂" w:date="2026-05-09T12:59:25Z">
        <w:r>
          <w:rPr>
            <w:rFonts w:hint="eastAsia" w:ascii="仿宋_GB2312" w:hAnsi="仿宋_GB2312" w:eastAsia="仿宋_GB2312" w:cs="仿宋_GB2312"/>
            <w:color w:val="auto"/>
            <w:kern w:val="2"/>
            <w:sz w:val="28"/>
            <w:szCs w:val="28"/>
            <w:highlight w:val="none"/>
            <w:lang w:val="en-US" w:eastAsia="zh-CN"/>
          </w:rPr>
          <w:t>6</w:t>
        </w:r>
      </w:ins>
      <w:r>
        <w:rPr>
          <w:rFonts w:hint="eastAsia" w:ascii="仿宋_GB2312" w:hAnsi="仿宋_GB2312" w:eastAsia="仿宋_GB2312" w:cs="仿宋_GB2312"/>
          <w:color w:val="auto"/>
          <w:kern w:val="2"/>
          <w:sz w:val="28"/>
          <w:szCs w:val="28"/>
          <w:highlight w:val="none"/>
          <w:lang w:val="en-US" w:eastAsia="zh-CN"/>
        </w:rPr>
        <w:t>月</w:t>
      </w:r>
      <w:ins w:id="26" w:author="jyj" w:date="2026-05-09T19:26:08Z">
        <w:r>
          <w:rPr>
            <w:rFonts w:hint="eastAsia" w:ascii="仿宋_GB2312" w:hAnsi="仿宋_GB2312" w:eastAsia="仿宋_GB2312" w:cs="仿宋_GB2312"/>
            <w:color w:val="auto"/>
            <w:kern w:val="2"/>
            <w:sz w:val="28"/>
            <w:szCs w:val="28"/>
            <w:highlight w:val="none"/>
            <w:lang w:val="en-US" w:eastAsia="zh-CN"/>
          </w:rPr>
          <w:t>1</w:t>
        </w:r>
      </w:ins>
      <w:r>
        <w:rPr>
          <w:rFonts w:hint="eastAsia" w:ascii="仿宋_GB2312" w:hAnsi="仿宋_GB2312" w:eastAsia="仿宋_GB2312" w:cs="仿宋_GB2312"/>
          <w:color w:val="auto"/>
          <w:kern w:val="2"/>
          <w:sz w:val="28"/>
          <w:szCs w:val="28"/>
          <w:highlight w:val="none"/>
          <w:lang w:val="en-US" w:eastAsia="zh-CN"/>
        </w:rPr>
        <w:t>日10:30</w:t>
      </w:r>
    </w:p>
    <w:p w14:paraId="26079DA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开标地点：政采云平台开标客户端；</w:t>
      </w:r>
    </w:p>
    <w:p w14:paraId="29F5FBE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投标文件解密时长：30分钟。</w:t>
      </w:r>
    </w:p>
    <w:p w14:paraId="071DD7E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六、公告期限：</w:t>
      </w:r>
    </w:p>
    <w:p w14:paraId="1EB81C3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自本公告发布之日起5个工作日。</w:t>
      </w:r>
    </w:p>
    <w:p w14:paraId="5AE5093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七、其它要求：</w:t>
      </w:r>
    </w:p>
    <w:p w14:paraId="5896962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（1）相互关联的存在实际控制、管理关系的两个企业，不得参加同一项目的投标。</w:t>
      </w:r>
    </w:p>
    <w:p w14:paraId="27E4CEA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5A41385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（3）本项目实行不见面开标（网上投标、开标、评标），投标人需办理CA锁。已办理CA锁的，需添加在政采云平台使用的功能。</w:t>
      </w:r>
      <w:ins w:id="27" w:author="jyj" w:date="2026-05-09T12:10:21Z">
        <w:r>
          <w:rPr>
            <w:rFonts w:hint="eastAsia" w:ascii="仿宋_GB2312" w:hAnsi="仿宋_GB2312" w:eastAsia="仿宋_GB2312" w:cs="仿宋_GB2312"/>
            <w:color w:val="auto"/>
            <w:kern w:val="2"/>
            <w:sz w:val="28"/>
            <w:szCs w:val="28"/>
            <w:highlight w:val="none"/>
            <w:lang w:val="en-US" w:eastAsia="zh-CN"/>
          </w:rPr>
          <w:t>CA锁办理或升级地址：地址一：阿克苏地区政务服务中心（地区体育馆对面）A 座三楼 2B02 数字证书窗口，联系人：王丽，咨询电话：0997-2510358，18999666799（QQ：2263511369）或登录电子签章在线办理服务平台：http://www.share-sun.com/xsapply/admin/login.aspx?unitname=xjzzq cztzfcg 线上申请办理。地址二：阿克苏市政务服务和公共资源交易中心（阿克苏市多浪河二期）一号楼二楼 D5 数字证书窗口联系人：卢海霞，咨询电话：0997-2151777，19999746069，17767696492（监督）。或潜在投标人自行登录新疆数字认证中心网站 https://www.xjca.com.cn/办理。投标人因未注册进入政采云平台“投标人库”、或未办理 CA 数字证书等原因造成无法投标或投标失败等后果由投标人自行承担。</w:t>
        </w:r>
      </w:ins>
    </w:p>
    <w:p w14:paraId="41C3EE0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投标人在政采云平台不见面开标操作指南：请潜在投标人登录https://edu.zcygov.cn/live/hall/detail?id=afe2a098c89c426097379094cf6fec6f&amp;type=vod，观看政采云平台投标人电子标培训视频教程。如因投标人自身原因导致在规定时间内无法正常解密的（如：浏览器故障、未安装相关驱动、网络故障、加密CA与解密CA不一致等），视为投标人自动弃标。</w:t>
      </w:r>
    </w:p>
    <w:p w14:paraId="76B43A1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开标当天，投标供应商应在开标前登录并在评标结束后才能退出政府采购云平台投标客户端，因投标文件在线解密、报价文件开标记录在线确认、评审专家在线函询、澄清等都需要投标供应商在政府采购云平台投标客户端操作响应，如投标供应商未按时登录或提前退出政府采购云平台投标客户端，后果自负。</w:t>
      </w:r>
    </w:p>
    <w:p w14:paraId="1AD8061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八、凡对本次招标提出询问，请按以下方式联系：</w:t>
      </w:r>
    </w:p>
    <w:p w14:paraId="323533F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1.招标人信息</w:t>
      </w:r>
    </w:p>
    <w:p w14:paraId="1577CEE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名 称：拜城县教育局</w:t>
      </w:r>
    </w:p>
    <w:p w14:paraId="33EC1EE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地 址：新疆维吾尔自治区阿克苏地区拜城县资源大厦4楼</w:t>
      </w:r>
    </w:p>
    <w:p w14:paraId="2FA1A3C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联系方式：张海霞，15276405218</w:t>
      </w:r>
    </w:p>
    <w:p w14:paraId="6B5A04B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2.采购代理机构信息</w:t>
      </w:r>
    </w:p>
    <w:p w14:paraId="75C17B0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名  称：拜城县政务服务和公共资源交易中心</w:t>
      </w:r>
    </w:p>
    <w:p w14:paraId="231A340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地　址：拜城县政务服务和公共资源交易中心（中央公园中心城）</w:t>
      </w:r>
    </w:p>
    <w:p w14:paraId="230177C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联系人：阿米乃木·艾买尔</w:t>
      </w:r>
    </w:p>
    <w:p w14:paraId="0E191E3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联系电话：0997-8622037</w:t>
      </w:r>
    </w:p>
    <w:p w14:paraId="5FDA396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3.项目经办人联系方式</w:t>
      </w:r>
    </w:p>
    <w:p w14:paraId="175EF8B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白龙宇，联系电话：19390744411　</w:t>
      </w:r>
    </w:p>
    <w:p w14:paraId="6D9A1E8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邮箱：</w:t>
      </w:r>
      <w:r>
        <w:rPr>
          <w:rFonts w:hint="eastAsia" w:ascii="仿宋_GB2312" w:hAnsi="仿宋_GB2312" w:eastAsia="仿宋_GB2312" w:cs="仿宋_GB2312"/>
          <w:color w:val="auto"/>
          <w:kern w:val="2"/>
          <w:sz w:val="28"/>
          <w:szCs w:val="28"/>
          <w:highlight w:val="none"/>
          <w:lang w:val="en-US" w:eastAsia="zh-CN"/>
        </w:rPr>
        <w:fldChar w:fldCharType="begin"/>
      </w:r>
      <w:r>
        <w:rPr>
          <w:rFonts w:hint="eastAsia" w:ascii="仿宋_GB2312" w:hAnsi="仿宋_GB2312" w:eastAsia="仿宋_GB2312" w:cs="仿宋_GB2312"/>
          <w:color w:val="auto"/>
          <w:kern w:val="2"/>
          <w:sz w:val="28"/>
          <w:szCs w:val="28"/>
          <w:highlight w:val="none"/>
          <w:lang w:val="en-US" w:eastAsia="zh-CN"/>
        </w:rPr>
        <w:instrText xml:space="preserve"> HYPERLINK "mailto:1549742309@qq.com" </w:instrText>
      </w:r>
      <w:r>
        <w:rPr>
          <w:rFonts w:hint="eastAsia" w:ascii="仿宋_GB2312" w:hAnsi="仿宋_GB2312" w:eastAsia="仿宋_GB2312" w:cs="仿宋_GB2312"/>
          <w:color w:val="auto"/>
          <w:kern w:val="2"/>
          <w:sz w:val="28"/>
          <w:szCs w:val="28"/>
          <w:highlight w:val="none"/>
          <w:lang w:val="en-US" w:eastAsia="zh-CN"/>
        </w:rPr>
        <w:fldChar w:fldCharType="separate"/>
      </w:r>
      <w:r>
        <w:rPr>
          <w:rFonts w:hint="eastAsia" w:ascii="仿宋_GB2312" w:hAnsi="仿宋_GB2312" w:eastAsia="仿宋_GB2312" w:cs="仿宋_GB2312"/>
          <w:color w:val="auto"/>
          <w:kern w:val="2"/>
          <w:sz w:val="28"/>
          <w:szCs w:val="28"/>
          <w:highlight w:val="none"/>
          <w:lang w:val="en-US" w:eastAsia="zh-CN"/>
        </w:rPr>
        <w:t>1549742309@qq.com</w:t>
      </w:r>
      <w:r>
        <w:rPr>
          <w:rFonts w:hint="eastAsia" w:ascii="仿宋_GB2312" w:hAnsi="仿宋_GB2312" w:eastAsia="仿宋_GB2312" w:cs="仿宋_GB2312"/>
          <w:color w:val="auto"/>
          <w:kern w:val="2"/>
          <w:sz w:val="28"/>
          <w:szCs w:val="28"/>
          <w:highlight w:val="none"/>
          <w:lang w:val="en-US" w:eastAsia="zh-CN"/>
        </w:rPr>
        <w:fldChar w:fldCharType="end"/>
      </w:r>
    </w:p>
    <w:p w14:paraId="69FE2DB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4.监管部门：拜城县财政局政府采购管理办公室</w:t>
      </w:r>
    </w:p>
    <w:p w14:paraId="0BA5830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联系电话：0997-8623036</w:t>
      </w:r>
    </w:p>
    <w:p w14:paraId="7F62898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电子邮箱：1059587727@qq.com</w:t>
      </w:r>
    </w:p>
    <w:p w14:paraId="7CBC440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840" w:firstLineChars="300"/>
        <w:jc w:val="both"/>
        <w:textAlignment w:val="auto"/>
        <w:rPr>
          <w:rFonts w:hint="eastAsia" w:ascii="仿宋_GB2312" w:hAnsi="仿宋_GB2312" w:eastAsia="仿宋_GB2312" w:cs="仿宋_GB2312"/>
          <w:color w:val="auto"/>
          <w:kern w:val="2"/>
          <w:sz w:val="28"/>
          <w:szCs w:val="28"/>
          <w:highlight w:val="none"/>
          <w:lang w:val="en-US" w:eastAsia="zh-CN"/>
        </w:rPr>
      </w:pPr>
    </w:p>
    <w:p w14:paraId="1DA8872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4200" w:firstLineChars="15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拜城县政务服务和公共资源交易中心</w:t>
      </w:r>
    </w:p>
    <w:p w14:paraId="02D480F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0" w:firstLineChars="20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2026年</w:t>
      </w:r>
      <w:ins w:id="28" w:author=" ꧁西风瘦马꧂" w:date="2026-05-09T13:00:02Z">
        <w:r>
          <w:rPr>
            <w:rFonts w:hint="eastAsia" w:ascii="仿宋_GB2312" w:hAnsi="仿宋_GB2312" w:eastAsia="仿宋_GB2312" w:cs="仿宋_GB2312"/>
            <w:color w:val="auto"/>
            <w:kern w:val="2"/>
            <w:sz w:val="28"/>
            <w:szCs w:val="28"/>
            <w:highlight w:val="none"/>
            <w:lang w:val="en-US" w:eastAsia="zh-CN"/>
          </w:rPr>
          <w:t>5</w:t>
        </w:r>
      </w:ins>
      <w:r>
        <w:rPr>
          <w:rFonts w:hint="eastAsia" w:ascii="仿宋_GB2312" w:hAnsi="仿宋_GB2312" w:eastAsia="仿宋_GB2312" w:cs="仿宋_GB2312"/>
          <w:color w:val="auto"/>
          <w:kern w:val="2"/>
          <w:sz w:val="28"/>
          <w:szCs w:val="28"/>
          <w:highlight w:val="none"/>
          <w:lang w:val="en-US" w:eastAsia="zh-CN"/>
        </w:rPr>
        <w:t>月</w:t>
      </w:r>
      <w:ins w:id="29" w:author=" ꧁西风瘦马꧂" w:date="2026-05-09T13:00:05Z">
        <w:r>
          <w:rPr>
            <w:rFonts w:hint="eastAsia" w:ascii="仿宋_GB2312" w:hAnsi="仿宋_GB2312" w:eastAsia="仿宋_GB2312" w:cs="仿宋_GB2312"/>
            <w:color w:val="auto"/>
            <w:kern w:val="2"/>
            <w:sz w:val="28"/>
            <w:szCs w:val="28"/>
            <w:highlight w:val="none"/>
            <w:lang w:val="en-US" w:eastAsia="zh-CN"/>
          </w:rPr>
          <w:t>9</w:t>
        </w:r>
      </w:ins>
      <w:r>
        <w:rPr>
          <w:rFonts w:hint="eastAsia" w:ascii="仿宋_GB2312" w:hAnsi="仿宋_GB2312" w:eastAsia="仿宋_GB2312" w:cs="仿宋_GB2312"/>
          <w:color w:val="auto"/>
          <w:kern w:val="2"/>
          <w:sz w:val="28"/>
          <w:szCs w:val="28"/>
          <w:highlight w:val="none"/>
          <w:lang w:val="en-US" w:eastAsia="zh-CN"/>
        </w:rPr>
        <w:t>日</w:t>
      </w:r>
    </w:p>
    <w:p w14:paraId="1B97CB8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0" w:firstLineChars="2000"/>
        <w:jc w:val="both"/>
        <w:textAlignment w:val="auto"/>
        <w:rPr>
          <w:rFonts w:hint="eastAsia" w:ascii="仿宋_GB2312" w:hAnsi="仿宋_GB2312" w:eastAsia="仿宋_GB2312" w:cs="仿宋_GB2312"/>
          <w:color w:val="auto"/>
          <w:kern w:val="2"/>
          <w:sz w:val="28"/>
          <w:szCs w:val="28"/>
          <w:highlight w:val="none"/>
          <w:lang w:val="en-US" w:eastAsia="zh-CN"/>
        </w:rPr>
      </w:pPr>
    </w:p>
    <w:p w14:paraId="0C3EE3B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0" w:firstLineChars="2000"/>
        <w:jc w:val="both"/>
        <w:textAlignment w:val="auto"/>
        <w:rPr>
          <w:rFonts w:hint="eastAsia" w:ascii="仿宋_GB2312" w:hAnsi="仿宋_GB2312" w:eastAsia="仿宋_GB2312" w:cs="仿宋_GB2312"/>
          <w:color w:val="auto"/>
          <w:kern w:val="2"/>
          <w:sz w:val="28"/>
          <w:szCs w:val="28"/>
          <w:highlight w:val="none"/>
          <w:lang w:val="en-US" w:eastAsia="zh-CN"/>
        </w:rPr>
      </w:pPr>
    </w:p>
    <w:p w14:paraId="066E0AB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0" w:firstLineChars="2000"/>
        <w:jc w:val="both"/>
        <w:textAlignment w:val="auto"/>
        <w:rPr>
          <w:rFonts w:hint="eastAsia" w:ascii="仿宋_GB2312" w:hAnsi="仿宋_GB2312" w:eastAsia="仿宋_GB2312" w:cs="仿宋_GB2312"/>
          <w:color w:val="auto"/>
          <w:kern w:val="2"/>
          <w:sz w:val="28"/>
          <w:szCs w:val="28"/>
          <w:highlight w:val="none"/>
          <w:lang w:val="en-US" w:eastAsia="zh-CN"/>
        </w:rPr>
      </w:pPr>
    </w:p>
    <w:p w14:paraId="496436E1">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7DDCE1C">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814F3F0">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92392BA">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0BB9A1DB">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84FED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B4C969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28C66B3">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0A3A1394">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34A358B3">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35EFDE9A">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694790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819EAAF">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0D49E4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sz w:val="36"/>
          <w:szCs w:val="36"/>
          <w:highlight w:val="none"/>
        </w:rPr>
        <w:t>第二部分 投标须知</w:t>
      </w:r>
    </w:p>
    <w:p w14:paraId="6FE0B208">
      <w:pPr>
        <w:keepNext w:val="0"/>
        <w:keepLines w:val="0"/>
        <w:pageBreakBefore w:val="0"/>
        <w:kinsoku/>
        <w:overflowPunct/>
        <w:topLinePunct w:val="0"/>
        <w:bidi w:val="0"/>
        <w:spacing w:line="560" w:lineRule="exact"/>
        <w:ind w:firstLine="482" w:firstLineChars="200"/>
        <w:textAlignment w:val="auto"/>
        <w:rPr>
          <w:rFonts w:hint="eastAsia" w:ascii="仿宋_GB2312" w:hAnsi="仿宋_GB2312" w:eastAsia="仿宋_GB2312" w:cs="仿宋_GB2312"/>
          <w:b/>
          <w:color w:val="000000"/>
          <w:sz w:val="24"/>
          <w:highlight w:val="none"/>
        </w:rPr>
      </w:pPr>
    </w:p>
    <w:p w14:paraId="0A9950C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center"/>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（一）总   则</w:t>
      </w:r>
    </w:p>
    <w:p w14:paraId="65A4A0F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  定义</w:t>
      </w:r>
    </w:p>
    <w:p w14:paraId="0849D52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1.1 本招标文件仅适用于本次大型招标中所叙述的货物或服务采购。</w:t>
      </w:r>
    </w:p>
    <w:p w14:paraId="402711E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1.2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”是指</w:t>
      </w:r>
      <w:r>
        <w:rPr>
          <w:rFonts w:hint="eastAsia" w:ascii="仿宋_GB2312" w:hAnsi="仿宋_GB2312" w:eastAsia="仿宋_GB2312" w:cs="仿宋_GB2312"/>
          <w:b/>
          <w:bCs/>
          <w:color w:val="auto"/>
          <w:kern w:val="2"/>
          <w:sz w:val="30"/>
          <w:szCs w:val="30"/>
          <w:highlight w:val="none"/>
          <w:lang w:val="en-US" w:eastAsia="zh-CN"/>
        </w:rPr>
        <w:t>拜城县教育局</w:t>
      </w:r>
      <w:r>
        <w:rPr>
          <w:rFonts w:hint="eastAsia" w:ascii="仿宋_GB2312" w:hAnsi="仿宋_GB2312" w:eastAsia="仿宋_GB2312" w:cs="仿宋_GB2312"/>
          <w:color w:val="auto"/>
          <w:kern w:val="2"/>
          <w:sz w:val="28"/>
          <w:szCs w:val="28"/>
          <w:highlight w:val="none"/>
          <w:lang w:val="en-US" w:eastAsia="zh-CN"/>
        </w:rPr>
        <w:t>。</w:t>
      </w:r>
    </w:p>
    <w:p w14:paraId="37CFFE4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1.3 “</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”是指按招标公告规定获取招标文件并参加投标的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w:t>
      </w:r>
    </w:p>
    <w:p w14:paraId="08C3690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1.4 “</w:t>
      </w:r>
      <w:r>
        <w:rPr>
          <w:rFonts w:hint="default" w:ascii="仿宋_GB2312" w:hAnsi="仿宋_GB2312" w:eastAsia="仿宋_GB2312" w:cs="仿宋_GB2312"/>
          <w:color w:val="auto"/>
          <w:kern w:val="2"/>
          <w:sz w:val="28"/>
          <w:szCs w:val="28"/>
          <w:highlight w:val="none"/>
          <w:lang w:val="en-US" w:eastAsia="zh-CN"/>
        </w:rPr>
        <w:t>中标投标人</w:t>
      </w:r>
      <w:r>
        <w:rPr>
          <w:rFonts w:hint="eastAsia" w:ascii="仿宋_GB2312" w:hAnsi="仿宋_GB2312" w:eastAsia="仿宋_GB2312" w:cs="仿宋_GB2312"/>
          <w:color w:val="auto"/>
          <w:kern w:val="2"/>
          <w:sz w:val="28"/>
          <w:szCs w:val="28"/>
          <w:highlight w:val="none"/>
          <w:lang w:val="en-US" w:eastAsia="zh-CN"/>
        </w:rPr>
        <w:t>”是指经过评标委员会评审，符合本次招标要求的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w:t>
      </w:r>
    </w:p>
    <w:p w14:paraId="57097BA1">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1.5 “投标货物”是指各种形态、种类的物品，包括原材料、设备、产品、辅件配件、备品备件、培训服务等标的物。</w:t>
      </w:r>
    </w:p>
    <w:p w14:paraId="15B78FB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1.6 “服务承诺”是指为了保障项目顺利实施由</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承担的货物的提供、运输、安装、调试及售前、售中、售后服务和</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承诺的其它类似义务。</w:t>
      </w:r>
    </w:p>
    <w:p w14:paraId="2BD451F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1.7 “产品缺陷”是指投标货物的设计、原材料和零部件、制造、装配或说明指示等方面存在的潜在隐患或有碍产品安全或产品使用寿命等情形。</w:t>
      </w:r>
    </w:p>
    <w:p w14:paraId="10F534D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 “欺诈行为”是指为了影响采购过程或合同实施过程虚报、谎报、隐瞒事实，以假充真，以次充好，承诺多兑现少，损害国家公共利益的行为。</w:t>
      </w:r>
    </w:p>
    <w:p w14:paraId="37FBBAC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1.9 “产品报价”是指供应商就采购文件《采购需求说明》规定的货物、服务（或工程）进行唯一报价，不得拆包（项）报价,并在报价表中注明其所提供商品的产品规格、生产厂家、品牌，报价中还应包括随配附件、备品备件、工具、送达指定交货地点各种费用和技术服务、技术培训、售后服务等所有费用的总和。</w:t>
      </w:r>
    </w:p>
    <w:p w14:paraId="6632E1E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 xml:space="preserve">2  </w:t>
      </w:r>
      <w:r>
        <w:rPr>
          <w:rFonts w:hint="default" w:ascii="仿宋_GB2312" w:hAnsi="仿宋_GB2312" w:eastAsia="仿宋_GB2312" w:cs="仿宋_GB2312"/>
          <w:b/>
          <w:bCs/>
          <w:color w:val="auto"/>
          <w:kern w:val="2"/>
          <w:sz w:val="28"/>
          <w:szCs w:val="28"/>
          <w:highlight w:val="none"/>
          <w:lang w:val="en-US" w:eastAsia="zh-CN"/>
        </w:rPr>
        <w:t>投标人</w:t>
      </w:r>
      <w:r>
        <w:rPr>
          <w:rFonts w:hint="eastAsia" w:ascii="仿宋_GB2312" w:hAnsi="仿宋_GB2312" w:eastAsia="仿宋_GB2312" w:cs="仿宋_GB2312"/>
          <w:b/>
          <w:bCs/>
          <w:color w:val="auto"/>
          <w:kern w:val="2"/>
          <w:sz w:val="28"/>
          <w:szCs w:val="28"/>
          <w:highlight w:val="none"/>
          <w:lang w:val="en-US" w:eastAsia="zh-CN"/>
        </w:rPr>
        <w:t>资格</w:t>
      </w:r>
    </w:p>
    <w:p w14:paraId="5EEBEE7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2.1 符合招标公告有关要求，承认并履行招标文件各项规定的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均可参加投标。</w:t>
      </w:r>
    </w:p>
    <w:p w14:paraId="395B9C0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2.2 符合</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资格的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应承担投标及履行采购合同中的全部责任和义务。</w:t>
      </w:r>
    </w:p>
    <w:p w14:paraId="36BB659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3  投标费用</w:t>
      </w:r>
    </w:p>
    <w:p w14:paraId="7427130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3.1 无论投标结果如何，</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应自行承担参加投标相关的全部费用。</w:t>
      </w:r>
    </w:p>
    <w:p w14:paraId="08EC369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4　</w:t>
      </w:r>
      <w:r>
        <w:rPr>
          <w:rFonts w:hint="default" w:ascii="仿宋_GB2312" w:hAnsi="仿宋_GB2312" w:eastAsia="仿宋_GB2312" w:cs="仿宋_GB2312"/>
          <w:b/>
          <w:bCs/>
          <w:color w:val="auto"/>
          <w:kern w:val="2"/>
          <w:sz w:val="28"/>
          <w:szCs w:val="28"/>
          <w:highlight w:val="none"/>
          <w:lang w:val="en-US" w:eastAsia="zh-CN"/>
        </w:rPr>
        <w:t>招标人</w:t>
      </w:r>
      <w:r>
        <w:rPr>
          <w:rFonts w:hint="eastAsia" w:ascii="仿宋_GB2312" w:hAnsi="仿宋_GB2312" w:eastAsia="仿宋_GB2312" w:cs="仿宋_GB2312"/>
          <w:b/>
          <w:bCs/>
          <w:color w:val="auto"/>
          <w:kern w:val="2"/>
          <w:sz w:val="28"/>
          <w:szCs w:val="28"/>
          <w:highlight w:val="none"/>
          <w:lang w:val="en-US" w:eastAsia="zh-CN"/>
        </w:rPr>
        <w:t>的权利</w:t>
      </w:r>
    </w:p>
    <w:p w14:paraId="69A452F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4.1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根据政府采购法和相关规定有权终止本次招标，无需向受影响的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承担责任。</w:t>
      </w:r>
    </w:p>
    <w:p w14:paraId="62ADEFF5">
      <w:pPr>
        <w:keepNext w:val="0"/>
        <w:keepLines w:val="0"/>
        <w:pageBreakBefore w:val="0"/>
        <w:widowControl w:val="0"/>
        <w:kinsoku/>
        <w:wordWrap w:val="0"/>
        <w:overflowPunct w:val="0"/>
        <w:topLinePunct w:val="0"/>
        <w:autoSpaceDE w:val="0"/>
        <w:autoSpaceDN w:val="0"/>
        <w:bidi w:val="0"/>
        <w:adjustRightInd w:val="0"/>
        <w:snapToGrid w:val="0"/>
        <w:spacing w:line="520" w:lineRule="exact"/>
        <w:jc w:val="center"/>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（二） 招标文件</w:t>
      </w:r>
    </w:p>
    <w:p w14:paraId="24EEB0D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5　招标文件的构成</w:t>
      </w:r>
      <w:r>
        <w:rPr>
          <w:rFonts w:hint="eastAsia" w:ascii="仿宋_GB2312" w:hAnsi="仿宋_GB2312" w:eastAsia="仿宋_GB2312" w:cs="仿宋_GB2312"/>
          <w:color w:val="auto"/>
          <w:kern w:val="2"/>
          <w:sz w:val="28"/>
          <w:szCs w:val="28"/>
          <w:highlight w:val="none"/>
          <w:lang w:val="en-US" w:eastAsia="zh-CN"/>
        </w:rPr>
        <w:t>：</w:t>
      </w:r>
    </w:p>
    <w:p w14:paraId="2298C85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5.1 招标文件包括：</w:t>
      </w:r>
    </w:p>
    <w:p w14:paraId="24F5C26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（1）招标公告</w:t>
      </w:r>
    </w:p>
    <w:p w14:paraId="7616166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（2）投标须知</w:t>
      </w:r>
    </w:p>
    <w:p w14:paraId="18F3F71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（3）采购需求说明（招标项目说明&lt;概述&gt;及要求、《技术规格、数量及质量要求》）</w:t>
      </w:r>
    </w:p>
    <w:p w14:paraId="21E1BEC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（4）采购合同条款</w:t>
      </w:r>
    </w:p>
    <w:p w14:paraId="20887F5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（5）投标文件编制要求</w:t>
      </w:r>
    </w:p>
    <w:p w14:paraId="3F3C4B2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（6）附件</w:t>
      </w:r>
    </w:p>
    <w:p w14:paraId="366239E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6　招标文件的质疑和澄清</w:t>
      </w:r>
    </w:p>
    <w:p w14:paraId="7F3B3947">
      <w:pPr>
        <w:keepNext w:val="0"/>
        <w:keepLines w:val="0"/>
        <w:pageBreakBefore w:val="0"/>
        <w:widowControl w:val="0"/>
        <w:kinsoku/>
        <w:wordWrap w:val="0"/>
        <w:overflowPunct w:val="0"/>
        <w:topLinePunct w:val="0"/>
        <w:autoSpaceDE w:val="0"/>
        <w:autoSpaceDN w:val="0"/>
        <w:bidi w:val="0"/>
        <w:adjustRightInd w:val="0"/>
        <w:snapToGrid w:val="0"/>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6.1</w:t>
      </w:r>
      <w:r>
        <w:rPr>
          <w:rFonts w:hint="default" w:ascii="仿宋_GB2312" w:hAnsi="仿宋_GB2312" w:eastAsia="仿宋_GB2312" w:cs="仿宋_GB2312"/>
          <w:color w:val="auto"/>
          <w:kern w:val="2"/>
          <w:sz w:val="28"/>
          <w:szCs w:val="28"/>
          <w:highlight w:val="none"/>
          <w:lang w:val="en-US" w:eastAsia="zh-CN"/>
        </w:rPr>
        <w:t xml:space="preserve">  </w:t>
      </w:r>
      <w:r>
        <w:rPr>
          <w:rFonts w:hint="eastAsia" w:ascii="仿宋_GB2312" w:hAnsi="仿宋_GB2312" w:eastAsia="仿宋_GB2312" w:cs="仿宋_GB2312"/>
          <w:color w:val="auto"/>
          <w:kern w:val="2"/>
          <w:sz w:val="28"/>
          <w:szCs w:val="28"/>
          <w:highlight w:val="none"/>
          <w:lang w:val="en-US" w:eastAsia="zh-CN"/>
        </w:rPr>
        <w:t>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w:t>
      </w:r>
    </w:p>
    <w:p w14:paraId="0B09373E">
      <w:pPr>
        <w:keepNext w:val="0"/>
        <w:keepLines w:val="0"/>
        <w:pageBreakBefore w:val="0"/>
        <w:widowControl w:val="0"/>
        <w:kinsoku/>
        <w:wordWrap w:val="0"/>
        <w:overflowPunct w:val="0"/>
        <w:topLinePunct w:val="0"/>
        <w:autoSpaceDE w:val="0"/>
        <w:autoSpaceDN w:val="0"/>
        <w:bidi w:val="0"/>
        <w:adjustRightInd w:val="0"/>
        <w:snapToGrid w:val="0"/>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6.1.1 </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提出质疑应当提交质疑函和必要的证明材料。质疑函应当 包括下列内容：</w:t>
      </w:r>
    </w:p>
    <w:p w14:paraId="707DB74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（一）</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的姓名或者名称、地址、邮编、联系人及联系电话；</w:t>
      </w:r>
    </w:p>
    <w:p w14:paraId="66E88C0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（二）质疑项目的名称、编号；</w:t>
      </w:r>
    </w:p>
    <w:p w14:paraId="6ED0327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（三）具体、明确的质疑事项和与质疑事项相关的请求；</w:t>
      </w:r>
    </w:p>
    <w:p w14:paraId="0C12C12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（四）事实依据；</w:t>
      </w:r>
    </w:p>
    <w:p w14:paraId="1124463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（五）必要的法律依据；</w:t>
      </w:r>
    </w:p>
    <w:p w14:paraId="57A482C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（六）提出质疑的日期。</w:t>
      </w:r>
    </w:p>
    <w:p w14:paraId="1B4F67E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为自然人的，应当由本人签字；</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为法人或者其他组织的，应当由法定代表人、主要负责人，或者其授权代表签字或者盖章，并加盖公章。</w:t>
      </w:r>
    </w:p>
    <w:p w14:paraId="1BB9B89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6.1.2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、采购代理机构不得拒收质疑</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在法定质疑期内发出的质疑函，应当在收到质疑函后7个工作日内作出答复，并以书面形式通知质疑</w:t>
      </w:r>
      <w:r>
        <w:rPr>
          <w:rFonts w:hint="default" w:ascii="仿宋_GB2312" w:hAnsi="仿宋_GB2312" w:eastAsia="仿宋_GB2312" w:cs="仿宋_GB2312"/>
          <w:color w:val="auto"/>
          <w:kern w:val="2"/>
          <w:sz w:val="28"/>
          <w:szCs w:val="28"/>
          <w:highlight w:val="none"/>
          <w:lang w:val="en-US" w:eastAsia="zh-CN"/>
        </w:rPr>
        <w:t>人</w:t>
      </w:r>
      <w:r>
        <w:rPr>
          <w:rFonts w:hint="eastAsia" w:ascii="仿宋_GB2312" w:hAnsi="仿宋_GB2312" w:eastAsia="仿宋_GB2312" w:cs="仿宋_GB2312"/>
          <w:color w:val="auto"/>
          <w:kern w:val="2"/>
          <w:sz w:val="28"/>
          <w:szCs w:val="28"/>
          <w:highlight w:val="none"/>
          <w:lang w:val="en-US" w:eastAsia="zh-CN"/>
        </w:rPr>
        <w:t>和其他有关</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w:t>
      </w:r>
    </w:p>
    <w:p w14:paraId="07C32D2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6.1.3 质疑</w:t>
      </w:r>
      <w:r>
        <w:rPr>
          <w:rFonts w:hint="default" w:ascii="仿宋_GB2312" w:hAnsi="仿宋_GB2312" w:eastAsia="仿宋_GB2312" w:cs="仿宋_GB2312"/>
          <w:color w:val="auto"/>
          <w:kern w:val="2"/>
          <w:sz w:val="28"/>
          <w:szCs w:val="28"/>
          <w:highlight w:val="none"/>
          <w:lang w:val="en-US" w:eastAsia="zh-CN"/>
        </w:rPr>
        <w:t>人</w:t>
      </w:r>
      <w:r>
        <w:rPr>
          <w:rFonts w:hint="eastAsia" w:ascii="仿宋_GB2312" w:hAnsi="仿宋_GB2312" w:eastAsia="仿宋_GB2312" w:cs="仿宋_GB2312"/>
          <w:color w:val="auto"/>
          <w:kern w:val="2"/>
          <w:sz w:val="28"/>
          <w:szCs w:val="28"/>
          <w:highlight w:val="none"/>
          <w:lang w:val="en-US" w:eastAsia="zh-CN"/>
        </w:rPr>
        <w:t>对</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、采购代理机构的答复不满意，或者</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、采购代理机构未在规定时间内作出答复的，可以在答复期满后15个工作日内向本办法第六条规定的财政部门提起投诉。</w:t>
      </w:r>
    </w:p>
    <w:p w14:paraId="6CDAC93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6.1.4 本办法规定的期间开始之日，不计算在期间内。期间届满的最后一日是节假日的，以节假日后的第一日为期间届满的日期。期间不包括在途时间，质疑和投诉文书在期满前交邮的，不算过期。</w:t>
      </w:r>
    </w:p>
    <w:p w14:paraId="3515DC7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6.3 其它</w:t>
      </w:r>
    </w:p>
    <w:p w14:paraId="12F5FF5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质疑函递交地点：拜城县教育局</w:t>
      </w:r>
    </w:p>
    <w:p w14:paraId="7624539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质疑函联系人：张海霞、白龙宇、阿力木·阿木提</w:t>
      </w:r>
    </w:p>
    <w:p w14:paraId="416BBBB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联系电话：15276405218、19390744411、17799972711</w:t>
      </w:r>
    </w:p>
    <w:p w14:paraId="7ECFC1F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7　招标文件的修改</w:t>
      </w:r>
    </w:p>
    <w:p w14:paraId="7F8AD01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7.1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可以按规定对已发出的招标文件进行必要的澄清或修改。</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应当在投标截止时间至少15日前，以公告形式通知所有潜在</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；不足15日的，</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应当顺延提交投标文件的截止时间。</w:t>
      </w:r>
    </w:p>
    <w:p w14:paraId="5D2D1CA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p>
    <w:p w14:paraId="68C3D055">
      <w:pPr>
        <w:keepNext w:val="0"/>
        <w:keepLines w:val="0"/>
        <w:pageBreakBefore w:val="0"/>
        <w:widowControl w:val="0"/>
        <w:kinsoku/>
        <w:wordWrap w:val="0"/>
        <w:overflowPunct w:val="0"/>
        <w:topLinePunct w:val="0"/>
        <w:autoSpaceDE w:val="0"/>
        <w:autoSpaceDN w:val="0"/>
        <w:bidi w:val="0"/>
        <w:adjustRightInd w:val="0"/>
        <w:snapToGrid w:val="0"/>
        <w:spacing w:line="520" w:lineRule="exact"/>
        <w:jc w:val="center"/>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(三) 投标文件的编制</w:t>
      </w:r>
    </w:p>
    <w:p w14:paraId="011823A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8　投标文件的编辑</w:t>
      </w:r>
    </w:p>
    <w:p w14:paraId="2E2BF9E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8.1 投标文件应以中文书写。</w:t>
      </w:r>
    </w:p>
    <w:p w14:paraId="21986CD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8.</w:t>
      </w:r>
      <w:r>
        <w:rPr>
          <w:rFonts w:hint="default" w:ascii="仿宋_GB2312" w:hAnsi="仿宋_GB2312" w:eastAsia="仿宋_GB2312" w:cs="仿宋_GB2312"/>
          <w:color w:val="auto"/>
          <w:kern w:val="2"/>
          <w:sz w:val="28"/>
          <w:szCs w:val="28"/>
          <w:highlight w:val="none"/>
          <w:lang w:val="en-US" w:eastAsia="zh-CN"/>
        </w:rPr>
        <w:t>2</w:t>
      </w:r>
      <w:r>
        <w:rPr>
          <w:rFonts w:hint="eastAsia" w:ascii="仿宋_GB2312" w:hAnsi="仿宋_GB2312" w:eastAsia="仿宋_GB2312" w:cs="仿宋_GB2312"/>
          <w:color w:val="auto"/>
          <w:kern w:val="2"/>
          <w:sz w:val="28"/>
          <w:szCs w:val="28"/>
          <w:highlight w:val="none"/>
          <w:lang w:val="en-US" w:eastAsia="zh-CN"/>
        </w:rPr>
        <w:t xml:space="preserve"> 制作电子版投标文件时应将编辑页面设置为A4纸尺寸，封面按照投标文件封皮格式制作，编制文件目录、插入完整页码，具体样式附后。</w:t>
      </w:r>
    </w:p>
    <w:p w14:paraId="28BCA57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8.</w:t>
      </w:r>
      <w:r>
        <w:rPr>
          <w:rFonts w:hint="default" w:ascii="仿宋_GB2312" w:hAnsi="仿宋_GB2312" w:eastAsia="仿宋_GB2312" w:cs="仿宋_GB2312"/>
          <w:color w:val="auto"/>
          <w:kern w:val="2"/>
          <w:sz w:val="28"/>
          <w:szCs w:val="28"/>
          <w:highlight w:val="none"/>
          <w:lang w:val="en-US" w:eastAsia="zh-CN"/>
        </w:rPr>
        <w:t>3</w:t>
      </w:r>
      <w:r>
        <w:rPr>
          <w:rFonts w:hint="eastAsia" w:ascii="仿宋_GB2312" w:hAnsi="仿宋_GB2312" w:eastAsia="仿宋_GB2312" w:cs="仿宋_GB2312"/>
          <w:color w:val="auto"/>
          <w:kern w:val="2"/>
          <w:sz w:val="28"/>
          <w:szCs w:val="28"/>
          <w:highlight w:val="none"/>
          <w:lang w:val="en-US" w:eastAsia="zh-CN"/>
        </w:rPr>
        <w:t xml:space="preserve"> 电子版招标文件编辑完成后，</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需将电子版投标文件转换为PDF格式文件，并在招标公告规定的开标时间前将电子加密投标文件上传至政采云平台投标客户端（政采云平台投标客户端下载地址：https://customer.zcygov.cn/CA-driver-download?utm=web-ca-front.3ddc8fbb.0.0.744734903d5911ec80b1370c1c0d466e）。</w:t>
      </w:r>
    </w:p>
    <w:p w14:paraId="38E921E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9　投标语言及计量单位</w:t>
      </w:r>
    </w:p>
    <w:p w14:paraId="2C2B3AF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9.1 投标文件及</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与</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就有关投标的所有来往的文字、函电统一使用中文</w:t>
      </w:r>
      <w:r>
        <w:rPr>
          <w:rFonts w:hint="default" w:ascii="仿宋_GB2312" w:hAnsi="仿宋_GB2312" w:eastAsia="仿宋_GB2312" w:cs="仿宋_GB2312"/>
          <w:color w:val="auto"/>
          <w:kern w:val="2"/>
          <w:sz w:val="28"/>
          <w:szCs w:val="28"/>
          <w:highlight w:val="none"/>
          <w:lang w:val="en-US" w:eastAsia="zh-CN"/>
        </w:rPr>
        <w:t>，如所需证明文件为非中文，投标人需自行翻译为中文，因翻译错误产生的任何后果，由投标人自行承担</w:t>
      </w:r>
      <w:r>
        <w:rPr>
          <w:rFonts w:hint="eastAsia" w:ascii="仿宋_GB2312" w:hAnsi="仿宋_GB2312" w:eastAsia="仿宋_GB2312" w:cs="仿宋_GB2312"/>
          <w:color w:val="auto"/>
          <w:kern w:val="2"/>
          <w:sz w:val="28"/>
          <w:szCs w:val="28"/>
          <w:highlight w:val="none"/>
          <w:lang w:val="en-US" w:eastAsia="zh-CN"/>
        </w:rPr>
        <w:t>。</w:t>
      </w:r>
    </w:p>
    <w:p w14:paraId="22052D1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9.2 投标文件中所使用的计量单位，除招标文件中有特殊要求外，应采用国家法定计量单位。</w:t>
      </w:r>
    </w:p>
    <w:p w14:paraId="6D89DE7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10　投标文件的主要组成</w:t>
      </w:r>
    </w:p>
    <w:p w14:paraId="4550777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10.1 投标文件的组成：分为资格审查文件、商务技术标文件、报价文件三部分，必须分开制作，保证金票据（如有）、法定代表人授权委托书原件及资质文件原件必须按要求上传至政采云平台投标客户端</w:t>
      </w:r>
      <w:r>
        <w:rPr>
          <w:rFonts w:hint="default" w:ascii="仿宋_GB2312" w:hAnsi="仿宋_GB2312" w:eastAsia="仿宋_GB2312" w:cs="仿宋_GB2312"/>
          <w:color w:val="auto"/>
          <w:kern w:val="2"/>
          <w:sz w:val="28"/>
          <w:szCs w:val="28"/>
          <w:highlight w:val="none"/>
          <w:lang w:val="en-US" w:eastAsia="zh-CN"/>
        </w:rPr>
        <w:t>。</w:t>
      </w:r>
    </w:p>
    <w:p w14:paraId="5B735B0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10.2 </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递交的投标文件应包括以下文件（标书按以下顺序制作）：</w:t>
      </w:r>
    </w:p>
    <w:p w14:paraId="44D0B2F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资格审查文件：</w:t>
      </w:r>
    </w:p>
    <w:p w14:paraId="55FDED9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资质证明文件，包括：</w:t>
      </w:r>
    </w:p>
    <w:p w14:paraId="2793B84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a、法定代表人授权委托书和身份证复印件；</w:t>
      </w:r>
    </w:p>
    <w:p w14:paraId="0BE9747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b、营业执照正本或副本；</w:t>
      </w:r>
    </w:p>
    <w:p w14:paraId="1E8A02D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ins w:id="30" w:author="w®" w:date="2026-05-08T19:18:58Z">
        <w:r>
          <w:rPr>
            <w:rFonts w:hint="eastAsia" w:ascii="仿宋_GB2312" w:hAnsi="仿宋_GB2312" w:eastAsia="仿宋_GB2312" w:cs="仿宋_GB2312"/>
            <w:color w:val="auto"/>
            <w:kern w:val="2"/>
            <w:sz w:val="28"/>
            <w:szCs w:val="28"/>
            <w:highlight w:val="none"/>
            <w:lang w:val="en-US" w:eastAsia="zh-CN"/>
          </w:rPr>
          <w:t>c</w:t>
        </w:r>
      </w:ins>
      <w:r>
        <w:rPr>
          <w:rFonts w:hint="eastAsia" w:ascii="仿宋_GB2312" w:hAnsi="仿宋_GB2312" w:eastAsia="仿宋_GB2312" w:cs="仿宋_GB2312"/>
          <w:color w:val="auto"/>
          <w:kern w:val="2"/>
          <w:sz w:val="28"/>
          <w:szCs w:val="28"/>
          <w:highlight w:val="none"/>
          <w:lang w:val="en-US" w:eastAsia="zh-CN"/>
        </w:rPr>
        <w:t>、信用查询记录</w:t>
      </w:r>
      <w:r>
        <w:rPr>
          <w:rFonts w:hint="default" w:ascii="仿宋_GB2312" w:hAnsi="仿宋_GB2312" w:eastAsia="仿宋_GB2312" w:cs="仿宋_GB2312"/>
          <w:color w:val="auto"/>
          <w:kern w:val="2"/>
          <w:sz w:val="28"/>
          <w:szCs w:val="28"/>
          <w:highlight w:val="none"/>
          <w:lang w:val="en-US" w:eastAsia="zh-CN"/>
        </w:rPr>
        <w:t>（截图或承诺函）；</w:t>
      </w:r>
    </w:p>
    <w:p w14:paraId="37332F0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ins w:id="31" w:author="w®" w:date="2026-05-08T19:19:02Z">
        <w:r>
          <w:rPr>
            <w:rFonts w:hint="eastAsia" w:ascii="仿宋_GB2312" w:hAnsi="仿宋_GB2312" w:eastAsia="仿宋_GB2312" w:cs="仿宋_GB2312"/>
            <w:color w:val="auto"/>
            <w:kern w:val="2"/>
            <w:sz w:val="28"/>
            <w:szCs w:val="28"/>
            <w:highlight w:val="none"/>
            <w:lang w:val="en-US" w:eastAsia="zh-CN"/>
          </w:rPr>
          <w:t>d</w:t>
        </w:r>
      </w:ins>
      <w:r>
        <w:rPr>
          <w:rFonts w:hint="eastAsia" w:ascii="仿宋_GB2312" w:hAnsi="仿宋_GB2312" w:eastAsia="仿宋_GB2312" w:cs="仿宋_GB2312"/>
          <w:color w:val="auto"/>
          <w:kern w:val="2"/>
          <w:sz w:val="28"/>
          <w:szCs w:val="28"/>
          <w:highlight w:val="none"/>
          <w:lang w:val="en-US" w:eastAsia="zh-CN"/>
        </w:rPr>
        <w:t>、财务审计报告：投标人应上传年度财务审计报告（2023年—2025年任意一年；成立满一个月、不足一年需提供会计“四表一注”，包括：负债表、利润表、所有者权益变动表、现金流量表，财务报表附注）、完税证明（近一年内任意一个月）、社保缴纳证明（近六个月内任意一个月）等材料的原件扫描件，成立不足一个月提供满足《中华人民共和国政府采购法》第二十二条规定的承诺函。</w:t>
      </w:r>
    </w:p>
    <w:p w14:paraId="1BED467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ins w:id="32" w:author="w®" w:date="2026-05-08T19:19:07Z">
        <w:r>
          <w:rPr>
            <w:rFonts w:hint="eastAsia" w:ascii="仿宋_GB2312" w:hAnsi="仿宋_GB2312" w:eastAsia="仿宋_GB2312" w:cs="仿宋_GB2312"/>
            <w:color w:val="auto"/>
            <w:kern w:val="2"/>
            <w:sz w:val="28"/>
            <w:szCs w:val="28"/>
            <w:highlight w:val="none"/>
            <w:lang w:val="en-US" w:eastAsia="zh-CN"/>
          </w:rPr>
          <w:t>e</w:t>
        </w:r>
      </w:ins>
      <w:r>
        <w:rPr>
          <w:rFonts w:hint="default" w:ascii="仿宋_GB2312" w:hAnsi="仿宋_GB2312" w:eastAsia="仿宋_GB2312" w:cs="仿宋_GB2312"/>
          <w:color w:val="auto"/>
          <w:kern w:val="2"/>
          <w:sz w:val="28"/>
          <w:szCs w:val="28"/>
          <w:highlight w:val="none"/>
          <w:lang w:val="en-US" w:eastAsia="zh-CN"/>
        </w:rPr>
        <w:t>、投标投标人特殊资质（若有）；</w:t>
      </w:r>
    </w:p>
    <w:p w14:paraId="6F22054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ins w:id="33" w:author="w®" w:date="2026-05-08T19:19:10Z">
        <w:r>
          <w:rPr>
            <w:rFonts w:hint="eastAsia" w:ascii="仿宋_GB2312" w:hAnsi="仿宋_GB2312" w:eastAsia="仿宋_GB2312" w:cs="仿宋_GB2312"/>
            <w:color w:val="auto"/>
            <w:kern w:val="2"/>
            <w:sz w:val="28"/>
            <w:szCs w:val="28"/>
            <w:highlight w:val="none"/>
            <w:lang w:val="en-US" w:eastAsia="zh-CN"/>
          </w:rPr>
          <w:t>f</w:t>
        </w:r>
      </w:ins>
      <w:r>
        <w:rPr>
          <w:rFonts w:hint="default"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rPr>
        <w:t>其它有利于投标的</w:t>
      </w:r>
      <w:r>
        <w:rPr>
          <w:rFonts w:hint="default" w:ascii="仿宋_GB2312" w:hAnsi="仿宋_GB2312" w:eastAsia="仿宋_GB2312" w:cs="仿宋_GB2312"/>
          <w:color w:val="auto"/>
          <w:kern w:val="2"/>
          <w:sz w:val="28"/>
          <w:szCs w:val="28"/>
          <w:highlight w:val="none"/>
          <w:lang w:val="en-US" w:eastAsia="zh-CN"/>
        </w:rPr>
        <w:t>资质材料。</w:t>
      </w:r>
    </w:p>
    <w:p w14:paraId="54BAAE4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详见招标文件附件部分。</w:t>
      </w:r>
    </w:p>
    <w:p w14:paraId="50438A6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商务技术文件：</w:t>
      </w:r>
    </w:p>
    <w:p w14:paraId="2F33EEF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（1）投标函；</w:t>
      </w:r>
    </w:p>
    <w:p w14:paraId="1FFFA07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（2）投标产品清单（不含报价）；</w:t>
      </w:r>
    </w:p>
    <w:p w14:paraId="598579C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技术支持和售后服务承诺;</w:t>
      </w:r>
    </w:p>
    <w:p w14:paraId="7738DCB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（4）项目供货、安装、调试计划；</w:t>
      </w:r>
    </w:p>
    <w:p w14:paraId="7585C6D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（5）投标产品设计及结构说明；</w:t>
      </w:r>
    </w:p>
    <w:p w14:paraId="17F47AB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（6）典型项目的合同及中标通知书；</w:t>
      </w:r>
    </w:p>
    <w:p w14:paraId="3E53E26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（7）质量证明文件；</w:t>
      </w:r>
    </w:p>
    <w:p w14:paraId="0ED4412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（8）技术人员状况；</w:t>
      </w:r>
    </w:p>
    <w:p w14:paraId="575CD5C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（9）投标项目需求技术响应偏离表；</w:t>
      </w:r>
    </w:p>
    <w:p w14:paraId="7B4DFED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（10）其它有利于投标的资料。</w:t>
      </w:r>
    </w:p>
    <w:p w14:paraId="6929A43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报价文件：</w:t>
      </w:r>
    </w:p>
    <w:p w14:paraId="0D39D11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（1）货物或服务报价一览表</w:t>
      </w:r>
    </w:p>
    <w:p w14:paraId="18B1245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ins w:id="34" w:author="w®" w:date="2026-05-08T19:18:39Z"/>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（2）货物或服务分项明细报价表</w:t>
      </w:r>
    </w:p>
    <w:p w14:paraId="22F6892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ins w:id="35" w:author="w®" w:date="2026-05-08T19:18:37Z">
        <w:r>
          <w:rPr>
            <w:rFonts w:hint="eastAsia" w:ascii="仿宋_GB2312" w:hAnsi="仿宋_GB2312" w:eastAsia="仿宋_GB2312" w:cs="仿宋_GB2312"/>
            <w:color w:val="auto"/>
            <w:kern w:val="2"/>
            <w:sz w:val="28"/>
            <w:szCs w:val="28"/>
            <w:highlight w:val="none"/>
            <w:lang w:val="en-US" w:eastAsia="zh-CN"/>
          </w:rPr>
          <w:t>（</w:t>
        </w:r>
      </w:ins>
      <w:ins w:id="36" w:author="w®" w:date="2026-05-08T19:18:38Z">
        <w:r>
          <w:rPr>
            <w:rFonts w:hint="eastAsia" w:ascii="仿宋_GB2312" w:hAnsi="仿宋_GB2312" w:eastAsia="仿宋_GB2312" w:cs="仿宋_GB2312"/>
            <w:color w:val="auto"/>
            <w:kern w:val="2"/>
            <w:sz w:val="28"/>
            <w:szCs w:val="28"/>
            <w:highlight w:val="none"/>
            <w:lang w:val="en-US" w:eastAsia="zh-CN"/>
          </w:rPr>
          <w:t>3</w:t>
        </w:r>
      </w:ins>
      <w:ins w:id="37" w:author="w®" w:date="2026-05-08T19:18:37Z">
        <w:r>
          <w:rPr>
            <w:rFonts w:hint="eastAsia" w:ascii="仿宋_GB2312" w:hAnsi="仿宋_GB2312" w:eastAsia="仿宋_GB2312" w:cs="仿宋_GB2312"/>
            <w:color w:val="auto"/>
            <w:kern w:val="2"/>
            <w:sz w:val="28"/>
            <w:szCs w:val="28"/>
            <w:highlight w:val="none"/>
            <w:lang w:val="en-US" w:eastAsia="zh-CN"/>
          </w:rPr>
          <w:t>）</w:t>
        </w:r>
      </w:ins>
      <w:ins w:id="38" w:author="w®" w:date="2026-05-08T19:18:43Z">
        <w:r>
          <w:rPr>
            <w:rFonts w:hint="eastAsia" w:ascii="仿宋_GB2312" w:hAnsi="仿宋_GB2312" w:eastAsia="仿宋_GB2312" w:cs="仿宋_GB2312"/>
            <w:color w:val="auto"/>
            <w:kern w:val="2"/>
            <w:sz w:val="28"/>
            <w:szCs w:val="28"/>
            <w:highlight w:val="none"/>
            <w:lang w:val="en-US" w:eastAsia="zh-CN"/>
          </w:rPr>
          <w:t>中小企业声明函</w:t>
        </w:r>
      </w:ins>
      <w:ins w:id="39" w:author="w®" w:date="2026-05-08T19:18:44Z">
        <w:r>
          <w:rPr>
            <w:rFonts w:hint="eastAsia" w:ascii="仿宋_GB2312" w:hAnsi="仿宋_GB2312" w:eastAsia="仿宋_GB2312" w:cs="仿宋_GB2312"/>
            <w:color w:val="auto"/>
            <w:kern w:val="2"/>
            <w:sz w:val="28"/>
            <w:szCs w:val="28"/>
            <w:highlight w:val="none"/>
            <w:lang w:val="en-US" w:eastAsia="zh-CN"/>
          </w:rPr>
          <w:t>（</w:t>
        </w:r>
      </w:ins>
      <w:ins w:id="40" w:author="w®" w:date="2026-05-08T19:18:45Z">
        <w:r>
          <w:rPr>
            <w:rFonts w:hint="eastAsia" w:ascii="仿宋_GB2312" w:hAnsi="仿宋_GB2312" w:eastAsia="仿宋_GB2312" w:cs="仿宋_GB2312"/>
            <w:color w:val="auto"/>
            <w:kern w:val="2"/>
            <w:sz w:val="28"/>
            <w:szCs w:val="28"/>
            <w:highlight w:val="none"/>
            <w:lang w:val="en-US" w:eastAsia="zh-CN"/>
          </w:rPr>
          <w:t>如有</w:t>
        </w:r>
      </w:ins>
      <w:ins w:id="41" w:author="w®" w:date="2026-05-08T19:18:44Z">
        <w:r>
          <w:rPr>
            <w:rFonts w:hint="eastAsia" w:ascii="仿宋_GB2312" w:hAnsi="仿宋_GB2312" w:eastAsia="仿宋_GB2312" w:cs="仿宋_GB2312"/>
            <w:color w:val="auto"/>
            <w:kern w:val="2"/>
            <w:sz w:val="28"/>
            <w:szCs w:val="28"/>
            <w:highlight w:val="none"/>
            <w:lang w:val="en-US" w:eastAsia="zh-CN"/>
          </w:rPr>
          <w:t>）</w:t>
        </w:r>
      </w:ins>
    </w:p>
    <w:p w14:paraId="3EACFF1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10.3 证明投标货物或服务符合招标文件规定的文件：</w:t>
      </w:r>
    </w:p>
    <w:p w14:paraId="44EA300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提交所有投标货物或服务和相应服务的合格性、符合性证明文件，该文件可以是文字资料、图表和数据等。如采购项目涉及电线电缆，招标文件中必须提供符合国家标准（参数指标的产品合格证，产品检验报告及强制性认证证书），评委会在评审中作为首要条件进行审核把关。</w:t>
      </w:r>
    </w:p>
    <w:p w14:paraId="593789E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（2）详细描述投标货物或服务的规格、功能、性能、技术参数及与招标货物或服务的偏离情况等。</w:t>
      </w:r>
    </w:p>
    <w:p w14:paraId="5B5AC11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rPr>
        <w:t>（3）使用</w:t>
      </w:r>
      <w:r>
        <w:rPr>
          <w:rFonts w:hint="default" w:ascii="仿宋_GB2312" w:hAnsi="仿宋_GB2312" w:eastAsia="仿宋_GB2312" w:cs="仿宋_GB2312"/>
          <w:color w:val="auto"/>
          <w:kern w:val="2"/>
          <w:sz w:val="28"/>
          <w:szCs w:val="28"/>
          <w:highlight w:val="none"/>
          <w:lang w:val="en-US" w:eastAsia="zh-CN"/>
        </w:rPr>
        <w:fldChar w:fldCharType="begin"/>
      </w:r>
      <w:r>
        <w:rPr>
          <w:rFonts w:hint="default" w:ascii="仿宋_GB2312" w:hAnsi="仿宋_GB2312" w:eastAsia="仿宋_GB2312" w:cs="仿宋_GB2312"/>
          <w:color w:val="auto"/>
          <w:kern w:val="2"/>
          <w:sz w:val="28"/>
          <w:szCs w:val="28"/>
          <w:highlight w:val="none"/>
          <w:lang w:val="en-US" w:eastAsia="zh-CN"/>
        </w:rPr>
        <w:instrText xml:space="preserve"> HYPERLINK "https://baike.baidu.com/item/%E7%BB%BC%E5%90%88%E8%AF%84%E5%88%86%E6%B3%95/2652286?fromModule=lemma_inlink" \t "/storage/Users/currentUser/Documents\\x/_blank" </w:instrText>
      </w:r>
      <w:r>
        <w:rPr>
          <w:rFonts w:hint="default" w:ascii="仿宋_GB2312" w:hAnsi="仿宋_GB2312" w:eastAsia="仿宋_GB2312" w:cs="仿宋_GB2312"/>
          <w:color w:val="auto"/>
          <w:kern w:val="2"/>
          <w:sz w:val="28"/>
          <w:szCs w:val="28"/>
          <w:highlight w:val="none"/>
          <w:lang w:val="en-US" w:eastAsia="zh-CN"/>
        </w:rPr>
        <w:fldChar w:fldCharType="separate"/>
      </w:r>
      <w:r>
        <w:rPr>
          <w:rFonts w:hint="default" w:ascii="仿宋_GB2312" w:hAnsi="仿宋_GB2312" w:eastAsia="仿宋_GB2312" w:cs="仿宋_GB2312"/>
          <w:color w:val="auto"/>
          <w:kern w:val="2"/>
          <w:sz w:val="28"/>
          <w:szCs w:val="28"/>
          <w:highlight w:val="none"/>
          <w:lang w:val="en-US" w:eastAsia="zh-CN"/>
        </w:rPr>
        <w:t>综合评分法</w:t>
      </w:r>
      <w:r>
        <w:rPr>
          <w:rFonts w:hint="default" w:ascii="仿宋_GB2312" w:hAnsi="仿宋_GB2312" w:eastAsia="仿宋_GB2312" w:cs="仿宋_GB2312"/>
          <w:color w:val="auto"/>
          <w:kern w:val="2"/>
          <w:sz w:val="28"/>
          <w:szCs w:val="28"/>
          <w:highlight w:val="none"/>
          <w:lang w:val="en-US" w:eastAsia="zh-CN"/>
        </w:rPr>
        <w:fldChar w:fldCharType="end"/>
      </w:r>
      <w:r>
        <w:rPr>
          <w:rFonts w:hint="default" w:ascii="仿宋_GB2312" w:hAnsi="仿宋_GB2312" w:eastAsia="仿宋_GB2312" w:cs="仿宋_GB2312"/>
          <w:color w:val="auto"/>
          <w:kern w:val="2"/>
          <w:sz w:val="28"/>
          <w:szCs w:val="28"/>
          <w:highlight w:val="none"/>
          <w:lang w:val="en-US" w:eastAsia="zh-CN"/>
        </w:rPr>
        <w:t>的采购项目，提供相同品牌产品且通过资格审查、符合性审查的不同投标人参加同一合同项下投标的，按一家投标人计算，评审</w:t>
      </w:r>
      <w:r>
        <w:rPr>
          <w:rFonts w:hint="default" w:ascii="仿宋_GB2312" w:hAnsi="仿宋_GB2312" w:eastAsia="仿宋_GB2312" w:cs="仿宋_GB2312"/>
          <w:color w:val="auto"/>
          <w:kern w:val="2"/>
          <w:sz w:val="28"/>
          <w:szCs w:val="28"/>
          <w:highlight w:val="none"/>
          <w:lang w:val="en-US" w:eastAsia="zh-CN"/>
        </w:rPr>
        <w:fldChar w:fldCharType="begin"/>
      </w:r>
      <w:r>
        <w:rPr>
          <w:rFonts w:hint="default" w:ascii="仿宋_GB2312" w:hAnsi="仿宋_GB2312" w:eastAsia="仿宋_GB2312" w:cs="仿宋_GB2312"/>
          <w:color w:val="auto"/>
          <w:kern w:val="2"/>
          <w:sz w:val="28"/>
          <w:szCs w:val="28"/>
          <w:highlight w:val="none"/>
          <w:lang w:val="en-US" w:eastAsia="zh-CN"/>
        </w:rPr>
        <w:instrText xml:space="preserve"> HYPERLINK "https://baike.baidu.com/item/%E5%90%8E%E5%BE%97%E5%88%86/9925389?fromModule=lemma_inlink" \t "/storage/Users/currentUser/Documents\\x/_blank" </w:instrText>
      </w:r>
      <w:r>
        <w:rPr>
          <w:rFonts w:hint="default" w:ascii="仿宋_GB2312" w:hAnsi="仿宋_GB2312" w:eastAsia="仿宋_GB2312" w:cs="仿宋_GB2312"/>
          <w:color w:val="auto"/>
          <w:kern w:val="2"/>
          <w:sz w:val="28"/>
          <w:szCs w:val="28"/>
          <w:highlight w:val="none"/>
          <w:lang w:val="en-US" w:eastAsia="zh-CN"/>
        </w:rPr>
        <w:fldChar w:fldCharType="separate"/>
      </w:r>
      <w:r>
        <w:rPr>
          <w:rFonts w:hint="default" w:ascii="仿宋_GB2312" w:hAnsi="仿宋_GB2312" w:eastAsia="仿宋_GB2312" w:cs="仿宋_GB2312"/>
          <w:color w:val="auto"/>
          <w:kern w:val="2"/>
          <w:sz w:val="28"/>
          <w:szCs w:val="28"/>
          <w:highlight w:val="none"/>
          <w:lang w:val="en-US" w:eastAsia="zh-CN"/>
        </w:rPr>
        <w:t>后得分</w:t>
      </w:r>
      <w:r>
        <w:rPr>
          <w:rFonts w:hint="default" w:ascii="仿宋_GB2312" w:hAnsi="仿宋_GB2312" w:eastAsia="仿宋_GB2312" w:cs="仿宋_GB2312"/>
          <w:color w:val="auto"/>
          <w:kern w:val="2"/>
          <w:sz w:val="28"/>
          <w:szCs w:val="28"/>
          <w:highlight w:val="none"/>
          <w:lang w:val="en-US" w:eastAsia="zh-CN"/>
        </w:rPr>
        <w:fldChar w:fldCharType="end"/>
      </w:r>
      <w:r>
        <w:rPr>
          <w:rFonts w:hint="default" w:ascii="仿宋_GB2312" w:hAnsi="仿宋_GB2312" w:eastAsia="仿宋_GB2312" w:cs="仿宋_GB2312"/>
          <w:color w:val="auto"/>
          <w:kern w:val="2"/>
          <w:sz w:val="28"/>
          <w:szCs w:val="28"/>
          <w:highlight w:val="none"/>
          <w:lang w:val="en-US" w:eastAsia="zh-CN"/>
        </w:rPr>
        <w:t>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w:t>
      </w:r>
      <w:r>
        <w:rPr>
          <w:rFonts w:hint="default" w:ascii="仿宋_GB2312" w:hAnsi="仿宋_GB2312" w:eastAsia="仿宋_GB2312" w:cs="仿宋_GB2312"/>
          <w:color w:val="auto"/>
          <w:kern w:val="2"/>
          <w:sz w:val="28"/>
          <w:szCs w:val="28"/>
          <w:highlight w:val="none"/>
          <w:lang w:val="en-US" w:eastAsia="zh-CN"/>
        </w:rPr>
        <w:fldChar w:fldCharType="begin"/>
      </w:r>
      <w:r>
        <w:rPr>
          <w:rFonts w:hint="default" w:ascii="仿宋_GB2312" w:hAnsi="仿宋_GB2312" w:eastAsia="仿宋_GB2312" w:cs="仿宋_GB2312"/>
          <w:color w:val="auto"/>
          <w:kern w:val="2"/>
          <w:sz w:val="28"/>
          <w:szCs w:val="28"/>
          <w:highlight w:val="none"/>
          <w:lang w:val="en-US" w:eastAsia="zh-CN"/>
        </w:rPr>
        <w:instrText xml:space="preserve"> HYPERLINK "https://baike.baidu.com/item/%E4%B8%8D%E4%BD%9C%E4%B8%BA/6754082?fromModule=lemma_inlink" \t "/storage/Users/currentUser/Documents\\x/_blank" </w:instrText>
      </w:r>
      <w:r>
        <w:rPr>
          <w:rFonts w:hint="default" w:ascii="仿宋_GB2312" w:hAnsi="仿宋_GB2312" w:eastAsia="仿宋_GB2312" w:cs="仿宋_GB2312"/>
          <w:color w:val="auto"/>
          <w:kern w:val="2"/>
          <w:sz w:val="28"/>
          <w:szCs w:val="28"/>
          <w:highlight w:val="none"/>
          <w:lang w:val="en-US" w:eastAsia="zh-CN"/>
        </w:rPr>
        <w:fldChar w:fldCharType="separate"/>
      </w:r>
      <w:r>
        <w:rPr>
          <w:rFonts w:hint="default" w:ascii="仿宋_GB2312" w:hAnsi="仿宋_GB2312" w:eastAsia="仿宋_GB2312" w:cs="仿宋_GB2312"/>
          <w:color w:val="auto"/>
          <w:kern w:val="2"/>
          <w:sz w:val="28"/>
          <w:szCs w:val="28"/>
          <w:highlight w:val="none"/>
          <w:lang w:val="en-US" w:eastAsia="zh-CN"/>
        </w:rPr>
        <w:t>不作为</w:t>
      </w:r>
      <w:r>
        <w:rPr>
          <w:rFonts w:hint="default" w:ascii="仿宋_GB2312" w:hAnsi="仿宋_GB2312" w:eastAsia="仿宋_GB2312" w:cs="仿宋_GB2312"/>
          <w:color w:val="auto"/>
          <w:kern w:val="2"/>
          <w:sz w:val="28"/>
          <w:szCs w:val="28"/>
          <w:highlight w:val="none"/>
          <w:lang w:val="en-US" w:eastAsia="zh-CN"/>
        </w:rPr>
        <w:fldChar w:fldCharType="end"/>
      </w:r>
      <w:r>
        <w:rPr>
          <w:rFonts w:hint="default" w:ascii="仿宋_GB2312" w:hAnsi="仿宋_GB2312" w:eastAsia="仿宋_GB2312" w:cs="仿宋_GB2312"/>
          <w:color w:val="auto"/>
          <w:kern w:val="2"/>
          <w:sz w:val="28"/>
          <w:szCs w:val="28"/>
          <w:highlight w:val="none"/>
          <w:lang w:val="en-US" w:eastAsia="zh-CN"/>
        </w:rPr>
        <w:t>中标候选人。非单一产品采购项目，采购人应当根据采购项目</w:t>
      </w:r>
      <w:r>
        <w:rPr>
          <w:rFonts w:hint="default" w:ascii="仿宋_GB2312" w:hAnsi="仿宋_GB2312" w:eastAsia="仿宋_GB2312" w:cs="仿宋_GB2312"/>
          <w:color w:val="auto"/>
          <w:kern w:val="2"/>
          <w:sz w:val="28"/>
          <w:szCs w:val="28"/>
          <w:highlight w:val="none"/>
          <w:lang w:val="en-US" w:eastAsia="zh-CN"/>
        </w:rPr>
        <w:fldChar w:fldCharType="begin"/>
      </w:r>
      <w:r>
        <w:rPr>
          <w:rFonts w:hint="default" w:ascii="仿宋_GB2312" w:hAnsi="仿宋_GB2312" w:eastAsia="仿宋_GB2312" w:cs="仿宋_GB2312"/>
          <w:color w:val="auto"/>
          <w:kern w:val="2"/>
          <w:sz w:val="28"/>
          <w:szCs w:val="28"/>
          <w:highlight w:val="none"/>
          <w:lang w:val="en-US" w:eastAsia="zh-CN"/>
        </w:rPr>
        <w:instrText xml:space="preserve"> HYPERLINK "https://baike.baidu.com/item/%E6%8A%80%E6%9C%AF%E6%9E%84%E6%88%90/4037092?fromModule=lemma_inlink" \t "/storage/Users/currentUser/Documents\\x/_blank" </w:instrText>
      </w:r>
      <w:r>
        <w:rPr>
          <w:rFonts w:hint="default" w:ascii="仿宋_GB2312" w:hAnsi="仿宋_GB2312" w:eastAsia="仿宋_GB2312" w:cs="仿宋_GB2312"/>
          <w:color w:val="auto"/>
          <w:kern w:val="2"/>
          <w:sz w:val="28"/>
          <w:szCs w:val="28"/>
          <w:highlight w:val="none"/>
          <w:lang w:val="en-US" w:eastAsia="zh-CN"/>
        </w:rPr>
        <w:fldChar w:fldCharType="separate"/>
      </w:r>
      <w:r>
        <w:rPr>
          <w:rFonts w:hint="default" w:ascii="仿宋_GB2312" w:hAnsi="仿宋_GB2312" w:eastAsia="仿宋_GB2312" w:cs="仿宋_GB2312"/>
          <w:color w:val="auto"/>
          <w:kern w:val="2"/>
          <w:sz w:val="28"/>
          <w:szCs w:val="28"/>
          <w:highlight w:val="none"/>
          <w:lang w:val="en-US" w:eastAsia="zh-CN"/>
        </w:rPr>
        <w:t>技术构成</w:t>
      </w:r>
      <w:r>
        <w:rPr>
          <w:rFonts w:hint="default" w:ascii="仿宋_GB2312" w:hAnsi="仿宋_GB2312" w:eastAsia="仿宋_GB2312" w:cs="仿宋_GB2312"/>
          <w:color w:val="auto"/>
          <w:kern w:val="2"/>
          <w:sz w:val="28"/>
          <w:szCs w:val="28"/>
          <w:highlight w:val="none"/>
          <w:lang w:val="en-US" w:eastAsia="zh-CN"/>
        </w:rPr>
        <w:fldChar w:fldCharType="end"/>
      </w:r>
      <w:r>
        <w:rPr>
          <w:rFonts w:hint="default" w:ascii="仿宋_GB2312" w:hAnsi="仿宋_GB2312" w:eastAsia="仿宋_GB2312" w:cs="仿宋_GB2312"/>
          <w:color w:val="auto"/>
          <w:kern w:val="2"/>
          <w:sz w:val="28"/>
          <w:szCs w:val="28"/>
          <w:highlight w:val="none"/>
          <w:lang w:val="en-US" w:eastAsia="zh-CN"/>
        </w:rPr>
        <w:t>、</w:t>
      </w:r>
      <w:r>
        <w:rPr>
          <w:rFonts w:hint="default" w:ascii="仿宋_GB2312" w:hAnsi="仿宋_GB2312" w:eastAsia="仿宋_GB2312" w:cs="仿宋_GB2312"/>
          <w:color w:val="auto"/>
          <w:kern w:val="2"/>
          <w:sz w:val="28"/>
          <w:szCs w:val="28"/>
          <w:highlight w:val="none"/>
          <w:lang w:val="en-US" w:eastAsia="zh-CN"/>
        </w:rPr>
        <w:fldChar w:fldCharType="begin"/>
      </w:r>
      <w:r>
        <w:rPr>
          <w:rFonts w:hint="default" w:ascii="仿宋_GB2312" w:hAnsi="仿宋_GB2312" w:eastAsia="仿宋_GB2312" w:cs="仿宋_GB2312"/>
          <w:color w:val="auto"/>
          <w:kern w:val="2"/>
          <w:sz w:val="28"/>
          <w:szCs w:val="28"/>
          <w:highlight w:val="none"/>
          <w:lang w:val="en-US" w:eastAsia="zh-CN"/>
        </w:rPr>
        <w:instrText xml:space="preserve"> HYPERLINK "https://baike.baidu.com/item/%E4%BA%A7%E5%93%81%E4%BB%B7%E6%A0%BC/2449464?fromModule=lemma_inlink" \t "/storage/Users/currentUser/Documents\\x/_blank" </w:instrText>
      </w:r>
      <w:r>
        <w:rPr>
          <w:rFonts w:hint="default" w:ascii="仿宋_GB2312" w:hAnsi="仿宋_GB2312" w:eastAsia="仿宋_GB2312" w:cs="仿宋_GB2312"/>
          <w:color w:val="auto"/>
          <w:kern w:val="2"/>
          <w:sz w:val="28"/>
          <w:szCs w:val="28"/>
          <w:highlight w:val="none"/>
          <w:lang w:val="en-US" w:eastAsia="zh-CN"/>
        </w:rPr>
        <w:fldChar w:fldCharType="separate"/>
      </w:r>
      <w:r>
        <w:rPr>
          <w:rFonts w:hint="default" w:ascii="仿宋_GB2312" w:hAnsi="仿宋_GB2312" w:eastAsia="仿宋_GB2312" w:cs="仿宋_GB2312"/>
          <w:color w:val="auto"/>
          <w:kern w:val="2"/>
          <w:sz w:val="28"/>
          <w:szCs w:val="28"/>
          <w:highlight w:val="none"/>
          <w:lang w:val="en-US" w:eastAsia="zh-CN"/>
        </w:rPr>
        <w:t>产品价格</w:t>
      </w:r>
      <w:r>
        <w:rPr>
          <w:rFonts w:hint="default" w:ascii="仿宋_GB2312" w:hAnsi="仿宋_GB2312" w:eastAsia="仿宋_GB2312" w:cs="仿宋_GB2312"/>
          <w:color w:val="auto"/>
          <w:kern w:val="2"/>
          <w:sz w:val="28"/>
          <w:szCs w:val="28"/>
          <w:highlight w:val="none"/>
          <w:lang w:val="en-US" w:eastAsia="zh-CN"/>
        </w:rPr>
        <w:fldChar w:fldCharType="end"/>
      </w:r>
      <w:r>
        <w:rPr>
          <w:rFonts w:hint="default" w:ascii="仿宋_GB2312" w:hAnsi="仿宋_GB2312" w:eastAsia="仿宋_GB2312" w:cs="仿宋_GB2312"/>
          <w:color w:val="auto"/>
          <w:kern w:val="2"/>
          <w:sz w:val="28"/>
          <w:szCs w:val="28"/>
          <w:highlight w:val="none"/>
          <w:lang w:val="en-US" w:eastAsia="zh-CN"/>
        </w:rPr>
        <w:t>比重等合理确定</w:t>
      </w:r>
      <w:r>
        <w:rPr>
          <w:rFonts w:hint="default" w:ascii="仿宋_GB2312" w:hAnsi="仿宋_GB2312" w:eastAsia="仿宋_GB2312" w:cs="仿宋_GB2312"/>
          <w:color w:val="auto"/>
          <w:kern w:val="2"/>
          <w:sz w:val="28"/>
          <w:szCs w:val="28"/>
          <w:highlight w:val="none"/>
          <w:lang w:val="en-US" w:eastAsia="zh-CN"/>
        </w:rPr>
        <w:fldChar w:fldCharType="begin"/>
      </w:r>
      <w:r>
        <w:rPr>
          <w:rFonts w:hint="default" w:ascii="仿宋_GB2312" w:hAnsi="仿宋_GB2312" w:eastAsia="仿宋_GB2312" w:cs="仿宋_GB2312"/>
          <w:color w:val="auto"/>
          <w:kern w:val="2"/>
          <w:sz w:val="28"/>
          <w:szCs w:val="28"/>
          <w:highlight w:val="none"/>
          <w:lang w:val="en-US" w:eastAsia="zh-CN"/>
        </w:rPr>
        <w:instrText xml:space="preserve"> HYPERLINK "https://baike.baidu.com/item/%E6%A0%B8%E5%BF%83%E4%BA%A7%E5%93%81/3215748?fromModule=lemma_inlink" \t "/storage/Users/currentUser/Documents\\x/_blank" </w:instrText>
      </w:r>
      <w:r>
        <w:rPr>
          <w:rFonts w:hint="default" w:ascii="仿宋_GB2312" w:hAnsi="仿宋_GB2312" w:eastAsia="仿宋_GB2312" w:cs="仿宋_GB2312"/>
          <w:color w:val="auto"/>
          <w:kern w:val="2"/>
          <w:sz w:val="28"/>
          <w:szCs w:val="28"/>
          <w:highlight w:val="none"/>
          <w:lang w:val="en-US" w:eastAsia="zh-CN"/>
        </w:rPr>
        <w:fldChar w:fldCharType="separate"/>
      </w:r>
      <w:r>
        <w:rPr>
          <w:rFonts w:hint="default" w:ascii="仿宋_GB2312" w:hAnsi="仿宋_GB2312" w:eastAsia="仿宋_GB2312" w:cs="仿宋_GB2312"/>
          <w:color w:val="auto"/>
          <w:kern w:val="2"/>
          <w:sz w:val="28"/>
          <w:szCs w:val="28"/>
          <w:highlight w:val="none"/>
          <w:lang w:val="en-US" w:eastAsia="zh-CN"/>
        </w:rPr>
        <w:t>核心产品</w:t>
      </w:r>
      <w:r>
        <w:rPr>
          <w:rFonts w:hint="default" w:ascii="仿宋_GB2312" w:hAnsi="仿宋_GB2312" w:eastAsia="仿宋_GB2312" w:cs="仿宋_GB2312"/>
          <w:color w:val="auto"/>
          <w:kern w:val="2"/>
          <w:sz w:val="28"/>
          <w:szCs w:val="28"/>
          <w:highlight w:val="none"/>
          <w:lang w:val="en-US" w:eastAsia="zh-CN"/>
        </w:rPr>
        <w:fldChar w:fldCharType="end"/>
      </w:r>
      <w:r>
        <w:rPr>
          <w:rFonts w:hint="default" w:ascii="仿宋_GB2312" w:hAnsi="仿宋_GB2312" w:eastAsia="仿宋_GB2312" w:cs="仿宋_GB2312"/>
          <w:color w:val="auto"/>
          <w:kern w:val="2"/>
          <w:sz w:val="28"/>
          <w:szCs w:val="28"/>
          <w:highlight w:val="none"/>
          <w:lang w:val="en-US" w:eastAsia="zh-CN"/>
        </w:rPr>
        <w:t>，并在招标文件中载明。多家投标人提供的核心</w:t>
      </w:r>
      <w:r>
        <w:rPr>
          <w:rFonts w:hint="default" w:ascii="仿宋_GB2312" w:hAnsi="仿宋_GB2312" w:eastAsia="仿宋_GB2312" w:cs="仿宋_GB2312"/>
          <w:color w:val="auto"/>
          <w:kern w:val="2"/>
          <w:sz w:val="28"/>
          <w:szCs w:val="28"/>
          <w:highlight w:val="none"/>
          <w:lang w:val="en-US" w:eastAsia="zh-CN"/>
        </w:rPr>
        <w:fldChar w:fldCharType="begin"/>
      </w:r>
      <w:r>
        <w:rPr>
          <w:rFonts w:hint="default" w:ascii="仿宋_GB2312" w:hAnsi="仿宋_GB2312" w:eastAsia="仿宋_GB2312" w:cs="仿宋_GB2312"/>
          <w:color w:val="auto"/>
          <w:kern w:val="2"/>
          <w:sz w:val="28"/>
          <w:szCs w:val="28"/>
          <w:highlight w:val="none"/>
          <w:lang w:val="en-US" w:eastAsia="zh-CN"/>
        </w:rPr>
        <w:instrText xml:space="preserve"> HYPERLINK "https://baike.baidu.com/item/%E4%BA%A7%E5%93%81%E5%93%81%E7%89%8C/7164043?fromModule=lemma_inlink" \t "/storage/Users/currentUser/Documents\\x/_blank" </w:instrText>
      </w:r>
      <w:r>
        <w:rPr>
          <w:rFonts w:hint="default" w:ascii="仿宋_GB2312" w:hAnsi="仿宋_GB2312" w:eastAsia="仿宋_GB2312" w:cs="仿宋_GB2312"/>
          <w:color w:val="auto"/>
          <w:kern w:val="2"/>
          <w:sz w:val="28"/>
          <w:szCs w:val="28"/>
          <w:highlight w:val="none"/>
          <w:lang w:val="en-US" w:eastAsia="zh-CN"/>
        </w:rPr>
        <w:fldChar w:fldCharType="separate"/>
      </w:r>
      <w:r>
        <w:rPr>
          <w:rFonts w:hint="default" w:ascii="仿宋_GB2312" w:hAnsi="仿宋_GB2312" w:eastAsia="仿宋_GB2312" w:cs="仿宋_GB2312"/>
          <w:color w:val="auto"/>
          <w:kern w:val="2"/>
          <w:sz w:val="28"/>
          <w:szCs w:val="28"/>
          <w:highlight w:val="none"/>
          <w:lang w:val="en-US" w:eastAsia="zh-CN"/>
        </w:rPr>
        <w:t>产品品牌</w:t>
      </w:r>
      <w:r>
        <w:rPr>
          <w:rFonts w:hint="default" w:ascii="仿宋_GB2312" w:hAnsi="仿宋_GB2312" w:eastAsia="仿宋_GB2312" w:cs="仿宋_GB2312"/>
          <w:color w:val="auto"/>
          <w:kern w:val="2"/>
          <w:sz w:val="28"/>
          <w:szCs w:val="28"/>
          <w:highlight w:val="none"/>
          <w:lang w:val="en-US" w:eastAsia="zh-CN"/>
        </w:rPr>
        <w:fldChar w:fldCharType="end"/>
      </w:r>
      <w:r>
        <w:rPr>
          <w:rFonts w:hint="default" w:ascii="仿宋_GB2312" w:hAnsi="仿宋_GB2312" w:eastAsia="仿宋_GB2312" w:cs="仿宋_GB2312"/>
          <w:color w:val="auto"/>
          <w:kern w:val="2"/>
          <w:sz w:val="28"/>
          <w:szCs w:val="28"/>
          <w:highlight w:val="none"/>
          <w:lang w:val="en-US" w:eastAsia="zh-CN"/>
        </w:rPr>
        <w:t>相同的，按前两款规定处理。</w:t>
      </w:r>
    </w:p>
    <w:p w14:paraId="722CF2F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w:t>
      </w:r>
      <w:r>
        <w:rPr>
          <w:rFonts w:hint="default" w:ascii="仿宋_GB2312" w:hAnsi="仿宋_GB2312" w:eastAsia="仿宋_GB2312" w:cs="仿宋_GB2312"/>
          <w:color w:val="auto"/>
          <w:kern w:val="2"/>
          <w:sz w:val="28"/>
          <w:szCs w:val="28"/>
          <w:highlight w:val="none"/>
          <w:lang w:val="en-US" w:eastAsia="zh-CN"/>
        </w:rPr>
        <w:t>4</w:t>
      </w:r>
      <w:r>
        <w:rPr>
          <w:rFonts w:hint="eastAsia" w:ascii="仿宋_GB2312" w:hAnsi="仿宋_GB2312" w:eastAsia="仿宋_GB2312" w:cs="仿宋_GB2312"/>
          <w:color w:val="auto"/>
          <w:kern w:val="2"/>
          <w:sz w:val="28"/>
          <w:szCs w:val="28"/>
          <w:highlight w:val="none"/>
          <w:lang w:val="en-US" w:eastAsia="zh-CN"/>
        </w:rPr>
        <w:t>）</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认为需要补充的其它资料文件。</w:t>
      </w:r>
    </w:p>
    <w:p w14:paraId="5EB22FB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11　投标报价</w:t>
      </w:r>
    </w:p>
    <w:p w14:paraId="0848E5B1">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11.1 </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应在投标报价表上标明单价和总价。如单价和总价不符，以单价为准，小写与大写不符的，以大写为准。</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的投标价应是指所有货物或服务按招标文件要求交付使用或完工的价格；</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应在投标报价上标明，本次投标拟提供货物的单价金额及投标总价金额，开标后不得更改，</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对项目的报价必须是唯一的，</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不接受选择性报价。</w:t>
      </w:r>
    </w:p>
    <w:p w14:paraId="499AED11">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11.2 投标报价以人民币为结算货币，须包括设备价款、附件、配件、备品备件、途中运输费、装卸费、安装调试费、维护费、培训费、技术资料费、保险费、税费及合同中明示或暗示的所有一般风险、责任和义务等一切费用（或服务的全部费用）。</w:t>
      </w:r>
    </w:p>
    <w:p w14:paraId="61BFA5F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11.3 招标文件未列明，而</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认为必需的费用也需列入报价。</w:t>
      </w:r>
    </w:p>
    <w:p w14:paraId="2DB64A7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11.4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不接受招标项目范围内的捐赠。</w:t>
      </w:r>
    </w:p>
    <w:p w14:paraId="5A8BB5A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11.5 固定合同价，</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所报的单价和总价在合同实施期间应保持不变，不因劳务、材料等成本的价格变动而做任何调整。</w:t>
      </w:r>
    </w:p>
    <w:p w14:paraId="1612991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11.6 评标委员会认为</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的报价明显低于其他通过符合性审查</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的报价，有可能影响产品质量或者不能诚信履约的，应当要求其在评标现场合理的时间内提供书面说明，必要时提交相关证明材料；</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不能证明其报价合理性的，评标委员会应当将其作为无效投标处理。</w:t>
      </w:r>
    </w:p>
    <w:p w14:paraId="7DB1997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11.7</w:t>
      </w:r>
      <w:r>
        <w:rPr>
          <w:rFonts w:hint="eastAsia" w:ascii="仿宋_GB2312" w:hAnsi="仿宋_GB2312" w:eastAsia="仿宋_GB2312" w:cs="仿宋_GB2312"/>
          <w:color w:val="auto"/>
          <w:kern w:val="2"/>
          <w:sz w:val="28"/>
          <w:szCs w:val="28"/>
          <w:highlight w:val="none"/>
          <w:lang w:val="en-US" w:eastAsia="zh-CN"/>
        </w:rPr>
        <w:t xml:space="preserve"> </w:t>
      </w:r>
      <w:r>
        <w:rPr>
          <w:rFonts w:hint="eastAsia" w:ascii="仿宋" w:hAnsi="仿宋" w:eastAsia="仿宋" w:cs="仿宋"/>
          <w:color w:val="auto"/>
          <w:kern w:val="2"/>
          <w:sz w:val="28"/>
          <w:szCs w:val="28"/>
          <w:highlight w:val="none"/>
          <w:lang w:val="en-US" w:eastAsia="zh-CN"/>
        </w:rPr>
        <w:t>政府采购评审中出现下列情形之一的，评审委员会应当启动异常低价投标（响应）审查程序：</w:t>
      </w:r>
    </w:p>
    <w:p w14:paraId="7F2FCEE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（1）投标（响应）报价低于全部通过符合性审查供应商投标（响应）报价平均值50%的，即投标（响应）报价&lt;全部通过符合性审查供应商投标（响应）报价平均值×50%；</w:t>
      </w:r>
    </w:p>
    <w:p w14:paraId="3DF998E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（2）投标（响应）报价低于通过符合性审查的次低报价供应商投标（响应）报价50%的，即投标（响应）报价&lt;通过符合性审查的次低报价供应商投标（响应）报价×50%；</w:t>
      </w:r>
    </w:p>
    <w:p w14:paraId="3A9F5EE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（3）投标（响应）报价低于采购项目最高限价45%的，即投标（响应）报价&lt;采购项目最高限价×45%；</w:t>
      </w:r>
    </w:p>
    <w:p w14:paraId="32739ED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（4）评审委员会基于专业判断，认为供应商报价过低，有可能影响产品质量或者不能诚信履约的其他情形。</w:t>
      </w:r>
    </w:p>
    <w:p w14:paraId="48937AD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采购人可以结合具体项目实际情况，提高上述第（1）项至第（3）项中启动异常低价投标（响应）审查的数值标准，但最高不得超过65%。</w:t>
      </w:r>
    </w:p>
    <w:p w14:paraId="6142FED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相关法律法规对供应商报价有规定的，从其规定。</w:t>
      </w:r>
    </w:p>
    <w:p w14:paraId="2EA9D0E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46612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 w:hAnsi="仿宋" w:eastAsia="仿宋" w:cs="仿宋"/>
          <w:color w:val="auto"/>
          <w:kern w:val="2"/>
          <w:sz w:val="28"/>
          <w:szCs w:val="28"/>
          <w:highlight w:val="none"/>
          <w:lang w:val="zh-CN" w:eastAsia="zh-CN"/>
        </w:rPr>
        <w:t xml:space="preserve"> </w:t>
      </w:r>
    </w:p>
    <w:p w14:paraId="2D95C94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11.8 落实政府采购政策说明（价格扣除，若有）</w:t>
      </w:r>
    </w:p>
    <w:p w14:paraId="2ACEB6D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11.8.1小微型企业价格扣除（本项目适用）</w:t>
      </w:r>
    </w:p>
    <w:p w14:paraId="10B4EAE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（1）对于经主管预算单位统筹后未预留份额专门面向中小企业采购的采购项目，以及预留份额项目中的非预留部分采购包，对小型和微型企业报价给予10%的扣除价格，用扣除后的价格参与评审。</w:t>
      </w:r>
    </w:p>
    <w:p w14:paraId="1635CA2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对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本项目适用）</w:t>
      </w:r>
    </w:p>
    <w:p w14:paraId="74E8982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（3）供应商需按照采购文件的要求提供相应的《企业声明函》。</w:t>
      </w:r>
    </w:p>
    <w:p w14:paraId="7808AF5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（4）企业标准请参照国家统计局关于印发《统计上大中小微型企业划分办法（2017）》的通知文件规定自行填写。</w:t>
      </w:r>
    </w:p>
    <w:p w14:paraId="41FF56D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11.8.2 残疾人福利单位价格扣除（本项目适用）</w:t>
      </w:r>
    </w:p>
    <w:p w14:paraId="271AED1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（1）对残疾人福利性单位视同小型、微型企业，给予10%的价格扣除，用扣除后的价格参与评审。</w:t>
      </w:r>
    </w:p>
    <w:p w14:paraId="66408E9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（2）残疾人福利单位需按照采购文件的要求提供《残疾人福利性单位声明函》。</w:t>
      </w:r>
    </w:p>
    <w:p w14:paraId="0C35FB4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（3）残疾人福利单位标准请参照《关于促进残疾人就业政府采购政策的通知》（财库〔2017〕141号）。</w:t>
      </w:r>
    </w:p>
    <w:p w14:paraId="53D88C5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11.8.3 监狱和戒毒企业价格扣除（本项目适用/不适用）</w:t>
      </w:r>
    </w:p>
    <w:p w14:paraId="09B446F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（1）对监狱和戒毒企业（简称监狱企业）视同小型、微型企业，给予10%的价格扣除，用扣除后的价格参与评审。</w:t>
      </w:r>
    </w:p>
    <w:p w14:paraId="0CB41E8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（2）监狱企业参加政府采购活动时，需提供由省级以上监狱管理局、戒毒管理局(含新疆生产建设兵团)出具的属于监狱企业的证明文件。供应商如不提供上述证明文件，价格将不做相应扣除。</w:t>
      </w:r>
    </w:p>
    <w:p w14:paraId="332A4D3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（3）监狱企业标准请参照《关于政府采购支持监狱企业发展有关问题的通知》（财库[2014]68号）。</w:t>
      </w:r>
    </w:p>
    <w:p w14:paraId="50A3297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小微型企业、残疾人福利单位、监狱企业属于小型、微型企业的，不重复享受政策。</w:t>
      </w:r>
    </w:p>
    <w:p w14:paraId="4568D47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11.8.4 政府采购中实施本国产品标准及落实政策。根据国办发〔2025〕34号文和财库〔2025〕30号文落实：</w:t>
      </w:r>
    </w:p>
    <w:p w14:paraId="777D147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（1）政府采购活动中既有本国产品又有非本国产品参与竞争的，依法对本国产品给予价格评审优惠，对本国产品的报价给予20%的价格扣除，用扣除后的价格参与评审。</w:t>
      </w:r>
    </w:p>
    <w:p w14:paraId="61F07D7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2F270581">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（2）产品在中国境内生产的组件成本核算规则。产品在中国境内生产的组件成本，按照《中国境内生产的组件成本核算基本规则》计算（见附11件）。</w:t>
      </w:r>
    </w:p>
    <w:p w14:paraId="5C31AEE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三项信息中任意一项未填写的视为该项产品不符合本国产品标准，不享受本国产品价格评审优惠。</w:t>
      </w:r>
    </w:p>
    <w:p w14:paraId="30A7C2D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注：</w:t>
      </w:r>
    </w:p>
    <w:p w14:paraId="2D7A7DD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EC39F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AA6396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谈判文件规定的，供应商提供的相关产品视为不符合本国产品标准。</w:t>
      </w:r>
    </w:p>
    <w:p w14:paraId="49FC0CB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12　投标文件的装订顺序及份数</w:t>
      </w:r>
    </w:p>
    <w:p w14:paraId="16BAF4F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12.1 投标文件应按</w:t>
      </w:r>
      <w:r>
        <w:rPr>
          <w:rFonts w:hint="default" w:ascii="仿宋_GB2312" w:hAnsi="仿宋_GB2312" w:eastAsia="仿宋_GB2312" w:cs="仿宋_GB2312"/>
          <w:color w:val="auto"/>
          <w:kern w:val="2"/>
          <w:sz w:val="28"/>
          <w:szCs w:val="28"/>
          <w:highlight w:val="none"/>
          <w:lang w:val="en-US" w:eastAsia="zh-CN"/>
        </w:rPr>
        <w:t>招标文件相关要求开展</w:t>
      </w:r>
      <w:r>
        <w:rPr>
          <w:rFonts w:hint="eastAsia" w:ascii="仿宋_GB2312" w:hAnsi="仿宋_GB2312" w:eastAsia="仿宋_GB2312" w:cs="仿宋_GB2312"/>
          <w:color w:val="auto"/>
          <w:kern w:val="2"/>
          <w:sz w:val="28"/>
          <w:szCs w:val="28"/>
          <w:highlight w:val="none"/>
          <w:lang w:val="en-US" w:eastAsia="zh-CN"/>
        </w:rPr>
        <w:t>制作。</w:t>
      </w:r>
    </w:p>
    <w:p w14:paraId="29A2D28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13　投标文件签署</w:t>
      </w:r>
    </w:p>
    <w:p w14:paraId="7C7A2AA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13.1 投标文件应由法定代表人或其全权代理人按规定逐一签署和签名，并加盖单位公章，否则由此造成的无效标由</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 xml:space="preserve">负责。 </w:t>
      </w:r>
    </w:p>
    <w:p w14:paraId="1EB05CA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14　投标保证金票据</w:t>
      </w:r>
    </w:p>
    <w:p w14:paraId="6162956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14.1 投标保证金及提交方式：</w:t>
      </w:r>
      <w:r>
        <w:rPr>
          <w:rFonts w:hint="eastAsia" w:ascii="仿宋_GB2312" w:hAnsi="仿宋_GB2312" w:eastAsia="仿宋_GB2312" w:cs="仿宋_GB2312"/>
          <w:b/>
          <w:bCs/>
          <w:color w:val="auto"/>
          <w:kern w:val="2"/>
          <w:sz w:val="28"/>
          <w:szCs w:val="28"/>
          <w:highlight w:val="none"/>
          <w:lang w:val="en-US" w:eastAsia="zh-CN"/>
        </w:rPr>
        <w:t>本项目不做要求</w:t>
      </w:r>
    </w:p>
    <w:p w14:paraId="11E27BC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提交方式：投标</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应当以支票、汇票、本票或者金融机构、担保机构出具的保函等非现金形式提交。</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未按照招标文件要求提交投标保证金票据的，投标无效。</w:t>
      </w:r>
    </w:p>
    <w:p w14:paraId="6A2ECEE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备注：以支票、汇票、本票、电汇、转账形式提交投标保证金的投标人，必须将投标保证金转入拜城县政务服务和公共资源交易中心收款账户，并将银行出具的收款凭证原件扫描件作为提交投标保证金的证明材料，与投标文件扫描件一并上传至政采云平台投标客户端，否则，视为无效投标。</w:t>
      </w:r>
    </w:p>
    <w:p w14:paraId="457FDF8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14.2 投标</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退还投标保证金材料：</w:t>
      </w:r>
    </w:p>
    <w:p w14:paraId="4984DC2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14.2.1投标单位财务部门需出具财务专用收据（收据内容为“收到拜城县政务服务和公共资源交易中心退还XX项目投标保证金、XXXX元”，并加盖本单位“财务专用章”）；本收据仅作为保证金退付事项确认依据，不作为款项到账凭证，款项实际到账以收款方银行账户记录为准；</w:t>
      </w:r>
      <w:r>
        <w:rPr>
          <w:rFonts w:hint="eastAsia" w:ascii="仿宋_GB2312" w:hAnsi="仿宋_GB2312" w:eastAsia="仿宋_GB2312" w:cs="仿宋_GB2312"/>
          <w:color w:val="auto"/>
          <w:kern w:val="2"/>
          <w:sz w:val="28"/>
          <w:szCs w:val="28"/>
          <w:highlight w:val="none"/>
          <w:lang w:val="en-US" w:eastAsia="zh-CN"/>
        </w:rPr>
        <w:br w:type="textWrapping"/>
      </w:r>
      <w:r>
        <w:rPr>
          <w:rFonts w:hint="eastAsia" w:ascii="仿宋_GB2312" w:hAnsi="仿宋_GB2312" w:eastAsia="仿宋_GB2312" w:cs="仿宋_GB2312"/>
          <w:color w:val="auto"/>
          <w:kern w:val="2"/>
          <w:sz w:val="28"/>
          <w:szCs w:val="28"/>
          <w:highlight w:val="none"/>
          <w:lang w:val="en-US" w:eastAsia="zh-CN"/>
        </w:rPr>
        <w:t xml:space="preserve">    14.2.2投标单位需提供“开户许可证”或基本账户信息复印件，并加盖公章；</w:t>
      </w:r>
      <w:r>
        <w:rPr>
          <w:rFonts w:hint="eastAsia" w:ascii="仿宋_GB2312" w:hAnsi="仿宋_GB2312" w:eastAsia="仿宋_GB2312" w:cs="仿宋_GB2312"/>
          <w:color w:val="auto"/>
          <w:kern w:val="2"/>
          <w:sz w:val="28"/>
          <w:szCs w:val="28"/>
          <w:highlight w:val="none"/>
          <w:lang w:val="en-US" w:eastAsia="zh-CN"/>
        </w:rPr>
        <w:br w:type="textWrapping"/>
      </w:r>
      <w:r>
        <w:rPr>
          <w:rFonts w:hint="eastAsia" w:ascii="仿宋_GB2312" w:hAnsi="仿宋_GB2312" w:eastAsia="仿宋_GB2312" w:cs="仿宋_GB2312"/>
          <w:color w:val="auto"/>
          <w:kern w:val="2"/>
          <w:sz w:val="28"/>
          <w:szCs w:val="28"/>
          <w:highlight w:val="none"/>
          <w:lang w:val="en-US" w:eastAsia="zh-CN"/>
        </w:rPr>
        <w:t xml:space="preserve">    14.2.3投标单位需提供投标保证金交款凭证，并加盖公章。</w:t>
      </w:r>
      <w:r>
        <w:rPr>
          <w:rFonts w:hint="eastAsia" w:ascii="仿宋_GB2312" w:hAnsi="仿宋_GB2312" w:eastAsia="仿宋_GB2312" w:cs="仿宋_GB2312"/>
          <w:color w:val="auto"/>
          <w:kern w:val="2"/>
          <w:sz w:val="28"/>
          <w:szCs w:val="28"/>
          <w:highlight w:val="none"/>
          <w:lang w:val="en-US" w:eastAsia="zh-CN"/>
        </w:rPr>
        <w:br w:type="textWrapping"/>
      </w:r>
      <w:r>
        <w:rPr>
          <w:rFonts w:hint="eastAsia" w:ascii="仿宋_GB2312" w:hAnsi="仿宋_GB2312" w:eastAsia="仿宋_GB2312" w:cs="仿宋_GB2312"/>
          <w:color w:val="auto"/>
          <w:kern w:val="2"/>
          <w:sz w:val="28"/>
          <w:szCs w:val="28"/>
          <w:highlight w:val="none"/>
          <w:lang w:val="en-US" w:eastAsia="zh-CN"/>
        </w:rPr>
        <w:t xml:space="preserve">    14.2.4中标单位退还投标保证金还需提供合同复印件。</w:t>
      </w:r>
      <w:r>
        <w:rPr>
          <w:rFonts w:hint="eastAsia" w:ascii="仿宋_GB2312" w:hAnsi="仿宋_GB2312" w:eastAsia="仿宋_GB2312" w:cs="仿宋_GB2312"/>
          <w:color w:val="auto"/>
          <w:kern w:val="2"/>
          <w:sz w:val="28"/>
          <w:szCs w:val="28"/>
          <w:highlight w:val="none"/>
          <w:lang w:val="en-US" w:eastAsia="zh-CN"/>
        </w:rPr>
        <w:br w:type="textWrapping"/>
      </w:r>
      <w:r>
        <w:rPr>
          <w:rFonts w:hint="eastAsia" w:ascii="仿宋_GB2312" w:hAnsi="仿宋_GB2312" w:eastAsia="仿宋_GB2312" w:cs="仿宋_GB2312"/>
          <w:color w:val="auto"/>
          <w:kern w:val="2"/>
          <w:sz w:val="28"/>
          <w:szCs w:val="28"/>
          <w:highlight w:val="none"/>
          <w:lang w:val="en-US" w:eastAsia="zh-CN"/>
        </w:rPr>
        <w:t xml:space="preserve">    14.2.5以上材料准备齐全后递交至拜城县政务服务和公共资源交易中心，再转交至中心财务人员办理投标保证金退款。</w:t>
      </w:r>
    </w:p>
    <w:p w14:paraId="24B3900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14.3 </w:t>
      </w:r>
      <w:r>
        <w:rPr>
          <w:rFonts w:hint="default" w:ascii="仿宋_GB2312" w:hAnsi="仿宋_GB2312" w:eastAsia="仿宋_GB2312" w:cs="仿宋_GB2312"/>
          <w:color w:val="auto"/>
          <w:kern w:val="2"/>
          <w:sz w:val="28"/>
          <w:szCs w:val="28"/>
          <w:highlight w:val="none"/>
          <w:lang w:val="en-US" w:eastAsia="zh-CN"/>
        </w:rPr>
        <w:t>中标投标人</w:t>
      </w:r>
      <w:r>
        <w:rPr>
          <w:rFonts w:hint="eastAsia" w:ascii="仿宋_GB2312" w:hAnsi="仿宋_GB2312" w:eastAsia="仿宋_GB2312" w:cs="仿宋_GB2312"/>
          <w:color w:val="auto"/>
          <w:kern w:val="2"/>
          <w:sz w:val="28"/>
          <w:szCs w:val="28"/>
          <w:highlight w:val="none"/>
          <w:lang w:val="en-US" w:eastAsia="zh-CN"/>
        </w:rPr>
        <w:t>在招标结果公告发布后30日内，应主动与采购单位联系，及时签订合同，并持双方签订合同的原件及复印件到拜城县政务服务和公共资源交易中心办理退还投标保证金手续。</w:t>
      </w:r>
    </w:p>
    <w:p w14:paraId="6EEBD8D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15  有下列情形之一的，投标保证金将予以没收。</w:t>
      </w:r>
    </w:p>
    <w:p w14:paraId="5BB1163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15.1投标有效期内</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撤销投标文件的，投标保证金将予以没收。</w:t>
      </w:r>
    </w:p>
    <w:p w14:paraId="25B18D0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p>
    <w:p w14:paraId="55EF5429">
      <w:pPr>
        <w:keepNext w:val="0"/>
        <w:keepLines w:val="0"/>
        <w:pageBreakBefore w:val="0"/>
        <w:widowControl w:val="0"/>
        <w:kinsoku/>
        <w:wordWrap w:val="0"/>
        <w:overflowPunct w:val="0"/>
        <w:topLinePunct w:val="0"/>
        <w:autoSpaceDE w:val="0"/>
        <w:autoSpaceDN w:val="0"/>
        <w:bidi w:val="0"/>
        <w:adjustRightInd w:val="0"/>
        <w:snapToGrid w:val="0"/>
        <w:spacing w:line="520" w:lineRule="exact"/>
        <w:jc w:val="center"/>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（四）投标文件的递交</w:t>
      </w:r>
    </w:p>
    <w:p w14:paraId="496BD51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p>
    <w:p w14:paraId="091E7B6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16　投标文件的递交</w:t>
      </w:r>
    </w:p>
    <w:p w14:paraId="0CE19B8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16.1 电子加密投标文件上传至政采云平台投标客户端。</w:t>
      </w:r>
    </w:p>
    <w:p w14:paraId="65FB903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17　投标截止时间</w:t>
      </w:r>
    </w:p>
    <w:p w14:paraId="0E2CDEB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17.1 投标时间及投标截止时间: 详见《招标公告》或《变更通知》。</w:t>
      </w:r>
    </w:p>
    <w:p w14:paraId="771833F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17.2 投标截止后上传的投标文件将拒绝受理。</w:t>
      </w:r>
    </w:p>
    <w:p w14:paraId="4DF9966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18</w:t>
      </w:r>
      <w:r>
        <w:rPr>
          <w:rFonts w:hint="eastAsia" w:ascii="仿宋_GB2312" w:hAnsi="仿宋_GB2312" w:eastAsia="仿宋_GB2312" w:cs="仿宋_GB2312"/>
          <w:color w:val="auto"/>
          <w:kern w:val="2"/>
          <w:sz w:val="28"/>
          <w:szCs w:val="28"/>
          <w:highlight w:val="none"/>
          <w:lang w:val="en-US" w:eastAsia="zh-CN"/>
        </w:rPr>
        <w:t>　</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存在下列情况之一的，投标无效:</w:t>
      </w:r>
    </w:p>
    <w:p w14:paraId="52A2665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18.1 未按照招标文件的规定提交投标保证金的（本项目不做要求）；</w:t>
      </w:r>
    </w:p>
    <w:p w14:paraId="1AB4011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18.2 投标文件未按招标文件要求签署、盖章的；</w:t>
      </w:r>
    </w:p>
    <w:p w14:paraId="76FF3A0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18.3 不具备招标文件中规定的资格要求的；</w:t>
      </w:r>
    </w:p>
    <w:p w14:paraId="0A4CE0D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18.4 报价超过招标文件中规定的预算金额或者最高限价的；</w:t>
      </w:r>
    </w:p>
    <w:p w14:paraId="76D85E7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18.5投标文件含有</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不能接受的附加条件的;</w:t>
      </w:r>
    </w:p>
    <w:p w14:paraId="3B50544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18.6法律、法规和招标文件规定的其他无效情形。</w:t>
      </w:r>
    </w:p>
    <w:p w14:paraId="6255611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18.7不满足采购人技术参数要求或严重偏离的。</w:t>
      </w:r>
    </w:p>
    <w:p w14:paraId="2BA396A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p>
    <w:p w14:paraId="3A4A8A81">
      <w:pPr>
        <w:keepNext w:val="0"/>
        <w:keepLines w:val="0"/>
        <w:pageBreakBefore w:val="0"/>
        <w:widowControl w:val="0"/>
        <w:kinsoku/>
        <w:wordWrap w:val="0"/>
        <w:overflowPunct w:val="0"/>
        <w:topLinePunct w:val="0"/>
        <w:autoSpaceDE w:val="0"/>
        <w:autoSpaceDN w:val="0"/>
        <w:bidi w:val="0"/>
        <w:adjustRightInd w:val="0"/>
        <w:snapToGrid w:val="0"/>
        <w:spacing w:line="520" w:lineRule="exact"/>
        <w:jc w:val="center"/>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(五)  开标</w:t>
      </w:r>
    </w:p>
    <w:p w14:paraId="2F2AB74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19  开标</w:t>
      </w:r>
    </w:p>
    <w:p w14:paraId="1432DA0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19.1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在招标公告或变更通知的规定日期、时间和地点组织开标会。</w:t>
      </w:r>
    </w:p>
    <w:p w14:paraId="68B74BB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p>
    <w:p w14:paraId="0A7F7AC0">
      <w:pPr>
        <w:keepNext w:val="0"/>
        <w:keepLines w:val="0"/>
        <w:pageBreakBefore w:val="0"/>
        <w:widowControl w:val="0"/>
        <w:kinsoku/>
        <w:wordWrap w:val="0"/>
        <w:overflowPunct w:val="0"/>
        <w:topLinePunct w:val="0"/>
        <w:autoSpaceDE w:val="0"/>
        <w:autoSpaceDN w:val="0"/>
        <w:bidi w:val="0"/>
        <w:adjustRightInd w:val="0"/>
        <w:snapToGrid w:val="0"/>
        <w:spacing w:line="520" w:lineRule="exact"/>
        <w:jc w:val="center"/>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(六)  评标</w:t>
      </w:r>
    </w:p>
    <w:p w14:paraId="5CCA30A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20  评标委员会</w:t>
      </w:r>
    </w:p>
    <w:p w14:paraId="30694DC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20.1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将组建评标委员会，评标委员会由技术、经济等方面的专家</w:t>
      </w:r>
      <w:r>
        <w:rPr>
          <w:rFonts w:hint="default" w:ascii="仿宋_GB2312" w:hAnsi="仿宋_GB2312" w:eastAsia="仿宋_GB2312" w:cs="仿宋_GB2312"/>
          <w:color w:val="auto"/>
          <w:kern w:val="2"/>
          <w:sz w:val="28"/>
          <w:szCs w:val="28"/>
          <w:highlight w:val="none"/>
          <w:lang w:val="en-US" w:eastAsia="zh-CN"/>
        </w:rPr>
        <w:t>4</w:t>
      </w:r>
      <w:r>
        <w:rPr>
          <w:rFonts w:hint="eastAsia" w:ascii="仿宋_GB2312" w:hAnsi="仿宋_GB2312" w:eastAsia="仿宋_GB2312" w:cs="仿宋_GB2312"/>
          <w:color w:val="auto"/>
          <w:kern w:val="2"/>
          <w:sz w:val="28"/>
          <w:szCs w:val="28"/>
          <w:highlight w:val="none"/>
          <w:lang w:val="en-US" w:eastAsia="zh-CN"/>
        </w:rPr>
        <w:t>人，</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代表</w:t>
      </w:r>
      <w:r>
        <w:rPr>
          <w:rFonts w:hint="default" w:ascii="仿宋_GB2312" w:hAnsi="仿宋_GB2312" w:eastAsia="仿宋_GB2312" w:cs="仿宋_GB2312"/>
          <w:color w:val="auto"/>
          <w:kern w:val="2"/>
          <w:sz w:val="28"/>
          <w:szCs w:val="28"/>
          <w:highlight w:val="none"/>
          <w:lang w:val="en-US" w:eastAsia="zh-CN"/>
        </w:rPr>
        <w:t>1</w:t>
      </w:r>
      <w:r>
        <w:rPr>
          <w:rFonts w:hint="eastAsia" w:ascii="仿宋_GB2312" w:hAnsi="仿宋_GB2312" w:eastAsia="仿宋_GB2312" w:cs="仿宋_GB2312"/>
          <w:color w:val="auto"/>
          <w:kern w:val="2"/>
          <w:sz w:val="28"/>
          <w:szCs w:val="28"/>
          <w:highlight w:val="none"/>
          <w:lang w:val="en-US" w:eastAsia="zh-CN"/>
        </w:rPr>
        <w:t>人，共</w:t>
      </w:r>
      <w:r>
        <w:rPr>
          <w:rFonts w:hint="default" w:ascii="仿宋_GB2312" w:hAnsi="仿宋_GB2312" w:eastAsia="仿宋_GB2312" w:cs="仿宋_GB2312"/>
          <w:color w:val="auto"/>
          <w:kern w:val="2"/>
          <w:sz w:val="28"/>
          <w:szCs w:val="28"/>
          <w:highlight w:val="none"/>
          <w:lang w:val="en-US" w:eastAsia="zh-CN"/>
        </w:rPr>
        <w:t>5</w:t>
      </w:r>
      <w:r>
        <w:rPr>
          <w:rFonts w:hint="eastAsia" w:ascii="仿宋_GB2312" w:hAnsi="仿宋_GB2312" w:eastAsia="仿宋_GB2312" w:cs="仿宋_GB2312"/>
          <w:color w:val="auto"/>
          <w:kern w:val="2"/>
          <w:sz w:val="28"/>
          <w:szCs w:val="28"/>
          <w:highlight w:val="none"/>
          <w:lang w:val="en-US" w:eastAsia="zh-CN"/>
        </w:rPr>
        <w:t>人组成。</w:t>
      </w:r>
    </w:p>
    <w:p w14:paraId="4C8222F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20.2 评标委员会负责对投标文件进行评审和比较，并向</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 xml:space="preserve">推荐中标候选人。  </w:t>
      </w:r>
    </w:p>
    <w:p w14:paraId="75A0A2B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21  评标原则：</w:t>
      </w:r>
      <w:r>
        <w:rPr>
          <w:rFonts w:hint="eastAsia" w:ascii="仿宋_GB2312" w:hAnsi="仿宋_GB2312" w:eastAsia="仿宋_GB2312" w:cs="仿宋_GB2312"/>
          <w:color w:val="auto"/>
          <w:kern w:val="2"/>
          <w:sz w:val="28"/>
          <w:szCs w:val="28"/>
          <w:highlight w:val="none"/>
          <w:lang w:val="en-US" w:eastAsia="zh-CN"/>
        </w:rPr>
        <w:t>公平公正、优中选优，最低报价作为评标基准价。</w:t>
      </w:r>
    </w:p>
    <w:p w14:paraId="2647A06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22  评标办法：</w:t>
      </w:r>
      <w:r>
        <w:rPr>
          <w:rFonts w:hint="eastAsia" w:ascii="仿宋_GB2312" w:hAnsi="仿宋_GB2312" w:eastAsia="仿宋_GB2312" w:cs="仿宋_GB2312"/>
          <w:color w:val="auto"/>
          <w:kern w:val="2"/>
          <w:sz w:val="28"/>
          <w:szCs w:val="28"/>
          <w:highlight w:val="none"/>
          <w:lang w:val="en-US" w:eastAsia="zh-CN"/>
        </w:rPr>
        <w:t>采用综合评分法。</w:t>
      </w:r>
    </w:p>
    <w:p w14:paraId="5EB5353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为排名第一的中标候选人。</w:t>
      </w:r>
    </w:p>
    <w:tbl>
      <w:tblPr>
        <w:tblStyle w:val="2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342"/>
        <w:gridCol w:w="1568"/>
        <w:gridCol w:w="5857"/>
      </w:tblGrid>
      <w:tr w14:paraId="4E11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448E8A8E">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b/>
                <w:bCs/>
                <w:sz w:val="21"/>
                <w:szCs w:val="21"/>
                <w:highlight w:val="none"/>
                <w:lang w:eastAsia="zh-CN"/>
              </w:rPr>
              <w:t>序号</w:t>
            </w:r>
          </w:p>
        </w:tc>
        <w:tc>
          <w:tcPr>
            <w:tcW w:w="1342" w:type="dxa"/>
            <w:noWrap w:val="0"/>
            <w:vAlign w:val="center"/>
          </w:tcPr>
          <w:p w14:paraId="166EDB25">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b/>
                <w:bCs/>
                <w:sz w:val="21"/>
                <w:szCs w:val="21"/>
                <w:highlight w:val="none"/>
                <w:lang w:eastAsia="zh-CN"/>
              </w:rPr>
              <w:t>评分因素</w:t>
            </w:r>
          </w:p>
        </w:tc>
        <w:tc>
          <w:tcPr>
            <w:tcW w:w="1568" w:type="dxa"/>
            <w:noWrap w:val="0"/>
            <w:vAlign w:val="center"/>
          </w:tcPr>
          <w:p w14:paraId="17FDE926">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b/>
                <w:bCs/>
                <w:sz w:val="21"/>
                <w:szCs w:val="21"/>
                <w:highlight w:val="none"/>
              </w:rPr>
              <w:t>分值</w:t>
            </w:r>
          </w:p>
        </w:tc>
        <w:tc>
          <w:tcPr>
            <w:tcW w:w="5857" w:type="dxa"/>
            <w:noWrap w:val="0"/>
            <w:vAlign w:val="center"/>
          </w:tcPr>
          <w:p w14:paraId="613A460E">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评分标准（满分100）</w:t>
            </w:r>
          </w:p>
        </w:tc>
      </w:tr>
      <w:tr w14:paraId="7E43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264E76E9">
            <w:pPr>
              <w:pStyle w:val="8"/>
              <w:numPr>
                <w:ilvl w:val="0"/>
                <w:numId w:val="0"/>
              </w:numPr>
              <w:ind w:left="0" w:leftChars="0" w:firstLine="0" w:firstLineChars="0"/>
              <w:jc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报价得分</w:t>
            </w:r>
          </w:p>
        </w:tc>
      </w:tr>
      <w:tr w14:paraId="5440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1087" w:type="dxa"/>
            <w:noWrap w:val="0"/>
            <w:vAlign w:val="center"/>
          </w:tcPr>
          <w:p w14:paraId="40218B08">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sz w:val="21"/>
                <w:szCs w:val="21"/>
                <w:highlight w:val="none"/>
                <w:lang w:val="en-US" w:eastAsia="zh-CN"/>
              </w:rPr>
              <w:t>1</w:t>
            </w:r>
          </w:p>
        </w:tc>
        <w:tc>
          <w:tcPr>
            <w:tcW w:w="1342" w:type="dxa"/>
            <w:noWrap w:val="0"/>
            <w:vAlign w:val="center"/>
          </w:tcPr>
          <w:p w14:paraId="1E7C5333">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sz w:val="21"/>
                <w:szCs w:val="21"/>
                <w:highlight w:val="none"/>
              </w:rPr>
              <w:t>报价</w:t>
            </w:r>
          </w:p>
        </w:tc>
        <w:tc>
          <w:tcPr>
            <w:tcW w:w="1568" w:type="dxa"/>
            <w:noWrap w:val="0"/>
            <w:vAlign w:val="center"/>
          </w:tcPr>
          <w:p w14:paraId="091A6B0B">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sz w:val="21"/>
                <w:szCs w:val="21"/>
                <w:highlight w:val="none"/>
              </w:rPr>
              <w:t>30分</w:t>
            </w:r>
          </w:p>
        </w:tc>
        <w:tc>
          <w:tcPr>
            <w:tcW w:w="5857" w:type="dxa"/>
            <w:noWrap w:val="0"/>
            <w:vAlign w:val="center"/>
          </w:tcPr>
          <w:p w14:paraId="0F2F1BB5">
            <w:pPr>
              <w:pStyle w:val="8"/>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1.采用低</w:t>
            </w:r>
            <w:r>
              <w:rPr>
                <w:rFonts w:hint="eastAsia" w:ascii="仿宋" w:hAnsi="仿宋" w:eastAsia="仿宋" w:cs="仿宋"/>
                <w:color w:val="auto"/>
                <w:kern w:val="0"/>
                <w:sz w:val="24"/>
                <w:szCs w:val="24"/>
                <w:highlight w:val="none"/>
                <w:lang w:val="en-US" w:eastAsia="zh-CN" w:bidi="ar-SA"/>
              </w:rPr>
              <w:t>价优先法计算，即满足招标文件要求的最低投标价格为评标基准价，其价格分为满分，其他投标人的价格分统一按照下列公式计算：投标报价得分=(评标基准价/投标报价)×价格权值×100（保留小数点后两位）。超过了采购项目预算或最高限价的,为无效投标。</w:t>
            </w:r>
          </w:p>
          <w:p w14:paraId="525A14B9">
            <w:pPr>
              <w:pStyle w:val="8"/>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2.本项目不专门面向中小企业，</w:t>
            </w:r>
            <w:ins w:id="42" w:author="w®" w:date="2026-05-08T19:13:46Z">
              <w:r>
                <w:rPr>
                  <w:rFonts w:hint="eastAsia" w:ascii="仿宋" w:hAnsi="仿宋" w:eastAsia="仿宋" w:cs="仿宋"/>
                  <w:color w:val="auto"/>
                  <w:kern w:val="0"/>
                  <w:sz w:val="24"/>
                  <w:szCs w:val="24"/>
                  <w:highlight w:val="none"/>
                  <w:lang w:val="en-US" w:eastAsia="zh-CN" w:bidi="ar-SA"/>
                </w:rPr>
                <w:t>对小型和微型企业报价给予10%的扣除价格，用扣除后的价格参与评审</w:t>
              </w:r>
            </w:ins>
            <w:r>
              <w:rPr>
                <w:rFonts w:hint="eastAsia" w:ascii="仿宋" w:hAnsi="仿宋" w:eastAsia="仿宋" w:cs="仿宋"/>
                <w:color w:val="auto"/>
                <w:kern w:val="0"/>
                <w:sz w:val="24"/>
                <w:szCs w:val="24"/>
                <w:highlight w:val="none"/>
                <w:lang w:val="en-US" w:eastAsia="zh-CN" w:bidi="ar-SA"/>
              </w:rPr>
              <w:t>。</w:t>
            </w:r>
          </w:p>
          <w:p w14:paraId="136B044B">
            <w:pPr>
              <w:pStyle w:val="8"/>
              <w:numPr>
                <w:ilvl w:val="0"/>
                <w:numId w:val="0"/>
              </w:numP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color w:val="auto"/>
                <w:kern w:val="0"/>
                <w:sz w:val="24"/>
                <w:szCs w:val="24"/>
                <w:highlight w:val="none"/>
                <w:lang w:val="en-US" w:eastAsia="zh-CN" w:bidi="ar-SA"/>
              </w:rPr>
              <w:t>3.本项目对参加投标</w:t>
            </w:r>
            <w:r>
              <w:rPr>
                <w:rFonts w:hint="default" w:ascii="仿宋" w:hAnsi="仿宋" w:eastAsia="仿宋" w:cs="仿宋"/>
                <w:color w:val="auto"/>
                <w:kern w:val="0"/>
                <w:sz w:val="24"/>
                <w:szCs w:val="24"/>
                <w:highlight w:val="none"/>
                <w:lang w:val="en-US" w:eastAsia="zh-CN" w:bidi="ar-SA"/>
              </w:rPr>
              <w:t>政府采购中实施本国产品</w:t>
            </w:r>
            <w:r>
              <w:rPr>
                <w:rFonts w:hint="eastAsia" w:ascii="仿宋" w:hAnsi="仿宋" w:eastAsia="仿宋" w:cs="仿宋"/>
                <w:color w:val="auto"/>
                <w:kern w:val="0"/>
                <w:sz w:val="24"/>
                <w:szCs w:val="24"/>
                <w:highlight w:val="none"/>
                <w:lang w:val="en-US" w:eastAsia="zh-CN" w:bidi="ar-SA"/>
              </w:rPr>
              <w:t>的企业，</w:t>
            </w:r>
            <w:r>
              <w:rPr>
                <w:rFonts w:hint="default" w:ascii="仿宋" w:hAnsi="仿宋" w:eastAsia="仿宋" w:cs="仿宋"/>
                <w:color w:val="auto"/>
                <w:kern w:val="0"/>
                <w:sz w:val="24"/>
                <w:szCs w:val="24"/>
                <w:highlight w:val="none"/>
                <w:lang w:val="en-US" w:eastAsia="zh-CN" w:bidi="ar-SA"/>
              </w:rPr>
              <w:t>单一产品投标：纯本国产品报价扣除 20% 后参与评审；多产品投标：本国产品成本占比≥80% 的，总报价扣除 20% 后参与评审</w:t>
            </w:r>
            <w:r>
              <w:rPr>
                <w:rFonts w:hint="eastAsia" w:ascii="仿宋" w:hAnsi="仿宋" w:eastAsia="仿宋" w:cs="仿宋"/>
                <w:color w:val="auto"/>
                <w:kern w:val="0"/>
                <w:sz w:val="24"/>
                <w:szCs w:val="24"/>
                <w:highlight w:val="none"/>
                <w:lang w:val="en-US" w:eastAsia="zh-CN" w:bidi="ar-SA"/>
              </w:rPr>
              <w:t>。</w:t>
            </w:r>
          </w:p>
        </w:tc>
      </w:tr>
      <w:tr w14:paraId="43C5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38FC3450">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商务部分</w:t>
            </w:r>
          </w:p>
        </w:tc>
      </w:tr>
      <w:tr w14:paraId="7402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2" w:hRule="atLeast"/>
        </w:trPr>
        <w:tc>
          <w:tcPr>
            <w:tcW w:w="1087" w:type="dxa"/>
            <w:noWrap w:val="0"/>
            <w:vAlign w:val="center"/>
          </w:tcPr>
          <w:p w14:paraId="432620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auto"/>
                <w:kern w:val="2"/>
                <w:sz w:val="28"/>
                <w:szCs w:val="28"/>
                <w:highlight w:val="none"/>
                <w:lang w:val="en-US" w:eastAsia="zh-CN"/>
              </w:rPr>
            </w:pPr>
            <w:r>
              <w:rPr>
                <w:rFonts w:hint="eastAsia" w:ascii="宋体" w:hAnsi="宋体" w:eastAsia="宋体" w:cs="宋体"/>
                <w:i w:val="0"/>
                <w:iCs w:val="0"/>
                <w:color w:val="000000"/>
                <w:kern w:val="2"/>
                <w:sz w:val="22"/>
                <w:szCs w:val="22"/>
                <w:highlight w:val="none"/>
                <w:u w:val="none"/>
                <w:lang w:val="en-US" w:eastAsia="zh-CN" w:bidi="ar-SA"/>
              </w:rPr>
              <w:t>2</w:t>
            </w:r>
          </w:p>
        </w:tc>
        <w:tc>
          <w:tcPr>
            <w:tcW w:w="1342" w:type="dxa"/>
            <w:noWrap w:val="0"/>
            <w:vAlign w:val="center"/>
          </w:tcPr>
          <w:p w14:paraId="77695A19">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业绩</w:t>
            </w:r>
          </w:p>
        </w:tc>
        <w:tc>
          <w:tcPr>
            <w:tcW w:w="1568" w:type="dxa"/>
            <w:noWrap w:val="0"/>
            <w:vAlign w:val="center"/>
          </w:tcPr>
          <w:p w14:paraId="22440E9A">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5</w:t>
            </w:r>
          </w:p>
        </w:tc>
        <w:tc>
          <w:tcPr>
            <w:tcW w:w="5857" w:type="dxa"/>
            <w:noWrap w:val="0"/>
            <w:vAlign w:val="center"/>
          </w:tcPr>
          <w:p w14:paraId="01FBBA1C">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sz w:val="22"/>
                <w:szCs w:val="22"/>
                <w:highlight w:val="none"/>
                <w:lang w:val="en-US" w:eastAsia="zh-CN"/>
              </w:rPr>
              <w:t>业绩（5分）：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1.投标供应商提供近2023年</w:t>
            </w:r>
            <w:ins w:id="43" w:author="w®" w:date="2026-05-08T19:14:03Z">
              <w:r>
                <w:rPr>
                  <w:rFonts w:hint="eastAsia" w:ascii="仿宋" w:hAnsi="仿宋" w:eastAsia="仿宋" w:cs="仿宋"/>
                  <w:b w:val="0"/>
                  <w:bCs w:val="0"/>
                  <w:color w:val="auto"/>
                  <w:spacing w:val="-3"/>
                  <w:sz w:val="22"/>
                  <w:szCs w:val="22"/>
                  <w:highlight w:val="none"/>
                  <w:lang w:val="en-US" w:eastAsia="zh-CN"/>
                </w:rPr>
                <w:t>1</w:t>
              </w:r>
            </w:ins>
            <w:ins w:id="44" w:author="w®" w:date="2026-05-08T19:14:04Z">
              <w:r>
                <w:rPr>
                  <w:rFonts w:hint="eastAsia" w:ascii="仿宋" w:hAnsi="仿宋" w:eastAsia="仿宋" w:cs="仿宋"/>
                  <w:b w:val="0"/>
                  <w:bCs w:val="0"/>
                  <w:color w:val="auto"/>
                  <w:spacing w:val="-3"/>
                  <w:sz w:val="22"/>
                  <w:szCs w:val="22"/>
                  <w:highlight w:val="none"/>
                  <w:lang w:val="en-US" w:eastAsia="zh-CN"/>
                </w:rPr>
                <w:t>月1</w:t>
              </w:r>
            </w:ins>
            <w:ins w:id="45" w:author="w®" w:date="2026-05-08T19:14:05Z">
              <w:r>
                <w:rPr>
                  <w:rFonts w:hint="eastAsia" w:ascii="仿宋" w:hAnsi="仿宋" w:eastAsia="仿宋" w:cs="仿宋"/>
                  <w:b w:val="0"/>
                  <w:bCs w:val="0"/>
                  <w:color w:val="auto"/>
                  <w:spacing w:val="-3"/>
                  <w:sz w:val="22"/>
                  <w:szCs w:val="22"/>
                  <w:highlight w:val="none"/>
                  <w:lang w:val="en-US" w:eastAsia="zh-CN"/>
                </w:rPr>
                <w:t>日</w:t>
              </w:r>
            </w:ins>
            <w:r>
              <w:rPr>
                <w:rFonts w:hint="eastAsia" w:ascii="仿宋" w:hAnsi="仿宋" w:eastAsia="仿宋" w:cs="仿宋"/>
                <w:b w:val="0"/>
                <w:bCs w:val="0"/>
                <w:color w:val="auto"/>
                <w:spacing w:val="-3"/>
                <w:sz w:val="22"/>
                <w:szCs w:val="22"/>
                <w:highlight w:val="none"/>
                <w:lang w:val="en-US" w:eastAsia="zh-CN"/>
              </w:rPr>
              <w:t>以来（以合同签订日期为准）类似本项目业绩（教育系统设备或信息化相关项目），每提供1个符合业绩得1分，最高得5分；未提供不得分，每项业绩与本项目无关或不满足下列材料要求则该业绩不得分。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2.有效证明材料要求：</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政府采购类业绩：中标（成交）通知书（或中标公告网页打印件）+完整合同（甲乙方均加盖公章并签署）原件扫描件。</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非政府采购类业绩：完整合同（甲乙方均加盖公章并签署）原件扫描件。</w:t>
            </w:r>
          </w:p>
        </w:tc>
      </w:tr>
      <w:tr w14:paraId="6D71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66719C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宋体" w:hAnsi="宋体" w:eastAsia="宋体" w:cs="宋体"/>
                <w:i w:val="0"/>
                <w:iCs w:val="0"/>
                <w:color w:val="000000"/>
                <w:kern w:val="2"/>
                <w:sz w:val="22"/>
                <w:szCs w:val="22"/>
                <w:highlight w:val="none"/>
                <w:u w:val="none"/>
                <w:lang w:val="en-US" w:eastAsia="zh-CN" w:bidi="ar-SA"/>
              </w:rPr>
              <w:t>3</w:t>
            </w:r>
          </w:p>
        </w:tc>
        <w:tc>
          <w:tcPr>
            <w:tcW w:w="1342" w:type="dxa"/>
            <w:noWrap w:val="0"/>
            <w:vAlign w:val="center"/>
          </w:tcPr>
          <w:p w14:paraId="5BECB30E">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项目实施方案</w:t>
            </w:r>
          </w:p>
        </w:tc>
        <w:tc>
          <w:tcPr>
            <w:tcW w:w="1568" w:type="dxa"/>
            <w:noWrap w:val="0"/>
            <w:vAlign w:val="center"/>
          </w:tcPr>
          <w:p w14:paraId="57D7C005">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4</w:t>
            </w:r>
          </w:p>
        </w:tc>
        <w:tc>
          <w:tcPr>
            <w:tcW w:w="5857" w:type="dxa"/>
            <w:noWrap w:val="0"/>
            <w:vAlign w:val="center"/>
          </w:tcPr>
          <w:p w14:paraId="37D18C31">
            <w:pPr>
              <w:pStyle w:val="34"/>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项目实施方案（4分）：根据投标人对项目的理解，具有针对本项目具体合理的、可行全面的实施方案及验收方案，包括但不限于以下内容：①工作内容、②提供的仓储场地、③运输工具、④质量控制，以上内容科学合理、可行性高且具有针对性，并且能够满足本项目需求的得1分，总分4分，每缺少一项内容扣1分，每一处有缺陷扣0.5分，扣完为止。</w:t>
            </w:r>
          </w:p>
          <w:p w14:paraId="0DE73280">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sz w:val="22"/>
                <w:szCs w:val="22"/>
                <w:highlight w:val="none"/>
                <w:lang w:val="en-US" w:eastAsia="zh-CN"/>
              </w:rPr>
              <w:t>注：内容存在缺陷是指：该项内容描述前后不一致、方案内容与采购需求严重不符、关键技术或服务措施缺失、实施流程存在明显漏洞、承诺无法落地、逻辑矛盾、数据虚假或照搬通用模板形成套话空话，未结合本项目实际需求作出针对性响应的情形；内容空洞、无具体措施、无明确节点、无责任落实、无量化标准，仅作原则性表述而不具备可操作性的，均视为方案缺陷。</w:t>
            </w:r>
          </w:p>
        </w:tc>
      </w:tr>
      <w:tr w14:paraId="524C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3972D0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宋体" w:hAnsi="宋体" w:eastAsia="宋体" w:cs="宋体"/>
                <w:i w:val="0"/>
                <w:iCs w:val="0"/>
                <w:color w:val="000000"/>
                <w:kern w:val="2"/>
                <w:sz w:val="22"/>
                <w:szCs w:val="22"/>
                <w:highlight w:val="none"/>
                <w:u w:val="none"/>
                <w:lang w:val="en-US" w:eastAsia="zh-CN" w:bidi="ar-SA"/>
              </w:rPr>
              <w:t>4</w:t>
            </w:r>
          </w:p>
        </w:tc>
        <w:tc>
          <w:tcPr>
            <w:tcW w:w="1342" w:type="dxa"/>
            <w:noWrap w:val="0"/>
            <w:vAlign w:val="center"/>
          </w:tcPr>
          <w:p w14:paraId="4F449A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项目管理措施</w:t>
            </w:r>
          </w:p>
        </w:tc>
        <w:tc>
          <w:tcPr>
            <w:tcW w:w="1568" w:type="dxa"/>
            <w:noWrap w:val="0"/>
            <w:vAlign w:val="center"/>
          </w:tcPr>
          <w:p w14:paraId="500186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10</w:t>
            </w:r>
          </w:p>
        </w:tc>
        <w:tc>
          <w:tcPr>
            <w:tcW w:w="5857" w:type="dxa"/>
            <w:noWrap w:val="0"/>
            <w:vAlign w:val="center"/>
          </w:tcPr>
          <w:p w14:paraId="390B1F5B">
            <w:pPr>
              <w:pStyle w:val="34"/>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项目管理措施（10分）：</w:t>
            </w:r>
          </w:p>
          <w:p w14:paraId="64C125A2">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项目管理措施需包含①运维人员管理制度②运维车辆及工具管理办法③运维人员考核管理办法④备品备件清单和管理办法⑤日常故障维护方案共5项内容，每项得分2分，每缺少1项扣2分（扣完为止），最高得10分。</w:t>
            </w:r>
          </w:p>
        </w:tc>
      </w:tr>
      <w:tr w14:paraId="4420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331D19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宋体" w:hAnsi="宋体" w:eastAsia="宋体" w:cs="宋体"/>
                <w:i w:val="0"/>
                <w:iCs w:val="0"/>
                <w:color w:val="000000"/>
                <w:kern w:val="2"/>
                <w:sz w:val="22"/>
                <w:szCs w:val="22"/>
                <w:highlight w:val="none"/>
                <w:u w:val="none"/>
                <w:lang w:val="en-US" w:eastAsia="zh-CN" w:bidi="ar-SA"/>
              </w:rPr>
              <w:t>5</w:t>
            </w:r>
          </w:p>
        </w:tc>
        <w:tc>
          <w:tcPr>
            <w:tcW w:w="1342" w:type="dxa"/>
            <w:noWrap w:val="0"/>
            <w:vAlign w:val="center"/>
          </w:tcPr>
          <w:p w14:paraId="4796EF8B">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服务方案</w:t>
            </w:r>
          </w:p>
        </w:tc>
        <w:tc>
          <w:tcPr>
            <w:tcW w:w="1568" w:type="dxa"/>
            <w:noWrap w:val="0"/>
            <w:vAlign w:val="center"/>
          </w:tcPr>
          <w:p w14:paraId="5BF9F4FC">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10</w:t>
            </w:r>
          </w:p>
        </w:tc>
        <w:tc>
          <w:tcPr>
            <w:tcW w:w="5857" w:type="dxa"/>
            <w:noWrap w:val="0"/>
            <w:vAlign w:val="center"/>
          </w:tcPr>
          <w:p w14:paraId="3C076C1E">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服务方案（10分）：</w:t>
            </w:r>
          </w:p>
          <w:p w14:paraId="517617F7">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提供针对本项目需求，提供详细、清晰、科学、合理的服务方案。包含但不限于①软件硬件的安装和调试②服务保障措施③产品升级④质量保障措施⑤进度计划。</w:t>
            </w:r>
            <w:r>
              <w:rPr>
                <w:rFonts w:hint="eastAsia" w:ascii="仿宋" w:hAnsi="仿宋" w:eastAsia="仿宋" w:cs="仿宋"/>
                <w:b w:val="0"/>
                <w:bCs w:val="0"/>
                <w:color w:val="auto"/>
                <w:spacing w:val="-3"/>
                <w:kern w:val="2"/>
                <w:sz w:val="22"/>
                <w:szCs w:val="22"/>
                <w:highlight w:val="none"/>
                <w:lang w:val="en-US" w:eastAsia="zh-CN" w:bidi="ar-SA"/>
              </w:rPr>
              <w:br w:type="textWrapping"/>
            </w:r>
            <w:r>
              <w:rPr>
                <w:rFonts w:hint="eastAsia" w:ascii="仿宋" w:hAnsi="仿宋" w:eastAsia="仿宋" w:cs="仿宋"/>
                <w:b w:val="0"/>
                <w:bCs w:val="0"/>
                <w:color w:val="auto"/>
                <w:spacing w:val="-3"/>
                <w:kern w:val="2"/>
                <w:sz w:val="22"/>
                <w:szCs w:val="22"/>
                <w:highlight w:val="none"/>
                <w:lang w:val="en-US" w:eastAsia="zh-CN" w:bidi="ar-SA"/>
              </w:rPr>
              <w:t>每提供一项内容且内容完整齐全，符合项目实际的，得2分，总分10分；每缺少一项内容扣1分，方案中每项内容中每有一处内容缺陷扣1分，扣完为止（缺陷是指：存在不适用项目实际情况的情形、凭空编造、内容前后不一致、前后逻辑错误、涉及的规范及标准错误、地点区域错误、内容遗漏、不符合采购需求等）。</w:t>
            </w:r>
          </w:p>
        </w:tc>
      </w:tr>
      <w:tr w14:paraId="70DC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087" w:type="dxa"/>
            <w:noWrap w:val="0"/>
            <w:vAlign w:val="center"/>
          </w:tcPr>
          <w:p w14:paraId="67629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6</w:t>
            </w:r>
          </w:p>
        </w:tc>
        <w:tc>
          <w:tcPr>
            <w:tcW w:w="1342" w:type="dxa"/>
            <w:noWrap w:val="0"/>
            <w:vAlign w:val="center"/>
          </w:tcPr>
          <w:p w14:paraId="2756DDED">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培训方案</w:t>
            </w:r>
          </w:p>
        </w:tc>
        <w:tc>
          <w:tcPr>
            <w:tcW w:w="1568" w:type="dxa"/>
            <w:noWrap w:val="0"/>
            <w:vAlign w:val="center"/>
          </w:tcPr>
          <w:p w14:paraId="3014B129">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8</w:t>
            </w:r>
          </w:p>
        </w:tc>
        <w:tc>
          <w:tcPr>
            <w:tcW w:w="5857" w:type="dxa"/>
            <w:noWrap w:val="0"/>
            <w:vAlign w:val="center"/>
          </w:tcPr>
          <w:p w14:paraId="4CF3AFEF">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培训方案（8分）：</w:t>
            </w:r>
          </w:p>
          <w:p w14:paraId="786D503A">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根据投标人针对本项目制定科学合理可行的培训方案包括但不限于①培训计划、②培训方式、③培训课件、④培训课件等。每提供一项内容且内容完整齐全，符合项目实际的，得2分，总分8分；每缺少一项内容扣2分，扣完为止。</w:t>
            </w:r>
          </w:p>
        </w:tc>
      </w:tr>
      <w:tr w14:paraId="7BCF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10F989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宋体" w:hAnsi="宋体" w:eastAsia="宋体" w:cs="宋体"/>
                <w:i w:val="0"/>
                <w:iCs w:val="0"/>
                <w:color w:val="000000"/>
                <w:kern w:val="2"/>
                <w:sz w:val="22"/>
                <w:szCs w:val="22"/>
                <w:highlight w:val="none"/>
                <w:u w:val="none"/>
                <w:lang w:val="en-US" w:eastAsia="zh-CN" w:bidi="ar-SA"/>
              </w:rPr>
              <w:t>7</w:t>
            </w:r>
          </w:p>
        </w:tc>
        <w:tc>
          <w:tcPr>
            <w:tcW w:w="1342" w:type="dxa"/>
            <w:noWrap w:val="0"/>
            <w:vAlign w:val="center"/>
          </w:tcPr>
          <w:p w14:paraId="344009A9">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售后服务</w:t>
            </w:r>
          </w:p>
        </w:tc>
        <w:tc>
          <w:tcPr>
            <w:tcW w:w="1568" w:type="dxa"/>
            <w:noWrap w:val="0"/>
            <w:vAlign w:val="center"/>
          </w:tcPr>
          <w:p w14:paraId="4DD59A80">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5</w:t>
            </w:r>
          </w:p>
        </w:tc>
        <w:tc>
          <w:tcPr>
            <w:tcW w:w="5857" w:type="dxa"/>
            <w:noWrap w:val="0"/>
            <w:vAlign w:val="center"/>
          </w:tcPr>
          <w:p w14:paraId="39C09713">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售后服务（5分）：提供针对本项目编制的售后服务方案，方案内容包括：①售后服务保障体系、②售后服务流程及售后应急措施；③服务措施可行；④质保期后服务承诺；⑤服务响应时间及处理时间；每提供一项内容且内容完整齐全，符合项目实际的，得1分，总分5分；每缺少一项方案内容扣1分，方案中每项内容中每有一处内容缺陷扣0.5分，扣完为止（缺陷是指：存在不适用项目实际情况的情形、凭空编造、内容前后不一致、前后逻辑错误、涉及的规范及标准错误、地点区域错误、内容遗漏、不符合采购需求等）。</w:t>
            </w:r>
          </w:p>
        </w:tc>
      </w:tr>
      <w:tr w14:paraId="3C90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02F68D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宋体" w:hAnsi="宋体" w:eastAsia="宋体" w:cs="宋体"/>
                <w:i w:val="0"/>
                <w:iCs w:val="0"/>
                <w:color w:val="000000"/>
                <w:sz w:val="22"/>
                <w:szCs w:val="22"/>
                <w:highlight w:val="none"/>
                <w:u w:val="none"/>
                <w:lang w:val="en-US" w:eastAsia="zh-CN"/>
              </w:rPr>
              <w:t>8</w:t>
            </w:r>
          </w:p>
        </w:tc>
        <w:tc>
          <w:tcPr>
            <w:tcW w:w="1342" w:type="dxa"/>
            <w:noWrap w:val="0"/>
            <w:vAlign w:val="center"/>
          </w:tcPr>
          <w:p w14:paraId="38F5342A">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应急预案</w:t>
            </w:r>
          </w:p>
        </w:tc>
        <w:tc>
          <w:tcPr>
            <w:tcW w:w="1568" w:type="dxa"/>
            <w:noWrap w:val="0"/>
            <w:vAlign w:val="center"/>
          </w:tcPr>
          <w:p w14:paraId="6334FCF3">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8</w:t>
            </w:r>
          </w:p>
        </w:tc>
        <w:tc>
          <w:tcPr>
            <w:tcW w:w="5857" w:type="dxa"/>
            <w:noWrap w:val="0"/>
            <w:vAlign w:val="center"/>
          </w:tcPr>
          <w:p w14:paraId="15DCF59A">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应急预案（8分）：</w:t>
            </w:r>
          </w:p>
          <w:p w14:paraId="4A469F46">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根据投标人针对本项目提供的应急保障服务方案进行评分，包括但不限于：①故障排除解决方案；②突发情况的处理能力；③人员的调配；④在国家法定节假日或重点保障期间，提前制定技术保障计划。方案每一项内容完整齐全、科学合理、可行性高且具有针对性，并且能够满足本项目需求的得2分，总分8分，每缺少一项内容扣2分，每一处有缺陷扣1分，扣完为止。注：内容存在缺陷是指：该项内容描述前后不一致、方案内容与采购需求严重不符、关键技术或服务措施缺失、实施流程存在明显漏洞、承诺无法落地、逻辑矛盾、数据虚假或照搬通用模板形成套话空话，未结合本项目实际需求作出针对性响应的情形；内容空洞、无具体措施、无明确节点、无责任落实、无量化标准，仅作原则性表述而不具备可操作性的，均视为方案缺陷。</w:t>
            </w:r>
          </w:p>
        </w:tc>
      </w:tr>
      <w:tr w14:paraId="3DC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1FA204C7">
            <w:pPr>
              <w:pStyle w:val="36"/>
              <w:numPr>
                <w:ilvl w:val="0"/>
                <w:numId w:val="0"/>
              </w:numPr>
              <w:spacing w:line="360" w:lineRule="auto"/>
              <w:ind w:left="0" w:leftChars="0" w:firstLine="2891" w:firstLineChars="1200"/>
              <w:jc w:val="both"/>
              <w:rPr>
                <w:rFonts w:hint="default" w:ascii="仿宋_GB2312" w:hAnsi="仿宋_GB2312" w:eastAsia="仿宋_GB2312" w:cs="仿宋_GB2312"/>
                <w:color w:val="auto"/>
                <w:kern w:val="2"/>
                <w:sz w:val="28"/>
                <w:szCs w:val="28"/>
                <w:highlight w:val="no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技术部分</w:t>
            </w:r>
          </w:p>
        </w:tc>
      </w:tr>
      <w:tr w14:paraId="2F48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4CA65B9A">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sz w:val="21"/>
                <w:szCs w:val="21"/>
                <w:highlight w:val="none"/>
                <w:lang w:val="en-US" w:eastAsia="zh-CN"/>
              </w:rPr>
              <w:t>9</w:t>
            </w:r>
          </w:p>
        </w:tc>
        <w:tc>
          <w:tcPr>
            <w:tcW w:w="1342" w:type="dxa"/>
            <w:noWrap w:val="0"/>
            <w:vAlign w:val="center"/>
          </w:tcPr>
          <w:p w14:paraId="50740948">
            <w:pPr>
              <w:keepNext w:val="0"/>
              <w:keepLines w:val="0"/>
              <w:widowControl/>
              <w:suppressLineNumbers w:val="0"/>
              <w:jc w:val="center"/>
              <w:textAlignment w:val="center"/>
              <w:rPr>
                <w:rFonts w:hint="default"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技术参数要求</w:t>
            </w:r>
          </w:p>
        </w:tc>
        <w:tc>
          <w:tcPr>
            <w:tcW w:w="1568" w:type="dxa"/>
            <w:noWrap w:val="0"/>
            <w:vAlign w:val="center"/>
          </w:tcPr>
          <w:p w14:paraId="48BC1E48">
            <w:pPr>
              <w:keepNext w:val="0"/>
              <w:keepLines w:val="0"/>
              <w:widowControl/>
              <w:suppressLineNumbers w:val="0"/>
              <w:jc w:val="center"/>
              <w:textAlignment w:val="center"/>
              <w:rPr>
                <w:rFonts w:hint="default"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20</w:t>
            </w:r>
          </w:p>
        </w:tc>
        <w:tc>
          <w:tcPr>
            <w:tcW w:w="5857" w:type="dxa"/>
            <w:noWrap w:val="0"/>
            <w:vAlign w:val="center"/>
          </w:tcPr>
          <w:p w14:paraId="3818FF39">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bCs/>
                <w:color w:val="FF0000"/>
                <w:spacing w:val="-3"/>
                <w:sz w:val="22"/>
                <w:szCs w:val="22"/>
                <w:highlight w:val="none"/>
                <w:lang w:val="en-US" w:eastAsia="zh-CN"/>
              </w:rPr>
              <w:t>技术参数要求（20分）：1.投标方在响应时，应对技术参数逐条响应，注明品牌和型号。如投标清单未标明品牌和型号视为无效投标。投标时应对技术参数逐条响应，不能有负偏离的情况，否则视为不满足采购需求，并视为未按要求响应文件（无效投标）。</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2.对于采购清单中的技术参数规格中标有“★”符号且加粗后的红色字体内容有正偏离的情况，每有1项正偏离，加</w:t>
            </w:r>
            <w:ins w:id="46" w:author="jyj" w:date="2026-05-09T19:28:29Z">
              <w:r>
                <w:rPr>
                  <w:rFonts w:hint="eastAsia" w:ascii="仿宋" w:hAnsi="仿宋" w:eastAsia="仿宋" w:cs="仿宋"/>
                  <w:b w:val="0"/>
                  <w:bCs w:val="0"/>
                  <w:color w:val="auto"/>
                  <w:spacing w:val="-3"/>
                  <w:sz w:val="22"/>
                  <w:szCs w:val="22"/>
                  <w:highlight w:val="none"/>
                  <w:lang w:val="en-US" w:eastAsia="zh-CN"/>
                </w:rPr>
                <w:t>0.</w:t>
              </w:r>
            </w:ins>
            <w:ins w:id="47" w:author="jyj" w:date="2026-05-09T19:28:30Z">
              <w:r>
                <w:rPr>
                  <w:rFonts w:hint="eastAsia" w:ascii="仿宋" w:hAnsi="仿宋" w:eastAsia="仿宋" w:cs="仿宋"/>
                  <w:b w:val="0"/>
                  <w:bCs w:val="0"/>
                  <w:color w:val="auto"/>
                  <w:spacing w:val="-3"/>
                  <w:sz w:val="22"/>
                  <w:szCs w:val="22"/>
                  <w:highlight w:val="none"/>
                  <w:lang w:val="en-US" w:eastAsia="zh-CN"/>
                </w:rPr>
                <w:t>5</w:t>
              </w:r>
            </w:ins>
            <w:r>
              <w:rPr>
                <w:rFonts w:hint="eastAsia" w:ascii="仿宋" w:hAnsi="仿宋" w:eastAsia="仿宋" w:cs="仿宋"/>
                <w:b w:val="0"/>
                <w:bCs w:val="0"/>
                <w:color w:val="auto"/>
                <w:spacing w:val="-3"/>
                <w:sz w:val="22"/>
                <w:szCs w:val="22"/>
                <w:highlight w:val="none"/>
                <w:lang w:val="en-US" w:eastAsia="zh-CN"/>
              </w:rPr>
              <w:t>分，合计最高加分20分，没有正偏离的情况，不加分。（未标有“★”符号且加粗后的红色字体内容有正偏离的情况，不加分）</w:t>
            </w:r>
            <w:bookmarkStart w:id="6" w:name="_GoBack"/>
            <w:bookmarkEnd w:id="6"/>
          </w:p>
        </w:tc>
      </w:tr>
      <w:tr w14:paraId="5B0B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noWrap w:val="0"/>
            <w:vAlign w:val="center"/>
          </w:tcPr>
          <w:p w14:paraId="19246041">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sz w:val="21"/>
                <w:szCs w:val="21"/>
                <w:highlight w:val="none"/>
              </w:rPr>
              <w:t>合计</w:t>
            </w:r>
          </w:p>
        </w:tc>
        <w:tc>
          <w:tcPr>
            <w:tcW w:w="1568" w:type="dxa"/>
            <w:noWrap w:val="0"/>
            <w:vAlign w:val="center"/>
          </w:tcPr>
          <w:p w14:paraId="0C2312D8">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sz w:val="21"/>
                <w:szCs w:val="21"/>
                <w:highlight w:val="none"/>
              </w:rPr>
              <w:fldChar w:fldCharType="begin"/>
            </w:r>
            <w:r>
              <w:rPr>
                <w:rFonts w:hint="eastAsia" w:cs="宋体"/>
                <w:sz w:val="21"/>
                <w:szCs w:val="21"/>
                <w:highlight w:val="none"/>
              </w:rPr>
              <w:instrText xml:space="preserve"> =SUM(ABOVE) </w:instrText>
            </w:r>
            <w:r>
              <w:rPr>
                <w:rFonts w:hint="eastAsia" w:cs="宋体"/>
                <w:sz w:val="21"/>
                <w:szCs w:val="21"/>
                <w:highlight w:val="none"/>
              </w:rPr>
              <w:fldChar w:fldCharType="separate"/>
            </w:r>
            <w:r>
              <w:rPr>
                <w:rFonts w:hint="eastAsia" w:cs="宋体"/>
                <w:sz w:val="21"/>
                <w:szCs w:val="21"/>
                <w:highlight w:val="none"/>
              </w:rPr>
              <w:t>100</w:t>
            </w:r>
            <w:r>
              <w:rPr>
                <w:rFonts w:hint="eastAsia" w:cs="宋体"/>
                <w:sz w:val="21"/>
                <w:szCs w:val="21"/>
                <w:highlight w:val="none"/>
              </w:rPr>
              <w:fldChar w:fldCharType="end"/>
            </w:r>
            <w:r>
              <w:rPr>
                <w:rFonts w:hint="eastAsia" w:cs="宋体"/>
                <w:sz w:val="21"/>
                <w:szCs w:val="21"/>
                <w:highlight w:val="none"/>
              </w:rPr>
              <w:t>分</w:t>
            </w:r>
          </w:p>
        </w:tc>
        <w:tc>
          <w:tcPr>
            <w:tcW w:w="5857" w:type="dxa"/>
            <w:noWrap w:val="0"/>
            <w:vAlign w:val="center"/>
          </w:tcPr>
          <w:p w14:paraId="5BE8D8BF">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p>
        </w:tc>
      </w:tr>
    </w:tbl>
    <w:p w14:paraId="06053F3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p>
    <w:p w14:paraId="6E2C9C5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default" w:ascii="仿宋_GB2312" w:hAnsi="仿宋_GB2312" w:eastAsia="仿宋_GB2312" w:cs="仿宋_GB2312"/>
          <w:b/>
          <w:bCs/>
          <w:color w:val="auto"/>
          <w:kern w:val="2"/>
          <w:sz w:val="28"/>
          <w:szCs w:val="28"/>
          <w:highlight w:val="none"/>
          <w:lang w:val="en-US" w:eastAsia="zh-CN"/>
        </w:rPr>
        <w:t>备注</w:t>
      </w:r>
      <w:r>
        <w:rPr>
          <w:rFonts w:hint="eastAsia" w:ascii="仿宋_GB2312" w:hAnsi="仿宋_GB2312" w:eastAsia="仿宋_GB2312" w:cs="仿宋_GB2312"/>
          <w:b/>
          <w:bCs/>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rPr>
        <w:t>投标</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必须把所有需要提供的证明材料原件扫描件做进电子投标文件中,否则后果自负。</w:t>
      </w:r>
      <w:r>
        <w:rPr>
          <w:rFonts w:hint="default" w:ascii="Times New Roman" w:hAnsi="Times New Roman" w:eastAsia="仿宋_GB2312" w:cs="Times New Roman"/>
          <w:b/>
          <w:bCs/>
          <w:spacing w:val="11"/>
          <w:kern w:val="0"/>
          <w:sz w:val="30"/>
          <w:szCs w:val="30"/>
          <w:highlight w:val="none"/>
          <w:lang w:val="en-US" w:eastAsia="zh-CN" w:bidi="ar-SA"/>
        </w:rPr>
        <w:t>验收时，中标方必须提供投标文件中带有“★”或“</w:t>
      </w:r>
      <w:r>
        <w:rPr>
          <w:rFonts w:hint="default" w:ascii="Times New Roman" w:hAnsi="Times New Roman" w:eastAsia="微软雅黑" w:cs="Times New Roman"/>
          <w:b/>
          <w:bCs/>
          <w:spacing w:val="11"/>
          <w:kern w:val="0"/>
          <w:sz w:val="30"/>
          <w:szCs w:val="30"/>
          <w:highlight w:val="none"/>
          <w:lang w:val="en-US" w:eastAsia="zh-CN" w:bidi="ar-SA"/>
        </w:rPr>
        <w:t>▲</w:t>
      </w:r>
      <w:r>
        <w:rPr>
          <w:rFonts w:hint="default" w:ascii="Times New Roman" w:hAnsi="Times New Roman" w:eastAsia="仿宋_GB2312" w:cs="Times New Roman"/>
          <w:b/>
          <w:bCs/>
          <w:spacing w:val="11"/>
          <w:kern w:val="0"/>
          <w:sz w:val="30"/>
          <w:szCs w:val="30"/>
          <w:highlight w:val="none"/>
          <w:lang w:val="en-US" w:eastAsia="zh-CN" w:bidi="ar-SA"/>
        </w:rPr>
        <w:t>”等特殊符号及要求提供〈非“★”或“</w:t>
      </w:r>
      <w:r>
        <w:rPr>
          <w:rFonts w:hint="default" w:ascii="Times New Roman" w:hAnsi="Times New Roman" w:eastAsia="微软雅黑" w:cs="Times New Roman"/>
          <w:b/>
          <w:bCs/>
          <w:spacing w:val="11"/>
          <w:kern w:val="0"/>
          <w:sz w:val="30"/>
          <w:szCs w:val="30"/>
          <w:highlight w:val="none"/>
          <w:lang w:val="en-US" w:eastAsia="zh-CN" w:bidi="ar-SA"/>
        </w:rPr>
        <w:t>▲</w:t>
      </w:r>
      <w:r>
        <w:rPr>
          <w:rFonts w:hint="default" w:ascii="Times New Roman" w:hAnsi="Times New Roman" w:eastAsia="仿宋_GB2312" w:cs="Times New Roman"/>
          <w:b/>
          <w:bCs/>
          <w:spacing w:val="11"/>
          <w:kern w:val="0"/>
          <w:sz w:val="30"/>
          <w:szCs w:val="30"/>
          <w:highlight w:val="none"/>
          <w:lang w:val="en-US" w:eastAsia="zh-CN" w:bidi="ar-SA"/>
        </w:rPr>
        <w:t>”等特殊符号〉的相关检测报告或检测证明</w:t>
      </w:r>
      <w:r>
        <w:rPr>
          <w:rFonts w:hint="eastAsia" w:ascii="Times New Roman" w:hAnsi="Times New Roman" w:eastAsia="仿宋_GB2312" w:cs="Times New Roman"/>
          <w:b/>
          <w:bCs/>
          <w:spacing w:val="11"/>
          <w:kern w:val="0"/>
          <w:sz w:val="30"/>
          <w:szCs w:val="30"/>
          <w:highlight w:val="none"/>
          <w:lang w:val="en-US" w:eastAsia="zh-CN" w:bidi="ar-SA"/>
        </w:rPr>
        <w:t>。投标时不做要求。</w:t>
      </w:r>
    </w:p>
    <w:p w14:paraId="7A2D7BB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23  在招标采购中，出现下列情形之一的，应予废标:</w:t>
      </w:r>
    </w:p>
    <w:p w14:paraId="68FF441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23.1 符合专业条件的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或者对招标文件作实质响应的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不足三家的；</w:t>
      </w:r>
    </w:p>
    <w:p w14:paraId="788C703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23.2 出现影响采购公正的违法、违规行为的；</w:t>
      </w:r>
    </w:p>
    <w:p w14:paraId="08DC1D8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23.3 </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的报价均超过了采购预算，</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不能支付的；</w:t>
      </w:r>
    </w:p>
    <w:p w14:paraId="1DD28E8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23.4 因重大变故，采购任务取消的。</w:t>
      </w:r>
    </w:p>
    <w:p w14:paraId="4CF0A73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废标后，</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应当将废标理由通知所有</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w:t>
      </w:r>
    </w:p>
    <w:p w14:paraId="167AEDE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24  评标报告</w:t>
      </w:r>
    </w:p>
    <w:p w14:paraId="0DCDD91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24.1评标委员会应向</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提交书面评标报告。评标报告应全面反映评标过程和中标物品、中标价格、</w:t>
      </w:r>
      <w:r>
        <w:rPr>
          <w:rFonts w:hint="default" w:ascii="仿宋_GB2312" w:hAnsi="仿宋_GB2312" w:eastAsia="仿宋_GB2312" w:cs="仿宋_GB2312"/>
          <w:color w:val="auto"/>
          <w:kern w:val="2"/>
          <w:sz w:val="28"/>
          <w:szCs w:val="28"/>
          <w:highlight w:val="none"/>
          <w:lang w:val="en-US" w:eastAsia="zh-CN"/>
        </w:rPr>
        <w:t>中标投标人</w:t>
      </w:r>
      <w:r>
        <w:rPr>
          <w:rFonts w:hint="eastAsia" w:ascii="仿宋_GB2312" w:hAnsi="仿宋_GB2312" w:eastAsia="仿宋_GB2312" w:cs="仿宋_GB2312"/>
          <w:color w:val="auto"/>
          <w:kern w:val="2"/>
          <w:sz w:val="28"/>
          <w:szCs w:val="28"/>
          <w:highlight w:val="none"/>
          <w:lang w:val="en-US" w:eastAsia="zh-CN"/>
        </w:rPr>
        <w:t>或中标候选人的情况。</w:t>
      </w:r>
    </w:p>
    <w:p w14:paraId="41A06EA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25  评标的有关要求</w:t>
      </w:r>
    </w:p>
    <w:p w14:paraId="1175A891">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25.1 评标过程严格保密。评标委员会成员和参与评标的有关人员不得将与评标有关的情况包括有关投标文件的评审、澄清、评估和比较中标候选人的推荐情况等透露给任一投标方或与上述评标工作无关的人员。</w:t>
      </w:r>
    </w:p>
    <w:p w14:paraId="762FE84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25.</w:t>
      </w:r>
      <w:r>
        <w:rPr>
          <w:rFonts w:hint="default" w:ascii="仿宋_GB2312" w:hAnsi="仿宋_GB2312" w:eastAsia="仿宋_GB2312" w:cs="仿宋_GB2312"/>
          <w:color w:val="auto"/>
          <w:kern w:val="2"/>
          <w:sz w:val="28"/>
          <w:szCs w:val="28"/>
          <w:highlight w:val="none"/>
          <w:lang w:val="en-US" w:eastAsia="zh-CN"/>
        </w:rPr>
        <w:t>2</w:t>
      </w:r>
      <w:r>
        <w:rPr>
          <w:rFonts w:hint="eastAsia" w:ascii="仿宋_GB2312" w:hAnsi="仿宋_GB2312" w:eastAsia="仿宋_GB2312" w:cs="仿宋_GB2312"/>
          <w:color w:val="auto"/>
          <w:kern w:val="2"/>
          <w:sz w:val="28"/>
          <w:szCs w:val="28"/>
          <w:highlight w:val="none"/>
          <w:lang w:val="en-US" w:eastAsia="zh-CN"/>
        </w:rPr>
        <w:t>评标委员会向</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报告评标情况及结果</w:t>
      </w:r>
      <w:r>
        <w:rPr>
          <w:rFonts w:hint="default" w:ascii="仿宋_GB2312" w:hAnsi="仿宋_GB2312" w:eastAsia="仿宋_GB2312" w:cs="仿宋_GB2312"/>
          <w:color w:val="auto"/>
          <w:kern w:val="2"/>
          <w:sz w:val="28"/>
          <w:szCs w:val="28"/>
          <w:highlight w:val="none"/>
          <w:lang w:val="en-US" w:eastAsia="zh-CN"/>
        </w:rPr>
        <w:t>，评标委员会对评标情况以及在评标过程中获悉的国家秘密、商业秘密负有保密责任</w:t>
      </w:r>
      <w:r>
        <w:rPr>
          <w:rFonts w:hint="eastAsia" w:ascii="仿宋_GB2312" w:hAnsi="仿宋_GB2312" w:eastAsia="仿宋_GB2312" w:cs="仿宋_GB2312"/>
          <w:color w:val="auto"/>
          <w:kern w:val="2"/>
          <w:sz w:val="28"/>
          <w:szCs w:val="28"/>
          <w:highlight w:val="none"/>
          <w:lang w:val="en-US" w:eastAsia="zh-CN"/>
        </w:rPr>
        <w:t>。</w:t>
      </w:r>
    </w:p>
    <w:p w14:paraId="714F6A78">
      <w:pPr>
        <w:keepNext w:val="0"/>
        <w:keepLines w:val="0"/>
        <w:pageBreakBefore w:val="0"/>
        <w:widowControl w:val="0"/>
        <w:kinsoku/>
        <w:wordWrap w:val="0"/>
        <w:overflowPunct w:val="0"/>
        <w:topLinePunct w:val="0"/>
        <w:autoSpaceDE w:val="0"/>
        <w:autoSpaceDN w:val="0"/>
        <w:bidi w:val="0"/>
        <w:adjustRightInd w:val="0"/>
        <w:snapToGrid w:val="0"/>
        <w:spacing w:line="520" w:lineRule="exact"/>
        <w:jc w:val="center"/>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（七） 授予合同</w:t>
      </w:r>
    </w:p>
    <w:p w14:paraId="6412CD1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26  中标通知</w:t>
      </w:r>
    </w:p>
    <w:p w14:paraId="49861B8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26.1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在评标结束后5个工作日内，在新疆政府采购网发布中标公告，公告期满后</w:t>
      </w:r>
      <w:r>
        <w:rPr>
          <w:rFonts w:hint="default" w:ascii="仿宋_GB2312" w:hAnsi="仿宋_GB2312" w:eastAsia="仿宋_GB2312" w:cs="仿宋_GB2312"/>
          <w:color w:val="auto"/>
          <w:kern w:val="2"/>
          <w:sz w:val="28"/>
          <w:szCs w:val="28"/>
          <w:highlight w:val="none"/>
          <w:lang w:val="en-US" w:eastAsia="zh-CN"/>
        </w:rPr>
        <w:t>中标投标人</w:t>
      </w:r>
      <w:r>
        <w:rPr>
          <w:rFonts w:hint="eastAsia" w:ascii="仿宋_GB2312" w:hAnsi="仿宋_GB2312" w:eastAsia="仿宋_GB2312" w:cs="仿宋_GB2312"/>
          <w:color w:val="auto"/>
          <w:kern w:val="2"/>
          <w:sz w:val="28"/>
          <w:szCs w:val="28"/>
          <w:highlight w:val="none"/>
          <w:lang w:val="en-US" w:eastAsia="zh-CN"/>
        </w:rPr>
        <w:t>进入项目采购—中标通知书—查看并下载电子版中标通知书。</w:t>
      </w:r>
    </w:p>
    <w:p w14:paraId="4401A76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27  履约保证金</w:t>
      </w:r>
    </w:p>
    <w:p w14:paraId="74404CD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27.1 由</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与</w:t>
      </w:r>
      <w:r>
        <w:rPr>
          <w:rFonts w:hint="default" w:ascii="仿宋_GB2312" w:hAnsi="仿宋_GB2312" w:eastAsia="仿宋_GB2312" w:cs="仿宋_GB2312"/>
          <w:color w:val="auto"/>
          <w:kern w:val="2"/>
          <w:sz w:val="28"/>
          <w:szCs w:val="28"/>
          <w:highlight w:val="none"/>
          <w:lang w:val="en-US" w:eastAsia="zh-CN"/>
        </w:rPr>
        <w:t>中标投标人</w:t>
      </w:r>
      <w:r>
        <w:rPr>
          <w:rFonts w:hint="eastAsia" w:ascii="仿宋_GB2312" w:hAnsi="仿宋_GB2312" w:eastAsia="仿宋_GB2312" w:cs="仿宋_GB2312"/>
          <w:color w:val="auto"/>
          <w:kern w:val="2"/>
          <w:sz w:val="28"/>
          <w:szCs w:val="28"/>
          <w:highlight w:val="none"/>
          <w:lang w:val="en-US" w:eastAsia="zh-CN"/>
        </w:rPr>
        <w:t>签订合同时按</w:t>
      </w:r>
      <w:r>
        <w:rPr>
          <w:rFonts w:hint="default" w:ascii="仿宋_GB2312" w:hAnsi="仿宋_GB2312" w:eastAsia="仿宋_GB2312" w:cs="仿宋_GB2312"/>
          <w:color w:val="auto"/>
          <w:kern w:val="2"/>
          <w:sz w:val="28"/>
          <w:szCs w:val="28"/>
          <w:highlight w:val="none"/>
          <w:lang w:val="en-US" w:eastAsia="zh-CN"/>
        </w:rPr>
        <w:t>招标文件及</w:t>
      </w:r>
      <w:r>
        <w:rPr>
          <w:rFonts w:hint="eastAsia" w:ascii="仿宋_GB2312" w:hAnsi="仿宋_GB2312" w:eastAsia="仿宋_GB2312" w:cs="仿宋_GB2312"/>
          <w:color w:val="auto"/>
          <w:kern w:val="2"/>
          <w:sz w:val="28"/>
          <w:szCs w:val="28"/>
          <w:highlight w:val="none"/>
          <w:lang w:val="en-US" w:eastAsia="zh-CN"/>
        </w:rPr>
        <w:t>法律法规确定。</w:t>
      </w:r>
    </w:p>
    <w:p w14:paraId="4FB8D04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28  签订合同</w:t>
      </w:r>
    </w:p>
    <w:p w14:paraId="30F9A76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28.1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和</w:t>
      </w:r>
      <w:r>
        <w:rPr>
          <w:rFonts w:hint="default" w:ascii="仿宋_GB2312" w:hAnsi="仿宋_GB2312" w:eastAsia="仿宋_GB2312" w:cs="仿宋_GB2312"/>
          <w:color w:val="auto"/>
          <w:kern w:val="2"/>
          <w:sz w:val="28"/>
          <w:szCs w:val="28"/>
          <w:highlight w:val="none"/>
          <w:lang w:val="en-US" w:eastAsia="zh-CN"/>
        </w:rPr>
        <w:t>中标投标人</w:t>
      </w:r>
      <w:r>
        <w:rPr>
          <w:rFonts w:hint="eastAsia" w:ascii="仿宋_GB2312" w:hAnsi="仿宋_GB2312" w:eastAsia="仿宋_GB2312" w:cs="仿宋_GB2312"/>
          <w:color w:val="auto"/>
          <w:kern w:val="2"/>
          <w:sz w:val="28"/>
          <w:szCs w:val="28"/>
          <w:highlight w:val="none"/>
          <w:lang w:val="en-US" w:eastAsia="zh-CN"/>
        </w:rPr>
        <w:t>应按招标文件规定的时间、地点签订合同。</w:t>
      </w:r>
    </w:p>
    <w:p w14:paraId="2712C94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28.2 如</w:t>
      </w:r>
      <w:r>
        <w:rPr>
          <w:rFonts w:hint="default" w:ascii="仿宋_GB2312" w:hAnsi="仿宋_GB2312" w:eastAsia="仿宋_GB2312" w:cs="仿宋_GB2312"/>
          <w:b/>
          <w:bCs/>
          <w:color w:val="auto"/>
          <w:kern w:val="2"/>
          <w:sz w:val="28"/>
          <w:szCs w:val="28"/>
          <w:highlight w:val="none"/>
          <w:lang w:val="en-US" w:eastAsia="zh-CN"/>
        </w:rPr>
        <w:t>中标投标人</w:t>
      </w:r>
      <w:r>
        <w:rPr>
          <w:rFonts w:hint="eastAsia" w:ascii="仿宋_GB2312" w:hAnsi="仿宋_GB2312" w:eastAsia="仿宋_GB2312" w:cs="仿宋_GB2312"/>
          <w:b/>
          <w:bCs/>
          <w:color w:val="auto"/>
          <w:kern w:val="2"/>
          <w:sz w:val="28"/>
          <w:szCs w:val="28"/>
          <w:highlight w:val="none"/>
          <w:lang w:val="en-US" w:eastAsia="zh-CN"/>
        </w:rPr>
        <w:t>未按招标文件规定的时间、地点与</w:t>
      </w:r>
      <w:r>
        <w:rPr>
          <w:rFonts w:hint="default" w:ascii="仿宋_GB2312" w:hAnsi="仿宋_GB2312" w:eastAsia="仿宋_GB2312" w:cs="仿宋_GB2312"/>
          <w:b/>
          <w:bCs/>
          <w:color w:val="auto"/>
          <w:kern w:val="2"/>
          <w:sz w:val="28"/>
          <w:szCs w:val="28"/>
          <w:highlight w:val="none"/>
          <w:lang w:val="en-US" w:eastAsia="zh-CN"/>
        </w:rPr>
        <w:t>招标人</w:t>
      </w:r>
      <w:r>
        <w:rPr>
          <w:rFonts w:hint="eastAsia" w:ascii="仿宋_GB2312" w:hAnsi="仿宋_GB2312" w:eastAsia="仿宋_GB2312" w:cs="仿宋_GB2312"/>
          <w:b/>
          <w:bCs/>
          <w:color w:val="auto"/>
          <w:kern w:val="2"/>
          <w:sz w:val="28"/>
          <w:szCs w:val="28"/>
          <w:highlight w:val="none"/>
          <w:lang w:val="en-US" w:eastAsia="zh-CN"/>
        </w:rPr>
        <w:t>签订合同，则按违约处理，并没收其全部投标保证金。</w:t>
      </w:r>
    </w:p>
    <w:p w14:paraId="767F619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28.3 招标文件、</w:t>
      </w:r>
      <w:r>
        <w:rPr>
          <w:rFonts w:hint="default" w:ascii="仿宋_GB2312" w:hAnsi="仿宋_GB2312" w:eastAsia="仿宋_GB2312" w:cs="仿宋_GB2312"/>
          <w:color w:val="auto"/>
          <w:kern w:val="2"/>
          <w:sz w:val="28"/>
          <w:szCs w:val="28"/>
          <w:highlight w:val="none"/>
          <w:lang w:val="en-US" w:eastAsia="zh-CN"/>
        </w:rPr>
        <w:t>中标投标人</w:t>
      </w:r>
      <w:r>
        <w:rPr>
          <w:rFonts w:hint="eastAsia" w:ascii="仿宋_GB2312" w:hAnsi="仿宋_GB2312" w:eastAsia="仿宋_GB2312" w:cs="仿宋_GB2312"/>
          <w:color w:val="auto"/>
          <w:kern w:val="2"/>
          <w:sz w:val="28"/>
          <w:szCs w:val="28"/>
          <w:highlight w:val="none"/>
          <w:lang w:val="en-US" w:eastAsia="zh-CN"/>
        </w:rPr>
        <w:t>的投标文件、</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答复澄清事项文件作为此次采购合同附件，并具有法律效力。</w:t>
      </w:r>
    </w:p>
    <w:p w14:paraId="5F25217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29  对</w:t>
      </w:r>
      <w:r>
        <w:rPr>
          <w:rFonts w:hint="default" w:ascii="仿宋_GB2312" w:hAnsi="仿宋_GB2312" w:eastAsia="仿宋_GB2312" w:cs="仿宋_GB2312"/>
          <w:b/>
          <w:bCs/>
          <w:color w:val="auto"/>
          <w:kern w:val="2"/>
          <w:sz w:val="28"/>
          <w:szCs w:val="28"/>
          <w:highlight w:val="none"/>
          <w:lang w:val="en-US" w:eastAsia="zh-CN"/>
        </w:rPr>
        <w:t>投标人</w:t>
      </w:r>
      <w:r>
        <w:rPr>
          <w:rFonts w:hint="eastAsia" w:ascii="仿宋_GB2312" w:hAnsi="仿宋_GB2312" w:eastAsia="仿宋_GB2312" w:cs="仿宋_GB2312"/>
          <w:b/>
          <w:bCs/>
          <w:color w:val="auto"/>
          <w:kern w:val="2"/>
          <w:sz w:val="28"/>
          <w:szCs w:val="28"/>
          <w:highlight w:val="none"/>
          <w:lang w:val="en-US" w:eastAsia="zh-CN"/>
        </w:rPr>
        <w:t>不良行为的处罚</w:t>
      </w:r>
    </w:p>
    <w:p w14:paraId="5C2B3F8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发生下列情形之一的，将被列入不良行为记录名单，在1－3年内禁止参加政府采购活动。</w:t>
      </w:r>
    </w:p>
    <w:p w14:paraId="0A29E64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29.1 提供虚假资料谋取中标、成交的;</w:t>
      </w:r>
    </w:p>
    <w:p w14:paraId="344759A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29.2 采取不正当手段诋毁、排挤其他</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的;</w:t>
      </w:r>
    </w:p>
    <w:p w14:paraId="321250F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29.3 与</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、其他</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或</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恶意串通的;</w:t>
      </w:r>
    </w:p>
    <w:p w14:paraId="702D18F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29.4 向</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行贿或者提供其它不正当利益的；</w:t>
      </w:r>
    </w:p>
    <w:p w14:paraId="54A7C8D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29.5 在招标采购过程中与</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进行协商谈判的；</w:t>
      </w:r>
    </w:p>
    <w:p w14:paraId="669DBEF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29.6 拒绝有关部门监督检查或提供虚假情况的；</w:t>
      </w:r>
    </w:p>
    <w:p w14:paraId="4019B18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有前五项情形之一的，中标结果无效。</w:t>
      </w:r>
    </w:p>
    <w:p w14:paraId="44A8B0C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sectPr>
          <w:headerReference r:id="rId3" w:type="default"/>
          <w:footerReference r:id="rId4" w:type="default"/>
          <w:pgSz w:w="11906" w:h="16838"/>
          <w:pgMar w:top="1417" w:right="1440" w:bottom="1440" w:left="1440" w:header="851" w:footer="992" w:gutter="0"/>
          <w:cols w:space="720" w:num="1"/>
          <w:rtlGutter w:val="0"/>
          <w:docGrid w:linePitch="312" w:charSpace="0"/>
        </w:sectPr>
      </w:pPr>
    </w:p>
    <w:p w14:paraId="3C313A67">
      <w:pPr>
        <w:numPr>
          <w:ilvl w:val="0"/>
          <w:numId w:val="1"/>
        </w:numPr>
        <w:spacing w:line="360" w:lineRule="auto"/>
        <w:jc w:val="center"/>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采购需求说明</w:t>
      </w:r>
      <w:bookmarkStart w:id="4" w:name="_Toc48"/>
    </w:p>
    <w:p w14:paraId="097520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r>
        <w:rPr>
          <w:rFonts w:hint="eastAsia" w:ascii="仿宋" w:hAnsi="仿宋" w:eastAsia="仿宋" w:cs="仿宋"/>
          <w:color w:val="0000FF"/>
          <w:kern w:val="2"/>
          <w:sz w:val="28"/>
          <w:szCs w:val="28"/>
          <w:highlight w:val="none"/>
          <w:lang w:val="en-US" w:eastAsia="zh-CN" w:bidi="ar-SA"/>
        </w:rPr>
        <w:t>详见采购需求附件</w:t>
      </w:r>
    </w:p>
    <w:p w14:paraId="6EC9C1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67953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41B8E6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8CDAB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6A77BF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26034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036FEC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58AF2E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2980606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三、合同签订时间及地点：</w:t>
      </w:r>
    </w:p>
    <w:p w14:paraId="77F14BA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时间：</w:t>
      </w:r>
      <w:r>
        <w:rPr>
          <w:rFonts w:hint="eastAsia" w:ascii="仿宋_GB2312" w:hAnsi="仿宋_GB2312" w:eastAsia="仿宋_GB2312" w:cs="仿宋_GB2312"/>
          <w:color w:val="auto"/>
          <w:kern w:val="2"/>
          <w:sz w:val="28"/>
          <w:szCs w:val="28"/>
          <w:highlight w:val="none"/>
          <w:lang w:val="en-US" w:eastAsia="zh-CN"/>
        </w:rPr>
        <w:t>采购人应当自中标通知书发出之日起10日内，按照招标文件和中标人投标文件的规定，与中标人签订书面合同。所签订的合同不得对招标文件确定的事项和中标人投标文件作实质性修改。</w:t>
      </w:r>
    </w:p>
    <w:p w14:paraId="30A8F1E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地点：</w:t>
      </w:r>
      <w:r>
        <w:rPr>
          <w:rFonts w:hint="eastAsia" w:ascii="仿宋_GB2312" w:hAnsi="仿宋_GB2312" w:eastAsia="仿宋_GB2312" w:cs="仿宋_GB2312"/>
          <w:color w:val="auto"/>
          <w:kern w:val="2"/>
          <w:sz w:val="28"/>
          <w:szCs w:val="28"/>
          <w:highlight w:val="none"/>
          <w:lang w:val="en-US" w:eastAsia="zh-CN"/>
        </w:rPr>
        <w:t>拜城县教育局</w:t>
      </w:r>
      <w:r>
        <w:rPr>
          <w:rFonts w:hint="default" w:ascii="仿宋_GB2312" w:hAnsi="仿宋_GB2312" w:eastAsia="仿宋_GB2312" w:cs="仿宋_GB2312"/>
          <w:color w:val="auto"/>
          <w:kern w:val="2"/>
          <w:sz w:val="28"/>
          <w:szCs w:val="28"/>
          <w:highlight w:val="none"/>
          <w:lang w:val="en-US" w:eastAsia="zh-CN"/>
        </w:rPr>
        <w:t>。</w:t>
      </w:r>
    </w:p>
    <w:bookmarkEnd w:id="4"/>
    <w:p w14:paraId="1D34ABCD">
      <w:pPr>
        <w:pStyle w:val="37"/>
        <w:jc w:val="center"/>
        <w:rPr>
          <w:rFonts w:hint="eastAsia" w:ascii="仿宋_GB2312" w:hAnsi="仿宋_GB2312" w:eastAsia="仿宋_GB2312" w:cs="仿宋_GB2312"/>
          <w:b/>
          <w:sz w:val="36"/>
          <w:szCs w:val="36"/>
          <w:highlight w:val="none"/>
        </w:rPr>
      </w:pPr>
      <w:r>
        <w:rPr>
          <w:rFonts w:hint="eastAsia" w:ascii="仿宋_GB2312" w:hAnsi="仿宋_GB2312" w:eastAsia="仿宋_GB2312" w:cs="仿宋_GB2312"/>
          <w:b/>
          <w:sz w:val="40"/>
          <w:szCs w:val="40"/>
          <w:highlight w:val="none"/>
        </w:rPr>
        <w:br w:type="page"/>
      </w:r>
      <w:r>
        <w:rPr>
          <w:rFonts w:hint="eastAsia" w:ascii="仿宋_GB2312" w:hAnsi="仿宋_GB2312" w:eastAsia="仿宋_GB2312" w:cs="仿宋_GB2312"/>
          <w:b/>
          <w:sz w:val="40"/>
          <w:szCs w:val="40"/>
          <w:highlight w:val="none"/>
        </w:rPr>
        <w:t>第四部分  采购合同条款</w:t>
      </w:r>
    </w:p>
    <w:p w14:paraId="7CB7456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center"/>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w:t>
      </w:r>
      <w:ins w:id="48" w:author="jyj" w:date="2026-05-09T12:06:38Z">
        <w:r>
          <w:rPr>
            <w:rFonts w:hint="eastAsia" w:ascii="仿宋_GB2312" w:hAnsi="仿宋_GB2312" w:eastAsia="仿宋_GB2312" w:cs="仿宋_GB2312"/>
            <w:color w:val="auto"/>
            <w:kern w:val="2"/>
            <w:sz w:val="28"/>
            <w:szCs w:val="28"/>
            <w:highlight w:val="none"/>
            <w:lang w:val="en-US" w:eastAsia="zh-CN"/>
          </w:rPr>
          <w:t>详见</w:t>
        </w:r>
      </w:ins>
      <w:ins w:id="49" w:author="jyj" w:date="2026-05-09T12:06:41Z">
        <w:r>
          <w:rPr>
            <w:rFonts w:hint="eastAsia" w:ascii="仿宋_GB2312" w:hAnsi="仿宋_GB2312" w:eastAsia="仿宋_GB2312" w:cs="仿宋_GB2312"/>
            <w:color w:val="auto"/>
            <w:kern w:val="2"/>
            <w:sz w:val="28"/>
            <w:szCs w:val="28"/>
            <w:highlight w:val="none"/>
            <w:lang w:val="en-US" w:eastAsia="zh-CN"/>
          </w:rPr>
          <w:t>合同附件</w:t>
        </w:r>
      </w:ins>
      <w:r>
        <w:rPr>
          <w:rFonts w:hint="eastAsia" w:ascii="仿宋_GB2312" w:hAnsi="仿宋_GB2312" w:eastAsia="仿宋_GB2312" w:cs="仿宋_GB2312"/>
          <w:color w:val="auto"/>
          <w:kern w:val="2"/>
          <w:sz w:val="28"/>
          <w:szCs w:val="28"/>
          <w:highlight w:val="none"/>
          <w:lang w:val="en-US" w:eastAsia="zh-CN"/>
        </w:rPr>
        <w:t>）</w:t>
      </w:r>
    </w:p>
    <w:p w14:paraId="1627D74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p>
    <w:p w14:paraId="3D1D9021">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政府采购合同协议书</w:t>
      </w:r>
    </w:p>
    <w:p w14:paraId="0FB5AAA3">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14:paraId="1F13A7FC">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甲方（全称）：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（采购人</w:t>
      </w:r>
      <w:r>
        <w:rPr>
          <w:rFonts w:hint="eastAsia" w:ascii="仿宋_GB2312" w:hAnsi="仿宋_GB2312" w:eastAsia="仿宋_GB2312" w:cs="仿宋_GB2312"/>
          <w:kern w:val="2"/>
          <w:sz w:val="21"/>
          <w:szCs w:val="21"/>
          <w:highlight w:val="none"/>
          <w:lang w:eastAsia="zh-CN"/>
        </w:rPr>
        <w:t>、受采购人委托签订合同的单位</w:t>
      </w:r>
      <w:r>
        <w:rPr>
          <w:rFonts w:hint="eastAsia" w:ascii="仿宋_GB2312" w:hAnsi="仿宋_GB2312" w:eastAsia="仿宋_GB2312" w:cs="仿宋_GB2312"/>
          <w:kern w:val="2"/>
          <w:sz w:val="21"/>
          <w:szCs w:val="21"/>
          <w:highlight w:val="none"/>
        </w:rPr>
        <w:t>或采购</w:t>
      </w:r>
      <w:r>
        <w:rPr>
          <w:rFonts w:hint="eastAsia" w:ascii="仿宋_GB2312" w:hAnsi="仿宋_GB2312" w:eastAsia="仿宋_GB2312" w:cs="仿宋_GB2312"/>
          <w:kern w:val="2"/>
          <w:sz w:val="21"/>
          <w:szCs w:val="21"/>
          <w:highlight w:val="none"/>
          <w:lang w:val="en-US" w:eastAsia="zh-CN"/>
        </w:rPr>
        <w:tab/>
      </w: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文件约定的合同甲方）</w:t>
      </w:r>
    </w:p>
    <w:p w14:paraId="0501D3DA">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乙方</w:t>
      </w:r>
      <w:r>
        <w:rPr>
          <w:rFonts w:hint="eastAsia" w:ascii="仿宋_GB2312" w:hAnsi="仿宋_GB2312" w:eastAsia="仿宋_GB2312" w:cs="仿宋_GB2312"/>
          <w:kern w:val="2"/>
          <w:sz w:val="21"/>
          <w:szCs w:val="21"/>
          <w:highlight w:val="none"/>
          <w:lang w:val="en-US" w:eastAsia="zh-CN"/>
        </w:rPr>
        <w:t>1</w:t>
      </w:r>
      <w:r>
        <w:rPr>
          <w:rFonts w:hint="eastAsia" w:ascii="仿宋_GB2312" w:hAnsi="仿宋_GB2312" w:eastAsia="仿宋_GB2312" w:cs="仿宋_GB2312"/>
          <w:kern w:val="2"/>
          <w:sz w:val="21"/>
          <w:szCs w:val="21"/>
          <w:highlight w:val="none"/>
        </w:rPr>
        <w:t>（全称）：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（供应商）</w:t>
      </w:r>
    </w:p>
    <w:p w14:paraId="6782FE47">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乙方2（全称）：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（联合体成员供应商或其他合同主体）（如有）</w:t>
      </w:r>
    </w:p>
    <w:p w14:paraId="03932AD4">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4"/>
          <w:highlight w:val="none"/>
          <w:lang w:eastAsia="zh-CN"/>
        </w:rPr>
        <w:t>乙方</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4"/>
          <w:highlight w:val="none"/>
          <w:lang w:val="en-US" w:eastAsia="zh-CN"/>
        </w:rPr>
        <w:t>（全称）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（联合体成员供应商或其他合同主体）（如有）</w:t>
      </w:r>
    </w:p>
    <w:p w14:paraId="62F8A53D">
      <w:pPr>
        <w:adjustRightInd/>
        <w:spacing w:beforeLines="0" w:line="400" w:lineRule="exact"/>
        <w:rPr>
          <w:rFonts w:hint="eastAsia" w:ascii="仿宋_GB2312" w:hAnsi="仿宋_GB2312" w:eastAsia="仿宋_GB2312" w:cs="仿宋_GB2312"/>
          <w:kern w:val="2"/>
          <w:sz w:val="21"/>
          <w:szCs w:val="24"/>
          <w:highlight w:val="none"/>
          <w:lang w:val="en-US" w:eastAsia="zh-CN"/>
        </w:rPr>
      </w:pPr>
    </w:p>
    <w:p w14:paraId="50AB711F">
      <w:pPr>
        <w:widowControl w:val="0"/>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依据《中华人民共和国民法典》、《中华人民共和国政府采购法》等有关的法律法规，以及</w:t>
      </w:r>
      <w:r>
        <w:rPr>
          <w:rFonts w:hint="eastAsia" w:ascii="仿宋_GB2312" w:hAnsi="仿宋_GB2312" w:eastAsia="仿宋_GB2312" w:cs="仿宋_GB2312"/>
          <w:i w:val="0"/>
          <w:iCs w:val="0"/>
          <w:kern w:val="2"/>
          <w:sz w:val="21"/>
          <w:szCs w:val="21"/>
          <w:highlight w:val="none"/>
          <w:u w:val="none"/>
          <w:lang w:val="en-US" w:eastAsia="zh-CN" w:bidi="ar-SA"/>
        </w:rPr>
        <w:t>本采购项目</w:t>
      </w:r>
      <w:r>
        <w:rPr>
          <w:rFonts w:hint="eastAsia" w:ascii="仿宋_GB2312" w:hAnsi="仿宋_GB2312" w:eastAsia="仿宋_GB2312" w:cs="仿宋_GB2312"/>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245AF1EF">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项目信息</w:t>
      </w:r>
    </w:p>
    <w:p w14:paraId="2077CFEE">
      <w:pPr>
        <w:widowControl w:val="0"/>
        <w:numPr>
          <w:ilvl w:val="0"/>
          <w:numId w:val="3"/>
        </w:numPr>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u w:val="single"/>
          <w:lang w:val="en-US" w:eastAsia="zh-CN" w:bidi="ar-SA"/>
        </w:rPr>
      </w:pPr>
      <w:r>
        <w:rPr>
          <w:rFonts w:hint="eastAsia" w:ascii="仿宋_GB2312" w:hAnsi="仿宋_GB2312" w:eastAsia="仿宋_GB2312" w:cs="仿宋_GB2312"/>
          <w:kern w:val="2"/>
          <w:sz w:val="21"/>
          <w:szCs w:val="21"/>
          <w:highlight w:val="none"/>
          <w:lang w:val="en-US" w:eastAsia="zh-CN" w:bidi="ar-SA"/>
        </w:rPr>
        <w:t>采购项目名称：</w:t>
      </w:r>
      <w:r>
        <w:rPr>
          <w:rFonts w:hint="eastAsia" w:ascii="仿宋_GB2312" w:hAnsi="仿宋_GB2312" w:eastAsia="仿宋_GB2312" w:cs="仿宋_GB2312"/>
          <w:kern w:val="2"/>
          <w:sz w:val="21"/>
          <w:szCs w:val="21"/>
          <w:highlight w:val="none"/>
          <w:u w:val="single"/>
          <w:lang w:val="en-US" w:eastAsia="zh-CN" w:bidi="ar-SA"/>
        </w:rPr>
        <w:t xml:space="preserve">                                          </w:t>
      </w:r>
    </w:p>
    <w:p w14:paraId="5FA6CD6B">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eastAsia" w:ascii="仿宋_GB2312" w:hAnsi="仿宋_GB2312" w:eastAsia="仿宋_GB2312" w:cs="仿宋_GB2312"/>
          <w:kern w:val="2"/>
          <w:sz w:val="21"/>
          <w:szCs w:val="21"/>
          <w:highlight w:val="none"/>
          <w:u w:val="none"/>
          <w:lang w:val="en-US" w:eastAsia="zh-CN" w:bidi="ar-SA"/>
        </w:rPr>
      </w:pPr>
      <w:r>
        <w:rPr>
          <w:rFonts w:hint="eastAsia" w:ascii="仿宋_GB2312" w:hAnsi="仿宋_GB2312" w:eastAsia="仿宋_GB2312" w:cs="仿宋_GB2312"/>
          <w:kern w:val="2"/>
          <w:sz w:val="21"/>
          <w:szCs w:val="21"/>
          <w:highlight w:val="none"/>
          <w:u w:val="none"/>
          <w:lang w:val="en-US" w:eastAsia="zh-CN" w:bidi="ar-SA"/>
        </w:rPr>
        <w:t xml:space="preserve">         采购项目编号：</w:t>
      </w:r>
      <w:r>
        <w:rPr>
          <w:rFonts w:hint="eastAsia" w:ascii="仿宋_GB2312" w:hAnsi="仿宋_GB2312" w:eastAsia="仿宋_GB2312" w:cs="仿宋_GB2312"/>
          <w:kern w:val="2"/>
          <w:sz w:val="21"/>
          <w:szCs w:val="21"/>
          <w:highlight w:val="none"/>
          <w:u w:val="single"/>
          <w:lang w:val="en-US" w:eastAsia="zh-CN" w:bidi="ar-SA"/>
        </w:rPr>
        <w:t xml:space="preserve">                                          </w:t>
      </w:r>
    </w:p>
    <w:p w14:paraId="78E9638E">
      <w:pPr>
        <w:widowControl w:val="0"/>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（2）采购计划编号：</w:t>
      </w:r>
      <w:r>
        <w:rPr>
          <w:rFonts w:hint="eastAsia" w:ascii="仿宋_GB2312" w:hAnsi="仿宋_GB2312" w:eastAsia="仿宋_GB2312" w:cs="仿宋_GB2312"/>
          <w:kern w:val="2"/>
          <w:sz w:val="21"/>
          <w:szCs w:val="21"/>
          <w:highlight w:val="none"/>
          <w:u w:val="single"/>
          <w:lang w:val="en-US" w:eastAsia="zh-CN" w:bidi="ar-SA"/>
        </w:rPr>
        <w:t xml:space="preserve">                                          </w:t>
      </w:r>
      <w:r>
        <w:rPr>
          <w:rFonts w:hint="eastAsia" w:ascii="仿宋_GB2312" w:hAnsi="仿宋_GB2312" w:eastAsia="仿宋_GB2312" w:cs="仿宋_GB2312"/>
          <w:kern w:val="2"/>
          <w:sz w:val="21"/>
          <w:szCs w:val="21"/>
          <w:highlight w:val="none"/>
          <w:lang w:val="en-US" w:eastAsia="zh-CN" w:bidi="ar-SA"/>
        </w:rPr>
        <w:t xml:space="preserve"> </w:t>
      </w:r>
    </w:p>
    <w:p w14:paraId="2B44CE94">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（3）项目内容：</w:t>
      </w:r>
    </w:p>
    <w:p w14:paraId="6C6D2E81">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lang w:eastAsia="zh-CN"/>
        </w:rPr>
        <w:t>采购标的及数量</w:t>
      </w:r>
      <w:r>
        <w:rPr>
          <w:rFonts w:hint="eastAsia" w:ascii="仿宋_GB2312" w:hAnsi="仿宋_GB2312" w:eastAsia="仿宋_GB2312" w:cs="仿宋_GB2312"/>
          <w:kern w:val="2"/>
          <w:sz w:val="21"/>
          <w:szCs w:val="21"/>
          <w:highlight w:val="none"/>
          <w:lang w:val="en-US" w:eastAsia="zh-CN"/>
        </w:rPr>
        <w:t>（台/套</w:t>
      </w:r>
      <w:r>
        <w:rPr>
          <w:rFonts w:hint="eastAsia" w:ascii="仿宋_GB2312" w:hAnsi="仿宋_GB2312" w:eastAsia="仿宋_GB2312" w:cs="仿宋_GB2312"/>
          <w:kern w:val="2"/>
          <w:sz w:val="21"/>
          <w:szCs w:val="21"/>
          <w:highlight w:val="none"/>
          <w:lang w:val="en" w:eastAsia="zh-CN"/>
        </w:rPr>
        <w:t>/个/架/组等</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w:t>
      </w:r>
    </w:p>
    <w:p w14:paraId="2FF32BA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val="en" w:eastAsia="zh-CN"/>
        </w:rPr>
      </w:pPr>
      <w:r>
        <w:rPr>
          <w:rFonts w:hint="eastAsia" w:ascii="仿宋_GB2312" w:hAnsi="仿宋_GB2312" w:eastAsia="仿宋_GB2312" w:cs="仿宋_GB2312"/>
          <w:kern w:val="2"/>
          <w:sz w:val="21"/>
          <w:szCs w:val="21"/>
          <w:highlight w:val="none"/>
          <w:lang w:val="en-US" w:eastAsia="zh-CN"/>
        </w:rPr>
        <w:t>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 w:eastAsia="zh-CN"/>
        </w:rPr>
        <w:t xml:space="preserve">     </w:t>
      </w:r>
      <w:r>
        <w:rPr>
          <w:rFonts w:hint="eastAsia" w:ascii="仿宋_GB2312" w:hAnsi="仿宋_GB2312" w:eastAsia="仿宋_GB2312" w:cs="仿宋_GB2312"/>
          <w:kern w:val="2"/>
          <w:sz w:val="21"/>
          <w:szCs w:val="21"/>
          <w:highlight w:val="none"/>
          <w:lang w:val="en-US" w:eastAsia="zh-CN"/>
        </w:rPr>
        <w:t>规格型号：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p>
    <w:p w14:paraId="2E915841">
      <w:pPr>
        <w:adjustRightInd w:val="0"/>
        <w:snapToGrid w:val="0"/>
        <w:spacing w:before="0" w:beforeLines="0" w:line="400" w:lineRule="exact"/>
        <w:ind w:firstLine="945" w:firstLineChars="45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u w:val="none"/>
          <w:lang w:val="en-US" w:eastAsia="zh-CN"/>
        </w:rPr>
        <w:t>采购标的的技术要求、商务要求具体见附件。</w:t>
      </w:r>
    </w:p>
    <w:p w14:paraId="766E6AAD">
      <w:pPr>
        <w:numPr>
          <w:ilvl w:val="0"/>
          <w:numId w:val="0"/>
        </w:numPr>
        <w:adjustRightInd w:val="0"/>
        <w:snapToGrid w:val="0"/>
        <w:spacing w:before="0" w:beforeLines="0" w:line="400" w:lineRule="exact"/>
        <w:ind w:firstLine="945" w:firstLineChars="45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①涉及信息类产品，请填写该产品关键部件的品牌、型号：</w:t>
      </w:r>
    </w:p>
    <w:p w14:paraId="07D33A08">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kern w:val="0"/>
          <w:sz w:val="21"/>
          <w:szCs w:val="21"/>
          <w:highlight w:val="none"/>
          <w:u w:val="single"/>
          <w:lang w:val="en-US" w:eastAsia="zh-CN"/>
        </w:rPr>
      </w:pPr>
      <w:r>
        <w:rPr>
          <w:rFonts w:hint="eastAsia" w:ascii="仿宋_GB2312" w:hAnsi="仿宋_GB2312" w:eastAsia="仿宋_GB2312" w:cs="仿宋_GB2312"/>
          <w:kern w:val="2"/>
          <w:sz w:val="21"/>
          <w:szCs w:val="21"/>
          <w:highlight w:val="none"/>
          <w:lang w:val="en-US" w:eastAsia="zh-CN"/>
        </w:rPr>
        <w:t xml:space="preserve">     标的名称：</w:t>
      </w:r>
      <w:r>
        <w:rPr>
          <w:rFonts w:hint="eastAsia" w:ascii="仿宋_GB2312" w:hAnsi="仿宋_GB2312" w:eastAsia="仿宋_GB2312" w:cs="仿宋_GB2312"/>
          <w:kern w:val="0"/>
          <w:sz w:val="21"/>
          <w:szCs w:val="21"/>
          <w:highlight w:val="none"/>
          <w:u w:val="single"/>
          <w:lang w:val="en-US" w:eastAsia="zh-CN"/>
        </w:rPr>
        <w:t xml:space="preserve">      </w:t>
      </w:r>
      <w:r>
        <w:rPr>
          <w:rFonts w:hint="eastAsia" w:ascii="仿宋_GB2312" w:hAnsi="仿宋_GB2312" w:eastAsia="仿宋_GB2312" w:cs="仿宋_GB2312"/>
          <w:kern w:val="0"/>
          <w:sz w:val="21"/>
          <w:szCs w:val="21"/>
          <w:highlight w:val="none"/>
          <w:u w:val="single"/>
          <w:lang w:val="en" w:eastAsia="zh-CN"/>
        </w:rPr>
        <w:t xml:space="preserve">               </w:t>
      </w:r>
      <w:r>
        <w:rPr>
          <w:rFonts w:hint="eastAsia" w:ascii="仿宋_GB2312" w:hAnsi="仿宋_GB2312" w:eastAsia="仿宋_GB2312" w:cs="仿宋_GB2312"/>
          <w:kern w:val="0"/>
          <w:sz w:val="21"/>
          <w:szCs w:val="21"/>
          <w:highlight w:val="none"/>
          <w:u w:val="single"/>
          <w:lang w:val="en-US" w:eastAsia="zh-CN"/>
        </w:rPr>
        <w:t xml:space="preserve">    </w:t>
      </w:r>
    </w:p>
    <w:p w14:paraId="4956C98A">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关键部件：</w:t>
      </w:r>
      <w:r>
        <w:rPr>
          <w:rFonts w:hint="eastAsia" w:ascii="仿宋_GB2312" w:hAnsi="仿宋_GB2312" w:eastAsia="仿宋_GB2312" w:cs="仿宋_GB2312"/>
          <w:kern w:val="0"/>
          <w:sz w:val="21"/>
          <w:szCs w:val="21"/>
          <w:highlight w:val="none"/>
          <w:u w:val="single"/>
          <w:lang w:val="en-US" w:eastAsia="zh-CN"/>
        </w:rPr>
        <w:t xml:space="preserve">          </w:t>
      </w:r>
      <w:r>
        <w:rPr>
          <w:rFonts w:hint="eastAsia" w:ascii="仿宋_GB2312" w:hAnsi="仿宋_GB2312" w:eastAsia="仿宋_GB2312" w:cs="仿宋_GB2312"/>
          <w:kern w:val="0"/>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lang w:val="en-US" w:eastAsia="zh-CN"/>
        </w:rPr>
        <w:t>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lang w:val="en-US" w:eastAsia="zh-CN"/>
        </w:rPr>
        <w:t>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w:t>
      </w:r>
    </w:p>
    <w:p w14:paraId="0BDA19E3">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w:t>
      </w:r>
      <w:r>
        <w:rPr>
          <w:rFonts w:hint="eastAsia" w:ascii="仿宋_GB2312" w:hAnsi="仿宋_GB2312" w:eastAsia="仿宋_GB2312" w:cs="仿宋_GB2312"/>
          <w:kern w:val="2"/>
          <w:sz w:val="21"/>
          <w:szCs w:val="21"/>
          <w:highlight w:val="none"/>
          <w:lang w:val="en-US" w:eastAsia="zh-CN" w:bidi="ar-SA"/>
        </w:rPr>
        <w:t>关键部件</w:t>
      </w:r>
      <w:r>
        <w:rPr>
          <w:rFonts w:hint="eastAsia" w:ascii="仿宋_GB2312" w:hAnsi="仿宋_GB2312" w:eastAsia="仿宋_GB2312" w:cs="仿宋_GB2312"/>
          <w:sz w:val="21"/>
          <w:szCs w:val="21"/>
          <w:highlight w:val="none"/>
          <w:lang w:val="en-US" w:eastAsia="zh-CN" w:bidi="ar-SA"/>
        </w:rPr>
        <w:t>：</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品牌：</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型号：</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w:t>
      </w:r>
    </w:p>
    <w:p w14:paraId="448A36C0">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关键部件：</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品牌：</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型号：</w:t>
      </w:r>
      <w:r>
        <w:rPr>
          <w:rFonts w:hint="eastAsia" w:ascii="仿宋_GB2312" w:hAnsi="仿宋_GB2312" w:eastAsia="仿宋_GB2312" w:cs="仿宋_GB2312"/>
          <w:sz w:val="21"/>
          <w:szCs w:val="21"/>
          <w:highlight w:val="none"/>
          <w:u w:val="single"/>
          <w:lang w:val="en-US" w:eastAsia="zh-CN" w:bidi="ar-SA"/>
        </w:rPr>
        <w:t xml:space="preserve">       </w:t>
      </w:r>
    </w:p>
    <w:p w14:paraId="695955D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5C9E1B7C">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②涉及车辆采购，请填写是否属于新能源汽车：</w:t>
      </w:r>
    </w:p>
    <w:p w14:paraId="18138EE3">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□是，《政府采购品目分类目录》底级品目名称</w:t>
      </w:r>
      <w:r>
        <w:rPr>
          <w:rFonts w:hint="eastAsia" w:ascii="仿宋_GB2312" w:hAnsi="仿宋_GB2312" w:eastAsia="仿宋_GB2312" w:cs="仿宋_GB2312"/>
          <w:sz w:val="21"/>
          <w:szCs w:val="21"/>
          <w:highlight w:val="none"/>
          <w:lang w:val="en-US" w:eastAsia="zh-CN" w:bidi="ar-SA"/>
        </w:rPr>
        <w:t>：</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数量：</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金额：</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 xml:space="preserve"> </w:t>
      </w:r>
    </w:p>
    <w:p w14:paraId="40E9FEE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 xml:space="preserve">         □否</w:t>
      </w:r>
    </w:p>
    <w:p w14:paraId="63C54027">
      <w:pPr>
        <w:numPr>
          <w:ilvl w:val="0"/>
          <w:numId w:val="0"/>
        </w:numPr>
        <w:autoSpaceDE w:val="0"/>
        <w:autoSpaceDN w:val="0"/>
        <w:adjustRightInd w:val="0"/>
        <w:snapToGrid w:val="0"/>
        <w:spacing w:before="0" w:beforeLines="0" w:line="400" w:lineRule="exact"/>
        <w:ind w:left="0"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 xml:space="preserve">    （</w:t>
      </w:r>
      <w:r>
        <w:rPr>
          <w:rFonts w:hint="eastAsia" w:ascii="仿宋_GB2312" w:hAnsi="仿宋_GB2312" w:eastAsia="仿宋_GB2312" w:cs="仿宋_GB2312"/>
          <w:iCs w:val="0"/>
          <w:sz w:val="21"/>
          <w:szCs w:val="21"/>
          <w:highlight w:val="none"/>
          <w:lang w:val="en" w:eastAsia="zh-CN" w:bidi="ar-SA"/>
        </w:rPr>
        <w:t>4</w:t>
      </w:r>
      <w:r>
        <w:rPr>
          <w:rFonts w:hint="eastAsia" w:ascii="仿宋_GB2312" w:hAnsi="仿宋_GB2312" w:eastAsia="仿宋_GB2312" w:cs="仿宋_GB2312"/>
          <w:iCs w:val="0"/>
          <w:sz w:val="21"/>
          <w:szCs w:val="21"/>
          <w:highlight w:val="none"/>
          <w:lang w:val="en-US" w:eastAsia="zh-CN" w:bidi="ar-SA"/>
        </w:rPr>
        <w:t>）政府采购组织形式：□政府集中采购  □部门集中采购  □分散采购</w:t>
      </w:r>
    </w:p>
    <w:p w14:paraId="3F176596">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sz w:val="21"/>
          <w:szCs w:val="21"/>
          <w:highlight w:val="none"/>
          <w:lang w:val="en" w:eastAsia="zh-CN" w:bidi="ar-SA"/>
        </w:rPr>
        <w:t>5</w:t>
      </w:r>
      <w:r>
        <w:rPr>
          <w:rFonts w:hint="eastAsia" w:ascii="仿宋_GB2312" w:hAnsi="仿宋_GB2312" w:eastAsia="仿宋_GB2312" w:cs="仿宋_GB2312"/>
          <w:iCs w:val="0"/>
          <w:sz w:val="21"/>
          <w:szCs w:val="21"/>
          <w:highlight w:val="none"/>
          <w:lang w:val="en-US" w:eastAsia="zh-CN" w:bidi="ar-SA"/>
        </w:rPr>
        <w:t>）政府采购方式：□公开招标 □邀请招标 □竞争性谈判 □竞争性磋商</w:t>
      </w:r>
    </w:p>
    <w:p w14:paraId="63A8971C">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single"/>
          <w:lang w:val="en-US" w:eastAsia="zh-CN" w:bidi="ar-SA"/>
        </w:rPr>
      </w:pPr>
      <w:r>
        <w:rPr>
          <w:rFonts w:hint="eastAsia" w:ascii="仿宋_GB2312" w:hAnsi="仿宋_GB2312" w:eastAsia="仿宋_GB2312" w:cs="仿宋_GB2312"/>
          <w:sz w:val="22"/>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□询价 □单一来源 □框架协议 □其他：</w:t>
      </w:r>
      <w:r>
        <w:rPr>
          <w:rFonts w:hint="eastAsia" w:ascii="仿宋_GB2312" w:hAnsi="仿宋_GB2312" w:eastAsia="仿宋_GB2312" w:cs="仿宋_GB2312"/>
          <w:iCs w:val="0"/>
          <w:sz w:val="21"/>
          <w:szCs w:val="21"/>
          <w:highlight w:val="none"/>
          <w:u w:val="single"/>
          <w:lang w:val="en-US" w:eastAsia="zh-CN" w:bidi="ar-SA"/>
        </w:rPr>
        <w:t xml:space="preserve">          </w:t>
      </w:r>
    </w:p>
    <w:p w14:paraId="66A97389">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none"/>
          <w:lang w:val="en-US" w:eastAsia="zh-CN" w:bidi="ar-SA"/>
        </w:rPr>
      </w:pPr>
      <w:r>
        <w:rPr>
          <w:rFonts w:hint="eastAsia" w:ascii="仿宋_GB2312" w:hAnsi="仿宋_GB2312" w:eastAsia="仿宋_GB2312" w:cs="仿宋_GB2312"/>
          <w:iCs w:val="0"/>
          <w:sz w:val="21"/>
          <w:szCs w:val="21"/>
          <w:highlight w:val="none"/>
          <w:u w:val="none"/>
          <w:lang w:val="en-US" w:eastAsia="zh-CN" w:bidi="ar-SA"/>
        </w:rPr>
        <w:t>（注：在框架协议采购的第二阶段，可选择使用该合同文本）</w:t>
      </w:r>
    </w:p>
    <w:p w14:paraId="53E470C6">
      <w:pPr>
        <w:numPr>
          <w:ilvl w:val="0"/>
          <w:numId w:val="0"/>
        </w:numPr>
        <w:autoSpaceDE w:val="0"/>
        <w:autoSpaceDN w:val="0"/>
        <w:adjustRightInd w:val="0"/>
        <w:snapToGrid w:val="0"/>
        <w:spacing w:before="0" w:beforeLines="0" w:line="400" w:lineRule="exact"/>
        <w:ind w:firstLine="220" w:firstLineChars="100"/>
        <w:rPr>
          <w:rFonts w:hint="eastAsia" w:ascii="仿宋_GB2312" w:hAnsi="仿宋_GB2312" w:eastAsia="仿宋_GB2312" w:cs="仿宋_GB2312"/>
          <w:w w:val="100"/>
          <w:kern w:val="2"/>
          <w:sz w:val="21"/>
          <w:szCs w:val="21"/>
          <w:highlight w:val="none"/>
          <w:lang w:val="en-US" w:eastAsia="zh-CN" w:bidi="ar-SA"/>
        </w:rPr>
      </w:pPr>
      <w:r>
        <w:rPr>
          <w:rFonts w:hint="eastAsia" w:ascii="仿宋_GB2312" w:hAnsi="仿宋_GB2312" w:eastAsia="仿宋_GB2312" w:cs="仿宋_GB2312"/>
          <w:sz w:val="22"/>
          <w:szCs w:val="21"/>
          <w:highlight w:val="none"/>
          <w:lang w:val="en-US" w:eastAsia="zh-CN" w:bidi="ar-SA"/>
        </w:rPr>
        <w:t xml:space="preserve">  （</w:t>
      </w:r>
      <w:r>
        <w:rPr>
          <w:rFonts w:hint="eastAsia" w:ascii="仿宋_GB2312" w:hAnsi="仿宋_GB2312" w:eastAsia="仿宋_GB2312" w:cs="仿宋_GB2312"/>
          <w:sz w:val="22"/>
          <w:szCs w:val="21"/>
          <w:highlight w:val="none"/>
          <w:lang w:val="en" w:eastAsia="zh-CN" w:bidi="ar-SA"/>
        </w:rPr>
        <w:t>6</w:t>
      </w:r>
      <w:r>
        <w:rPr>
          <w:rFonts w:hint="eastAsia" w:ascii="仿宋_GB2312" w:hAnsi="仿宋_GB2312" w:eastAsia="仿宋_GB2312" w:cs="仿宋_GB2312"/>
          <w:sz w:val="22"/>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中标（成交）采购标的制造商是否为中小企业：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否</w:t>
      </w:r>
    </w:p>
    <w:p w14:paraId="772D4391">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w w:val="100"/>
          <w:kern w:val="2"/>
          <w:sz w:val="21"/>
          <w:szCs w:val="21"/>
          <w:highlight w:val="none"/>
          <w:lang w:val="en-US" w:eastAsia="zh-CN"/>
        </w:rPr>
        <w:t xml:space="preserve">         本合同</w:t>
      </w:r>
      <w:r>
        <w:rPr>
          <w:rFonts w:hint="eastAsia" w:ascii="仿宋_GB2312" w:hAnsi="仿宋_GB2312" w:eastAsia="仿宋_GB2312" w:cs="仿宋_GB2312"/>
          <w:w w:val="100"/>
          <w:kern w:val="2"/>
          <w:sz w:val="21"/>
          <w:szCs w:val="21"/>
          <w:highlight w:val="none"/>
        </w:rPr>
        <w:t>是否</w:t>
      </w:r>
      <w:r>
        <w:rPr>
          <w:rFonts w:hint="eastAsia" w:ascii="仿宋_GB2312" w:hAnsi="仿宋_GB2312" w:eastAsia="仿宋_GB2312" w:cs="仿宋_GB2312"/>
          <w:w w:val="100"/>
          <w:kern w:val="2"/>
          <w:sz w:val="21"/>
          <w:szCs w:val="21"/>
          <w:highlight w:val="none"/>
          <w:lang w:eastAsia="zh-CN"/>
        </w:rPr>
        <w:t>为专门面向</w:t>
      </w:r>
      <w:r>
        <w:rPr>
          <w:rFonts w:hint="eastAsia" w:ascii="仿宋_GB2312" w:hAnsi="仿宋_GB2312" w:eastAsia="仿宋_GB2312" w:cs="仿宋_GB2312"/>
          <w:w w:val="100"/>
          <w:kern w:val="2"/>
          <w:sz w:val="21"/>
          <w:szCs w:val="21"/>
          <w:highlight w:val="none"/>
        </w:rPr>
        <w:t>中小企业</w:t>
      </w:r>
      <w:r>
        <w:rPr>
          <w:rFonts w:hint="eastAsia" w:ascii="仿宋_GB2312" w:hAnsi="仿宋_GB2312" w:eastAsia="仿宋_GB2312" w:cs="仿宋_GB2312"/>
          <w:w w:val="100"/>
          <w:kern w:val="2"/>
          <w:sz w:val="21"/>
          <w:szCs w:val="21"/>
          <w:highlight w:val="none"/>
          <w:lang w:eastAsia="zh-CN"/>
        </w:rPr>
        <w:t>的采</w:t>
      </w:r>
      <w:r>
        <w:rPr>
          <w:rFonts w:hint="eastAsia" w:ascii="仿宋_GB2312" w:hAnsi="仿宋_GB2312" w:eastAsia="仿宋_GB2312" w:cs="仿宋_GB2312"/>
          <w:w w:val="100"/>
          <w:kern w:val="2"/>
          <w:sz w:val="21"/>
          <w:szCs w:val="21"/>
          <w:highlight w:val="none"/>
          <w:shd w:val="clear" w:color="auto" w:fill="auto"/>
          <w:lang w:eastAsia="zh-CN"/>
        </w:rPr>
        <w:t>购</w:t>
      </w:r>
      <w:r>
        <w:rPr>
          <w:rFonts w:hint="eastAsia" w:ascii="仿宋_GB2312" w:hAnsi="仿宋_GB2312" w:eastAsia="仿宋_GB2312" w:cs="仿宋_GB2312"/>
          <w:w w:val="100"/>
          <w:kern w:val="2"/>
          <w:sz w:val="21"/>
          <w:szCs w:val="21"/>
          <w:highlight w:val="none"/>
          <w:shd w:val="clear" w:color="auto" w:fill="auto"/>
        </w:rPr>
        <w:t>合同</w:t>
      </w:r>
      <w:r>
        <w:rPr>
          <w:rFonts w:hint="eastAsia" w:ascii="仿宋_GB2312" w:hAnsi="仿宋_GB2312" w:eastAsia="仿宋_GB2312" w:cs="仿宋_GB2312"/>
          <w:w w:val="100"/>
          <w:kern w:val="2"/>
          <w:sz w:val="21"/>
          <w:szCs w:val="21"/>
          <w:highlight w:val="none"/>
          <w:shd w:val="clear" w:color="auto" w:fill="auto"/>
          <w:lang w:eastAsia="zh-CN"/>
        </w:rPr>
        <w:t>（中小企业预留合同）</w:t>
      </w:r>
      <w:r>
        <w:rPr>
          <w:rFonts w:hint="eastAsia" w:ascii="仿宋_GB2312" w:hAnsi="仿宋_GB2312" w:eastAsia="仿宋_GB2312" w:cs="仿宋_GB2312"/>
          <w:kern w:val="2"/>
          <w:sz w:val="21"/>
          <w:szCs w:val="21"/>
          <w:highlight w:val="none"/>
          <w:shd w:val="clear" w:color="auto" w:fill="auto"/>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6048BBC7">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4"/>
          <w:highlight w:val="none"/>
          <w:lang w:val="en-US" w:eastAsia="zh-CN"/>
        </w:rPr>
        <w:t xml:space="preserve">         若本项目不专门采购，是否给予小微企业评审优惠：</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1D437C62">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4"/>
          <w:highlight w:val="none"/>
          <w:lang w:val="en-US" w:eastAsia="zh-CN"/>
        </w:rPr>
        <w:t xml:space="preserve">         中标（成交）采购标的制造商是否为残疾人福利性单位：</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75084469">
      <w:pPr>
        <w:numPr>
          <w:ilvl w:val="0"/>
          <w:numId w:val="0"/>
        </w:numPr>
        <w:adjustRightInd/>
        <w:snapToGrid w:val="0"/>
        <w:spacing w:beforeLines="0" w:line="400" w:lineRule="exact"/>
        <w:ind w:firstLine="0" w:firstLineChars="0"/>
        <w:rPr>
          <w:rFonts w:hint="eastAsia" w:ascii="仿宋_GB2312" w:hAnsi="仿宋_GB2312" w:eastAsia="仿宋_GB2312" w:cs="仿宋_GB2312"/>
          <w:kern w:val="2"/>
          <w:sz w:val="21"/>
          <w:szCs w:val="24"/>
          <w:highlight w:val="none"/>
          <w:lang w:val="en-US" w:eastAsia="zh-CN"/>
        </w:rPr>
      </w:pPr>
      <w:r>
        <w:rPr>
          <w:rFonts w:hint="eastAsia" w:ascii="仿宋_GB2312" w:hAnsi="仿宋_GB2312" w:eastAsia="仿宋_GB2312" w:cs="仿宋_GB2312"/>
          <w:kern w:val="2"/>
          <w:sz w:val="21"/>
          <w:szCs w:val="24"/>
          <w:highlight w:val="none"/>
          <w:lang w:val="en-US" w:eastAsia="zh-CN"/>
        </w:rPr>
        <w:t xml:space="preserve">         中标（成交）采购标的制造商是否为</w:t>
      </w:r>
      <w:r>
        <w:rPr>
          <w:rFonts w:hint="default" w:ascii="仿宋_GB2312" w:hAnsi="仿宋_GB2312" w:eastAsia="仿宋_GB2312" w:cs="仿宋_GB2312"/>
          <w:kern w:val="2"/>
          <w:sz w:val="21"/>
          <w:szCs w:val="24"/>
          <w:highlight w:val="none"/>
          <w:lang w:eastAsia="zh-CN"/>
        </w:rPr>
        <w:t>特殊</w:t>
      </w:r>
      <w:r>
        <w:rPr>
          <w:rFonts w:hint="eastAsia" w:ascii="仿宋_GB2312" w:hAnsi="仿宋_GB2312" w:eastAsia="仿宋_GB2312" w:cs="仿宋_GB2312"/>
          <w:kern w:val="2"/>
          <w:sz w:val="21"/>
          <w:szCs w:val="24"/>
          <w:highlight w:val="none"/>
          <w:lang w:val="en-US" w:eastAsia="zh-CN"/>
        </w:rPr>
        <w:t>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4EF70F8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 w:eastAsia="zh-CN"/>
        </w:rPr>
        <w:t>7</w:t>
      </w:r>
      <w:r>
        <w:rPr>
          <w:rFonts w:hint="eastAsia" w:ascii="仿宋_GB2312" w:hAnsi="仿宋_GB2312" w:eastAsia="仿宋_GB2312" w:cs="仿宋_GB2312"/>
          <w:kern w:val="2"/>
          <w:sz w:val="21"/>
          <w:szCs w:val="21"/>
          <w:highlight w:val="none"/>
        </w:rPr>
        <w:t>）合同是否分包：</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0C0A32FC">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分包主要内容：</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12E5C17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rPr>
        <w:t>分包供应商</w:t>
      </w:r>
      <w:r>
        <w:rPr>
          <w:rFonts w:hint="eastAsia" w:ascii="仿宋_GB2312" w:hAnsi="仿宋_GB2312" w:eastAsia="仿宋_GB2312" w:cs="仿宋_GB2312"/>
          <w:kern w:val="2"/>
          <w:sz w:val="21"/>
          <w:szCs w:val="21"/>
          <w:highlight w:val="none"/>
          <w:lang w:eastAsia="zh-CN"/>
        </w:rPr>
        <w:t>/制造商</w:t>
      </w:r>
      <w:r>
        <w:rPr>
          <w:rFonts w:hint="eastAsia" w:ascii="仿宋_GB2312" w:hAnsi="仿宋_GB2312" w:eastAsia="仿宋_GB2312" w:cs="仿宋_GB2312"/>
          <w:kern w:val="2"/>
          <w:sz w:val="21"/>
          <w:szCs w:val="21"/>
          <w:highlight w:val="none"/>
        </w:rPr>
        <w:t>名称</w:t>
      </w:r>
      <w:r>
        <w:rPr>
          <w:rFonts w:hint="eastAsia" w:ascii="仿宋_GB2312" w:hAnsi="仿宋_GB2312" w:eastAsia="仿宋_GB2312" w:cs="仿宋_GB2312"/>
          <w:kern w:val="2"/>
          <w:sz w:val="21"/>
          <w:szCs w:val="21"/>
          <w:highlight w:val="none"/>
          <w:lang w:eastAsia="zh-CN"/>
        </w:rPr>
        <w:t>（如供应商和制造商不同，请分别填写）</w:t>
      </w:r>
      <w:r>
        <w:rPr>
          <w:rFonts w:hint="eastAsia" w:ascii="仿宋_GB2312" w:hAnsi="仿宋_GB2312" w:eastAsia="仿宋_GB2312" w:cs="仿宋_GB2312"/>
          <w:kern w:val="2"/>
          <w:sz w:val="21"/>
          <w:szCs w:val="21"/>
          <w:highlight w:val="none"/>
        </w:rPr>
        <w:t>：</w:t>
      </w:r>
    </w:p>
    <w:p w14:paraId="715D497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u w:val="non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p>
    <w:p w14:paraId="31D0AA74">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分包供应商</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lang w:eastAsia="zh-CN"/>
        </w:rPr>
        <w:t>制造商</w:t>
      </w:r>
      <w:r>
        <w:rPr>
          <w:rFonts w:hint="eastAsia" w:ascii="仿宋_GB2312" w:hAnsi="仿宋_GB2312" w:eastAsia="仿宋_GB2312" w:cs="仿宋_GB2312"/>
          <w:kern w:val="2"/>
          <w:sz w:val="21"/>
          <w:szCs w:val="21"/>
          <w:highlight w:val="none"/>
        </w:rPr>
        <w:t>类型</w:t>
      </w:r>
      <w:r>
        <w:rPr>
          <w:rFonts w:hint="eastAsia" w:ascii="仿宋_GB2312" w:hAnsi="仿宋_GB2312" w:eastAsia="仿宋_GB2312" w:cs="仿宋_GB2312"/>
          <w:kern w:val="2"/>
          <w:sz w:val="21"/>
          <w:szCs w:val="21"/>
          <w:highlight w:val="none"/>
          <w:lang w:eastAsia="zh-CN"/>
        </w:rPr>
        <w:t>（如果供应商和制造商不同，只填写制造商类型）</w:t>
      </w:r>
      <w:r>
        <w:rPr>
          <w:rFonts w:hint="eastAsia" w:ascii="仿宋_GB2312" w:hAnsi="仿宋_GB2312" w:eastAsia="仿宋_GB2312" w:cs="仿宋_GB2312"/>
          <w:kern w:val="2"/>
          <w:sz w:val="21"/>
          <w:szCs w:val="21"/>
          <w:highlight w:val="none"/>
        </w:rPr>
        <w:t>：</w:t>
      </w:r>
    </w:p>
    <w:p w14:paraId="1072F11B">
      <w:pPr>
        <w:adjustRightInd w:val="0"/>
        <w:snapToGrid w:val="0"/>
        <w:spacing w:beforeLines="0" w:line="400" w:lineRule="exact"/>
        <w:ind w:firstLine="840" w:firstLineChars="40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大型企业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中型企业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小微型企业</w:t>
      </w:r>
      <w:r>
        <w:rPr>
          <w:rFonts w:hint="eastAsia" w:ascii="仿宋_GB2312" w:hAnsi="仿宋_GB2312" w:eastAsia="仿宋_GB2312" w:cs="仿宋_GB2312"/>
          <w:iCs/>
          <w:kern w:val="2"/>
          <w:sz w:val="21"/>
          <w:szCs w:val="21"/>
          <w:highlight w:val="none"/>
          <w:lang w:val="en-US" w:eastAsia="zh-CN"/>
        </w:rPr>
        <w:t xml:space="preserve">  </w:t>
      </w:r>
    </w:p>
    <w:p w14:paraId="4FF42ACA">
      <w:pPr>
        <w:adjustRightInd w:val="0"/>
        <w:snapToGrid w:val="0"/>
        <w:spacing w:beforeLines="0" w:line="400" w:lineRule="exact"/>
        <w:ind w:firstLine="840" w:firstLineChars="400"/>
        <w:rPr>
          <w:rFonts w:hint="eastAsia" w:ascii="仿宋_GB2312" w:hAnsi="仿宋_GB2312" w:eastAsia="仿宋_GB2312" w:cs="仿宋_GB2312"/>
          <w:kern w:val="2"/>
          <w:sz w:val="21"/>
          <w:szCs w:val="24"/>
          <w:highlight w:val="none"/>
          <w:u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残疾人福利性单位</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监狱</w:t>
      </w:r>
      <w:r>
        <w:rPr>
          <w:rFonts w:hint="eastAsia" w:ascii="仿宋_GB2312" w:hAnsi="仿宋_GB2312" w:eastAsia="仿宋_GB2312" w:cs="仿宋_GB2312"/>
          <w:iCs/>
          <w:kern w:val="2"/>
          <w:sz w:val="21"/>
          <w:szCs w:val="21"/>
          <w:highlight w:val="none"/>
        </w:rPr>
        <w:t>企业</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其他</w:t>
      </w:r>
    </w:p>
    <w:p w14:paraId="13B0DD26">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u w:val="none"/>
          <w:lang w:val="en" w:eastAsia="zh-CN"/>
        </w:rPr>
        <w:t>8</w:t>
      </w:r>
      <w:r>
        <w:rPr>
          <w:rFonts w:hint="eastAsia" w:ascii="仿宋_GB2312" w:hAnsi="仿宋_GB2312" w:eastAsia="仿宋_GB2312" w:cs="仿宋_GB2312"/>
          <w:kern w:val="2"/>
          <w:sz w:val="21"/>
          <w:szCs w:val="21"/>
          <w:highlight w:val="none"/>
          <w:u w:val="none"/>
          <w:lang w:val="en-US" w:eastAsia="zh-CN"/>
        </w:rPr>
        <w:t>）中标（成交）供应商是否为外商投资企业：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47CA5601">
      <w:pPr>
        <w:tabs>
          <w:tab w:val="left" w:pos="1340"/>
        </w:tabs>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u w:val="single"/>
          <w:lang w:val="en-US" w:eastAsia="zh-CN" w:bidi="ar-SA"/>
        </w:rPr>
      </w:pPr>
      <w:r>
        <w:rPr>
          <w:rFonts w:hint="eastAsia" w:ascii="仿宋_GB2312" w:hAnsi="仿宋_GB2312" w:eastAsia="仿宋_GB2312" w:cs="仿宋_GB2312"/>
          <w:sz w:val="21"/>
          <w:szCs w:val="21"/>
          <w:highlight w:val="none"/>
          <w:u w:val="none"/>
          <w:lang w:val="en-US" w:eastAsia="zh-CN" w:bidi="ar-SA"/>
        </w:rPr>
        <w:t xml:space="preserve">     外商投资企业类型：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sz w:val="21"/>
          <w:szCs w:val="21"/>
          <w:highlight w:val="none"/>
          <w:u w:val="none"/>
          <w:lang w:val="en-US" w:eastAsia="zh-CN" w:bidi="ar-SA"/>
        </w:rPr>
        <w:t xml:space="preserve">全部由外国投资者投资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sz w:val="21"/>
          <w:szCs w:val="21"/>
          <w:highlight w:val="none"/>
          <w:lang w:val="en-US" w:eastAsia="zh-CN" w:bidi="ar-SA"/>
        </w:rPr>
        <w:t>部分由外国投资者投资</w:t>
      </w:r>
    </w:p>
    <w:p w14:paraId="531BD4BF">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w:t>
      </w:r>
      <w:r>
        <w:rPr>
          <w:rFonts w:hint="eastAsia" w:ascii="仿宋_GB2312" w:hAnsi="仿宋_GB2312" w:eastAsia="仿宋_GB2312" w:cs="仿宋_GB2312"/>
          <w:b w:val="0"/>
          <w:bCs w:val="0"/>
          <w:kern w:val="2"/>
          <w:sz w:val="21"/>
          <w:szCs w:val="21"/>
          <w:highlight w:val="none"/>
          <w:u w:val="none"/>
          <w:lang w:val="en" w:eastAsia="zh-CN"/>
        </w:rPr>
        <w:t>9</w:t>
      </w:r>
      <w:r>
        <w:rPr>
          <w:rFonts w:hint="eastAsia" w:ascii="仿宋_GB2312" w:hAnsi="仿宋_GB2312" w:eastAsia="仿宋_GB2312" w:cs="仿宋_GB2312"/>
          <w:b w:val="0"/>
          <w:bCs w:val="0"/>
          <w:kern w:val="2"/>
          <w:sz w:val="21"/>
          <w:szCs w:val="21"/>
          <w:highlight w:val="none"/>
          <w:u w:val="none"/>
          <w:lang w:val="en-US" w:eastAsia="zh-CN"/>
        </w:rPr>
        <w:t>）是否涉及进口产品：</w:t>
      </w:r>
    </w:p>
    <w:p w14:paraId="01E388D8">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lang w:val="en-US" w:eastAsia="zh-CN"/>
        </w:rPr>
      </w:pP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，《政府采购品目分类目录》底级品目名称</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金额：</w:t>
      </w:r>
      <w:r>
        <w:rPr>
          <w:rFonts w:hint="eastAsia" w:ascii="仿宋_GB2312" w:hAnsi="仿宋_GB2312" w:eastAsia="仿宋_GB2312" w:cs="仿宋_GB2312"/>
          <w:kern w:val="2"/>
          <w:sz w:val="21"/>
          <w:szCs w:val="21"/>
          <w:highlight w:val="none"/>
          <w:u w:val="single"/>
          <w:lang w:val="en-US" w:eastAsia="zh-CN"/>
        </w:rPr>
        <w:t xml:space="preserve">        </w:t>
      </w:r>
    </w:p>
    <w:p w14:paraId="408A4640">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国别：</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规格型号：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val="0"/>
          <w:kern w:val="2"/>
          <w:sz w:val="21"/>
          <w:szCs w:val="21"/>
          <w:highlight w:val="none"/>
        </w:rPr>
        <w:t xml:space="preserve">      </w:t>
      </w:r>
    </w:p>
    <w:p w14:paraId="46A1DD2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lang w:eastAsia="zh-CN"/>
        </w:rPr>
        <w:t>否</w:t>
      </w:r>
    </w:p>
    <w:p w14:paraId="745AD0C0">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（1</w:t>
      </w:r>
      <w:r>
        <w:rPr>
          <w:rFonts w:hint="eastAsia" w:ascii="仿宋_GB2312" w:hAnsi="仿宋_GB2312" w:eastAsia="仿宋_GB2312" w:cs="仿宋_GB2312"/>
          <w:b w:val="0"/>
          <w:bCs w:val="0"/>
          <w:kern w:val="2"/>
          <w:sz w:val="21"/>
          <w:szCs w:val="21"/>
          <w:highlight w:val="none"/>
          <w:u w:val="none"/>
          <w:lang w:val="en" w:eastAsia="zh-CN"/>
        </w:rPr>
        <w:t>0</w:t>
      </w:r>
      <w:r>
        <w:rPr>
          <w:rFonts w:hint="eastAsia" w:ascii="仿宋_GB2312" w:hAnsi="仿宋_GB2312" w:eastAsia="仿宋_GB2312" w:cs="仿宋_GB2312"/>
          <w:b w:val="0"/>
          <w:bCs w:val="0"/>
          <w:kern w:val="2"/>
          <w:sz w:val="21"/>
          <w:szCs w:val="21"/>
          <w:highlight w:val="none"/>
          <w:u w:val="none"/>
          <w:lang w:val="en-US" w:eastAsia="zh-CN"/>
        </w:rPr>
        <w:t>）是否涉及节能产品：</w:t>
      </w:r>
    </w:p>
    <w:p w14:paraId="4AAA3841">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，《节能产品政府采购品目清单》的底级品目名称：</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kern w:val="2"/>
          <w:sz w:val="21"/>
          <w:szCs w:val="21"/>
          <w:highlight w:val="none"/>
          <w:lang w:val="en-US" w:eastAsia="zh-CN"/>
        </w:rPr>
        <w:t xml:space="preserve">     </w:t>
      </w:r>
    </w:p>
    <w:p w14:paraId="1EF0A366">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0D3EB3C0">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p>
    <w:p w14:paraId="2476493F">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是否涉及环境标志产品：</w:t>
      </w:r>
    </w:p>
    <w:p w14:paraId="7E172720">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lang w:eastAsia="zh-CN"/>
        </w:rPr>
      </w:pPr>
      <w:r>
        <w:rPr>
          <w:rFonts w:hint="eastAsia" w:ascii="仿宋_GB2312" w:hAnsi="仿宋_GB2312" w:eastAsia="仿宋_GB2312" w:cs="仿宋_GB2312"/>
          <w:b w:val="0"/>
          <w:bCs w:val="0"/>
          <w:kern w:val="2"/>
          <w:sz w:val="21"/>
          <w:szCs w:val="21"/>
          <w:highlight w:val="none"/>
          <w:u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，《环境标志产品政府采购品目清单》的底级品目名称：</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kern w:val="2"/>
          <w:sz w:val="21"/>
          <w:szCs w:val="21"/>
          <w:highlight w:val="none"/>
          <w:lang w:val="en-US" w:eastAsia="zh-CN"/>
        </w:rPr>
        <w:t xml:space="preserve"> </w:t>
      </w:r>
    </w:p>
    <w:p w14:paraId="6A8DD2AA">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14128F9A">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p>
    <w:p w14:paraId="6D0B7D4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u w:val="none"/>
          <w:lang w:val="en-US" w:eastAsia="zh-CN" w:bidi="ar-SA"/>
        </w:rPr>
      </w:pPr>
      <w:r>
        <w:rPr>
          <w:rFonts w:hint="eastAsia" w:ascii="仿宋_GB2312" w:hAnsi="仿宋_GB2312" w:eastAsia="仿宋_GB2312" w:cs="仿宋_GB2312"/>
          <w:b w:val="0"/>
          <w:bCs w:val="0"/>
          <w:sz w:val="21"/>
          <w:szCs w:val="21"/>
          <w:highlight w:val="none"/>
          <w:u w:val="none"/>
          <w:lang w:val="en-US" w:eastAsia="zh-CN" w:bidi="ar-SA"/>
        </w:rPr>
        <w:t xml:space="preserve">          </w:t>
      </w:r>
      <w:r>
        <w:rPr>
          <w:rFonts w:hint="eastAsia" w:ascii="仿宋_GB2312" w:hAnsi="仿宋_GB2312" w:eastAsia="仿宋_GB2312" w:cs="仿宋_GB2312"/>
          <w:b w:val="0"/>
          <w:bCs w:val="0"/>
          <w:kern w:val="2"/>
          <w:sz w:val="21"/>
          <w:szCs w:val="21"/>
          <w:highlight w:val="none"/>
          <w:u w:val="none"/>
          <w:lang w:val="en-US" w:eastAsia="zh-CN" w:bidi="ar-SA"/>
        </w:rPr>
        <w:t>是否涉及绿色产品：</w:t>
      </w:r>
      <w:r>
        <w:rPr>
          <w:rFonts w:hint="eastAsia" w:ascii="仿宋_GB2312" w:hAnsi="仿宋_GB2312" w:eastAsia="仿宋_GB2312" w:cs="仿宋_GB2312"/>
          <w:iCs w:val="0"/>
          <w:kern w:val="2"/>
          <w:sz w:val="21"/>
          <w:szCs w:val="21"/>
          <w:highlight w:val="none"/>
          <w:u w:val="none"/>
          <w:lang w:val="en-US" w:eastAsia="zh-CN" w:bidi="ar-SA"/>
        </w:rPr>
        <w:t xml:space="preserve"> </w:t>
      </w:r>
    </w:p>
    <w:p w14:paraId="10B18D44">
      <w:pPr>
        <w:autoSpaceDE w:val="0"/>
        <w:autoSpaceDN w:val="0"/>
        <w:adjustRightInd w:val="0"/>
        <w:spacing w:beforeLines="0" w:line="400" w:lineRule="exact"/>
        <w:ind w:firstLine="420" w:firstLineChars="0"/>
        <w:rPr>
          <w:rFonts w:hint="eastAsia" w:ascii="仿宋_GB2312" w:hAnsi="仿宋_GB2312" w:eastAsia="仿宋_GB2312" w:cs="仿宋_GB2312"/>
          <w:sz w:val="22"/>
          <w:szCs w:val="21"/>
          <w:highlight w:val="none"/>
          <w:u w:val="single"/>
          <w:lang w:val="en-US" w:eastAsia="zh-CN" w:bidi="ar-SA"/>
        </w:rPr>
      </w:pPr>
      <w:r>
        <w:rPr>
          <w:rFonts w:hint="eastAsia" w:ascii="仿宋_GB2312" w:hAnsi="仿宋_GB2312" w:eastAsia="仿宋_GB2312" w:cs="仿宋_GB2312"/>
          <w:iCs w:val="0"/>
          <w:kern w:val="2"/>
          <w:sz w:val="21"/>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u w:val="none"/>
          <w:lang w:val="en-US" w:eastAsia="zh-CN" w:bidi="ar-SA"/>
        </w:rPr>
        <w:t>是，绿色产品政府采购相关政策确定的底级品目名称：</w:t>
      </w:r>
      <w:r>
        <w:rPr>
          <w:rFonts w:hint="eastAsia" w:ascii="仿宋_GB2312" w:hAnsi="仿宋_GB2312" w:eastAsia="仿宋_GB2312" w:cs="仿宋_GB2312"/>
          <w:sz w:val="22"/>
          <w:szCs w:val="21"/>
          <w:highlight w:val="none"/>
          <w:u w:val="single"/>
          <w:lang w:val="en-US" w:eastAsia="zh-CN" w:bidi="ar-SA"/>
        </w:rPr>
        <w:t xml:space="preserve">         </w:t>
      </w:r>
    </w:p>
    <w:p w14:paraId="401714DF">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283AFE9E">
      <w:pPr>
        <w:autoSpaceDE w:val="0"/>
        <w:autoSpaceDN w:val="0"/>
        <w:adjustRightInd w:val="0"/>
        <w:spacing w:beforeLines="0" w:line="400" w:lineRule="exact"/>
        <w:ind w:firstLine="420" w:firstLineChars="0"/>
        <w:rPr>
          <w:rFonts w:hint="eastAsia" w:ascii="仿宋_GB2312" w:hAnsi="仿宋_GB2312" w:eastAsia="仿宋_GB2312" w:cs="仿宋_GB2312"/>
          <w:b w:val="0"/>
          <w:bCs w:val="0"/>
          <w:sz w:val="21"/>
          <w:szCs w:val="21"/>
          <w:highlight w:val="none"/>
          <w:u w:val="none"/>
          <w:lang w:val="en-US" w:eastAsia="zh-CN" w:bidi="ar-SA"/>
        </w:rPr>
      </w:pPr>
      <w:r>
        <w:rPr>
          <w:rFonts w:hint="eastAsia" w:ascii="仿宋_GB2312" w:hAnsi="仿宋_GB2312" w:eastAsia="仿宋_GB2312" w:cs="仿宋_GB2312"/>
          <w:iCs w:val="0"/>
          <w:kern w:val="2"/>
          <w:sz w:val="21"/>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u w:val="none"/>
          <w:lang w:val="en-US" w:eastAsia="zh-CN" w:bidi="ar-SA"/>
        </w:rPr>
        <w:t>否</w:t>
      </w:r>
    </w:p>
    <w:p w14:paraId="49022900">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（1</w:t>
      </w:r>
      <w:r>
        <w:rPr>
          <w:rFonts w:hint="eastAsia" w:ascii="仿宋_GB2312" w:hAnsi="仿宋_GB2312" w:eastAsia="仿宋_GB2312" w:cs="仿宋_GB2312"/>
          <w:kern w:val="2"/>
          <w:sz w:val="21"/>
          <w:szCs w:val="21"/>
          <w:highlight w:val="none"/>
          <w:lang w:val="en" w:eastAsia="zh-CN"/>
        </w:rPr>
        <w:t>1</w:t>
      </w:r>
      <w:r>
        <w:rPr>
          <w:rFonts w:hint="eastAsia" w:ascii="仿宋_GB2312" w:hAnsi="仿宋_GB2312" w:eastAsia="仿宋_GB2312" w:cs="仿宋_GB2312"/>
          <w:kern w:val="2"/>
          <w:sz w:val="21"/>
          <w:szCs w:val="21"/>
          <w:highlight w:val="none"/>
          <w:lang w:val="en-US" w:eastAsia="zh-CN"/>
        </w:rPr>
        <w:t>）涉及商品包装和快递包装的，是否参考</w:t>
      </w:r>
      <w:r>
        <w:rPr>
          <w:rFonts w:hint="eastAsia" w:ascii="仿宋_GB2312" w:hAnsi="仿宋_GB2312" w:eastAsia="仿宋_GB2312" w:cs="仿宋_GB2312"/>
          <w:kern w:val="2"/>
          <w:sz w:val="21"/>
          <w:szCs w:val="21"/>
          <w:highlight w:val="none"/>
        </w:rPr>
        <w:t>《商品包装政府采购需求标准（试行）》、《快递包装政府采购需求标准（试行）》</w:t>
      </w:r>
      <w:r>
        <w:rPr>
          <w:rFonts w:hint="eastAsia" w:ascii="仿宋_GB2312" w:hAnsi="仿宋_GB2312" w:eastAsia="仿宋_GB2312" w:cs="仿宋_GB2312"/>
          <w:kern w:val="2"/>
          <w:sz w:val="21"/>
          <w:szCs w:val="21"/>
          <w:highlight w:val="none"/>
          <w:lang w:eastAsia="zh-CN"/>
        </w:rPr>
        <w:t>明确产品及相关快递服务的具体包装要求：</w:t>
      </w:r>
    </w:p>
    <w:p w14:paraId="7CEA0F7A">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kern w:val="2"/>
          <w:sz w:val="21"/>
          <w:szCs w:val="21"/>
          <w:highlight w:val="none"/>
          <w:lang w:val="en-US" w:eastAsia="zh-CN"/>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lang w:eastAsia="zh-CN"/>
        </w:rPr>
        <w:t>不涉及</w:t>
      </w:r>
    </w:p>
    <w:p w14:paraId="6F4E9253">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合同金额</w:t>
      </w:r>
    </w:p>
    <w:p w14:paraId="41C5139D">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（1）合同金额小写：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55C924BB">
      <w:pPr>
        <w:adjustRightInd w:val="0"/>
        <w:snapToGrid w:val="0"/>
        <w:spacing w:before="0" w:beforeLines="0" w:line="400" w:lineRule="exact"/>
        <w:ind w:left="0" w:firstLine="0" w:firstLineChars="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大写：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29C3B5F3">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分包金额</w:t>
      </w:r>
      <w:r>
        <w:rPr>
          <w:rFonts w:hint="eastAsia" w:ascii="仿宋_GB2312" w:hAnsi="仿宋_GB2312" w:eastAsia="仿宋_GB2312" w:cs="仿宋_GB2312"/>
          <w:kern w:val="2"/>
          <w:sz w:val="21"/>
          <w:szCs w:val="21"/>
          <w:highlight w:val="none"/>
          <w:lang w:eastAsia="zh-CN"/>
        </w:rPr>
        <w:t>（如有）</w:t>
      </w:r>
      <w:r>
        <w:rPr>
          <w:rFonts w:hint="eastAsia" w:ascii="仿宋_GB2312" w:hAnsi="仿宋_GB2312" w:eastAsia="仿宋_GB2312" w:cs="仿宋_GB2312"/>
          <w:kern w:val="2"/>
          <w:sz w:val="21"/>
          <w:szCs w:val="21"/>
          <w:highlight w:val="none"/>
        </w:rPr>
        <w:t>小写：</w:t>
      </w:r>
      <w:r>
        <w:rPr>
          <w:rFonts w:hint="eastAsia" w:ascii="仿宋_GB2312" w:hAnsi="仿宋_GB2312" w:eastAsia="仿宋_GB2312" w:cs="仿宋_GB2312"/>
          <w:kern w:val="2"/>
          <w:sz w:val="21"/>
          <w:szCs w:val="21"/>
          <w:highlight w:val="none"/>
          <w:u w:val="single"/>
        </w:rPr>
        <w:t xml:space="preserve">                   </w:t>
      </w:r>
    </w:p>
    <w:p w14:paraId="7FD45E8A">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大写：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53E512D3">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（注：固定单价合同应填写单价和最高限价）</w:t>
      </w:r>
    </w:p>
    <w:p w14:paraId="4D26EA79">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rPr>
        <w:t>合同定价方式</w:t>
      </w:r>
      <w:r>
        <w:rPr>
          <w:rFonts w:hint="eastAsia" w:ascii="仿宋_GB2312" w:hAnsi="仿宋_GB2312" w:eastAsia="仿宋_GB2312" w:cs="仿宋_GB2312"/>
          <w:kern w:val="2"/>
          <w:sz w:val="21"/>
          <w:szCs w:val="21"/>
          <w:highlight w:val="none"/>
          <w:lang w:eastAsia="zh-CN"/>
        </w:rPr>
        <w:t>（采用组合定价方式的，可以勾选多项）</w:t>
      </w:r>
      <w:r>
        <w:rPr>
          <w:rFonts w:hint="eastAsia" w:ascii="仿宋_GB2312" w:hAnsi="仿宋_GB2312" w:eastAsia="仿宋_GB2312" w:cs="仿宋_GB2312"/>
          <w:kern w:val="2"/>
          <w:sz w:val="21"/>
          <w:szCs w:val="21"/>
          <w:highlight w:val="none"/>
        </w:rPr>
        <w:t>：</w:t>
      </w:r>
    </w:p>
    <w:p w14:paraId="420BFBA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固定总价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固定单价</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固定费率</w:t>
      </w:r>
      <w:r>
        <w:rPr>
          <w:rFonts w:hint="eastAsia" w:ascii="仿宋_GB2312" w:hAnsi="仿宋_GB2312" w:eastAsia="仿宋_GB2312" w:cs="仿宋_GB2312"/>
          <w:i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成本补偿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绩效激励</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其他</w:t>
      </w:r>
      <w:r>
        <w:rPr>
          <w:rFonts w:hint="eastAsia" w:ascii="仿宋_GB2312" w:hAnsi="仿宋_GB2312" w:eastAsia="仿宋_GB2312" w:cs="仿宋_GB2312"/>
          <w:kern w:val="2"/>
          <w:sz w:val="21"/>
          <w:szCs w:val="21"/>
          <w:highlight w:val="none"/>
          <w:u w:val="single"/>
        </w:rPr>
        <w:t xml:space="preserve">       </w:t>
      </w:r>
    </w:p>
    <w:p w14:paraId="4E12C3DC">
      <w:pPr>
        <w:widowControl w:val="0"/>
        <w:spacing w:beforeLines="0" w:line="400" w:lineRule="exact"/>
        <w:ind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（3）付款方式（按项目实际勾选填写）：</w:t>
      </w:r>
    </w:p>
    <w:p w14:paraId="5A25C101">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全额付款：</w:t>
      </w:r>
      <w:r>
        <w:rPr>
          <w:rFonts w:hint="eastAsia" w:ascii="仿宋_GB2312" w:hAnsi="仿宋_GB2312" w:eastAsia="仿宋_GB2312" w:cs="仿宋_GB2312"/>
          <w:kern w:val="2"/>
          <w:sz w:val="21"/>
          <w:szCs w:val="21"/>
          <w:highlight w:val="none"/>
          <w:u w:val="single"/>
        </w:rPr>
        <w:t xml:space="preserve">     （应</w:t>
      </w:r>
      <w:r>
        <w:rPr>
          <w:rFonts w:hint="eastAsia" w:ascii="仿宋_GB2312" w:hAnsi="仿宋_GB2312" w:eastAsia="仿宋_GB2312" w:cs="仿宋_GB2312"/>
          <w:kern w:val="2"/>
          <w:sz w:val="21"/>
          <w:szCs w:val="21"/>
          <w:highlight w:val="none"/>
          <w:u w:val="single"/>
          <w:lang w:eastAsia="zh-CN"/>
        </w:rPr>
        <w:t>明确</w:t>
      </w:r>
      <w:r>
        <w:rPr>
          <w:rFonts w:hint="eastAsia" w:ascii="仿宋_GB2312" w:hAnsi="仿宋_GB2312" w:eastAsia="仿宋_GB2312" w:cs="仿宋_GB2312"/>
          <w:kern w:val="2"/>
          <w:sz w:val="21"/>
          <w:szCs w:val="21"/>
          <w:highlight w:val="none"/>
          <w:u w:val="single"/>
        </w:rPr>
        <w:t>一次性支付合同款项</w:t>
      </w:r>
      <w:r>
        <w:rPr>
          <w:rFonts w:hint="eastAsia" w:ascii="仿宋_GB2312" w:hAnsi="仿宋_GB2312" w:eastAsia="仿宋_GB2312" w:cs="仿宋_GB2312"/>
          <w:kern w:val="2"/>
          <w:sz w:val="21"/>
          <w:szCs w:val="21"/>
          <w:highlight w:val="none"/>
          <w:u w:val="single"/>
          <w:lang w:eastAsia="zh-CN"/>
        </w:rPr>
        <w:t>的条件</w:t>
      </w:r>
      <w:r>
        <w:rPr>
          <w:rFonts w:hint="eastAsia" w:ascii="仿宋_GB2312" w:hAnsi="仿宋_GB2312" w:eastAsia="仿宋_GB2312" w:cs="仿宋_GB2312"/>
          <w:kern w:val="2"/>
          <w:sz w:val="21"/>
          <w:szCs w:val="21"/>
          <w:highlight w:val="none"/>
          <w:u w:val="single"/>
        </w:rPr>
        <w:t xml:space="preserve">）                    </w:t>
      </w:r>
    </w:p>
    <w:p w14:paraId="77784492">
      <w:pPr>
        <w:adjustRightInd/>
        <w:snapToGrid w:val="0"/>
        <w:spacing w:beforeLines="0" w:line="400" w:lineRule="exact"/>
        <w:ind w:firstLine="630" w:firstLineChars="300"/>
        <w:rPr>
          <w:rFonts w:hint="eastAsia" w:ascii="仿宋_GB2312" w:hAnsi="仿宋_GB2312" w:eastAsia="仿宋_GB2312" w:cs="仿宋_GB2312"/>
          <w:kern w:val="2"/>
          <w:sz w:val="21"/>
          <w:szCs w:val="24"/>
          <w:highlight w:val="non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分期付款：</w:t>
      </w:r>
      <w:r>
        <w:rPr>
          <w:rFonts w:hint="eastAsia" w:ascii="仿宋_GB2312" w:hAnsi="仿宋_GB2312" w:eastAsia="仿宋_GB2312" w:cs="仿宋_GB2312"/>
          <w:kern w:val="2"/>
          <w:sz w:val="21"/>
          <w:szCs w:val="21"/>
          <w:highlight w:val="none"/>
          <w:u w:val="single"/>
        </w:rPr>
        <w:t xml:space="preserve">  （应明确分期支付合同款项的各期比例和支付条件</w:t>
      </w:r>
      <w:r>
        <w:rPr>
          <w:rFonts w:hint="eastAsia" w:ascii="仿宋_GB2312" w:hAnsi="仿宋_GB2312" w:eastAsia="仿宋_GB2312" w:cs="仿宋_GB2312"/>
          <w:kern w:val="2"/>
          <w:sz w:val="21"/>
          <w:szCs w:val="21"/>
          <w:highlight w:val="none"/>
          <w:u w:val="single"/>
          <w:lang w:eastAsia="zh-CN"/>
        </w:rPr>
        <w:t>，各期支付条件应与分期履约验收情况挂钩</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none"/>
          <w:lang w:eastAsia="zh-CN"/>
        </w:rPr>
        <w:t>，</w:t>
      </w:r>
      <w:r>
        <w:rPr>
          <w:rFonts w:hint="eastAsia" w:ascii="仿宋_GB2312" w:hAnsi="仿宋_GB2312" w:eastAsia="仿宋_GB2312" w:cs="仿宋_GB2312"/>
          <w:kern w:val="2"/>
          <w:sz w:val="21"/>
          <w:szCs w:val="21"/>
          <w:highlight w:val="none"/>
          <w:lang w:eastAsia="zh-CN"/>
        </w:rPr>
        <w:t>其中涉及预付款的</w:t>
      </w: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u w:val="single"/>
        </w:rPr>
        <w:t xml:space="preserve"> （应明确预付款的支付比例和支付条件） </w:t>
      </w:r>
    </w:p>
    <w:p w14:paraId="5601E1BC">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成本补偿：</w:t>
      </w:r>
      <w:r>
        <w:rPr>
          <w:rFonts w:hint="eastAsia" w:ascii="仿宋_GB2312" w:hAnsi="仿宋_GB2312" w:eastAsia="仿宋_GB2312" w:cs="仿宋_GB2312"/>
          <w:kern w:val="2"/>
          <w:sz w:val="21"/>
          <w:szCs w:val="21"/>
          <w:highlight w:val="none"/>
          <w:u w:val="single"/>
        </w:rPr>
        <w:t xml:space="preserve">      （应明确按照成本补偿方式的支付方式和支付条件）   </w:t>
      </w:r>
    </w:p>
    <w:p w14:paraId="6FDD9A46">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绩效激励：</w:t>
      </w:r>
      <w:r>
        <w:rPr>
          <w:rFonts w:hint="eastAsia" w:ascii="仿宋_GB2312" w:hAnsi="仿宋_GB2312" w:eastAsia="仿宋_GB2312" w:cs="仿宋_GB2312"/>
          <w:kern w:val="2"/>
          <w:sz w:val="21"/>
          <w:szCs w:val="21"/>
          <w:highlight w:val="none"/>
          <w:u w:val="single"/>
        </w:rPr>
        <w:t xml:space="preserve">      （应明确按照绩效激励方式的支付方式和支付条件）   </w:t>
      </w:r>
    </w:p>
    <w:p w14:paraId="2CAD5B5D">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bCs w:val="0"/>
          <w:kern w:val="2"/>
          <w:sz w:val="21"/>
          <w:szCs w:val="21"/>
          <w:highlight w:val="none"/>
          <w:u w:val="single"/>
        </w:rPr>
      </w:pPr>
      <w:r>
        <w:rPr>
          <w:rFonts w:hint="eastAsia" w:ascii="仿宋_GB2312" w:hAnsi="仿宋_GB2312" w:eastAsia="仿宋_GB2312" w:cs="仿宋_GB2312"/>
          <w:b/>
          <w:bCs w:val="0"/>
          <w:kern w:val="2"/>
          <w:sz w:val="21"/>
          <w:szCs w:val="21"/>
          <w:highlight w:val="none"/>
        </w:rPr>
        <w:t>合同履行</w:t>
      </w:r>
    </w:p>
    <w:p w14:paraId="5B5F8579">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（1）起始日期：</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日，完成日期：</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w:t>
      </w:r>
    </w:p>
    <w:p w14:paraId="48547EF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rPr>
        <w:t>（2）</w:t>
      </w:r>
      <w:r>
        <w:rPr>
          <w:rFonts w:hint="eastAsia" w:ascii="仿宋_GB2312" w:hAnsi="仿宋_GB2312" w:eastAsia="仿宋_GB2312" w:cs="仿宋_GB2312"/>
          <w:kern w:val="2"/>
          <w:sz w:val="21"/>
          <w:szCs w:val="21"/>
          <w:highlight w:val="none"/>
          <w:lang w:eastAsia="zh-CN"/>
        </w:rPr>
        <w:t>履约</w:t>
      </w:r>
      <w:r>
        <w:rPr>
          <w:rFonts w:hint="eastAsia" w:ascii="仿宋_GB2312" w:hAnsi="仿宋_GB2312" w:eastAsia="仿宋_GB2312" w:cs="仿宋_GB2312"/>
          <w:kern w:val="2"/>
          <w:sz w:val="21"/>
          <w:szCs w:val="21"/>
          <w:highlight w:val="none"/>
        </w:rPr>
        <w:t>地点</w:t>
      </w:r>
      <w:r>
        <w:rPr>
          <w:rFonts w:hint="eastAsia" w:ascii="仿宋_GB2312" w:hAnsi="仿宋_GB2312" w:eastAsia="仿宋_GB2312" w:cs="仿宋_GB2312"/>
          <w:b w:val="0"/>
          <w:bCs/>
          <w:kern w:val="2"/>
          <w:sz w:val="21"/>
          <w:szCs w:val="21"/>
          <w:highlight w:val="none"/>
        </w:rPr>
        <w:t>：</w:t>
      </w:r>
      <w:r>
        <w:rPr>
          <w:rFonts w:hint="eastAsia" w:ascii="仿宋_GB2312" w:hAnsi="仿宋_GB2312" w:eastAsia="仿宋_GB2312" w:cs="仿宋_GB2312"/>
          <w:kern w:val="2"/>
          <w:sz w:val="21"/>
          <w:szCs w:val="21"/>
          <w:highlight w:val="none"/>
          <w:u w:val="single"/>
        </w:rPr>
        <w:t xml:space="preserve">                             </w:t>
      </w:r>
    </w:p>
    <w:p w14:paraId="0A4BA244">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eastAsia="zh-CN"/>
        </w:rPr>
      </w:pPr>
      <w:r>
        <w:rPr>
          <w:rFonts w:hint="eastAsia" w:ascii="仿宋_GB2312" w:hAnsi="仿宋_GB2312" w:eastAsia="仿宋_GB2312" w:cs="仿宋_GB2312"/>
          <w:bCs/>
          <w:kern w:val="2"/>
          <w:sz w:val="21"/>
          <w:szCs w:val="21"/>
          <w:highlight w:val="none"/>
        </w:rPr>
        <w:t>（3）履约担保：</w:t>
      </w:r>
      <w:r>
        <w:rPr>
          <w:rFonts w:hint="eastAsia" w:ascii="仿宋_GB2312" w:hAnsi="仿宋_GB2312" w:eastAsia="仿宋_GB2312" w:cs="仿宋_GB2312"/>
          <w:kern w:val="2"/>
          <w:sz w:val="21"/>
          <w:szCs w:val="24"/>
          <w:highlight w:val="none"/>
          <w:lang w:val="en-US" w:eastAsia="zh-CN"/>
        </w:rPr>
        <w:t>是否收取履约保证金：</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lang w:eastAsia="zh-CN"/>
        </w:rPr>
        <w:t>是</w:t>
      </w: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lang w:eastAsia="zh-CN"/>
        </w:rPr>
        <w:t>否</w:t>
      </w:r>
    </w:p>
    <w:p w14:paraId="0A882AC4">
      <w:pPr>
        <w:autoSpaceDE w:val="0"/>
        <w:autoSpaceDN w:val="0"/>
        <w:adjustRightInd w:val="0"/>
        <w:spacing w:beforeLines="0" w:line="400" w:lineRule="exact"/>
        <w:ind w:firstLine="44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bCs/>
          <w:sz w:val="22"/>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收取履约保证金形式：</w:t>
      </w:r>
      <w:r>
        <w:rPr>
          <w:rFonts w:hint="eastAsia" w:ascii="仿宋_GB2312" w:hAnsi="仿宋_GB2312" w:eastAsia="仿宋_GB2312" w:cs="仿宋_GB2312"/>
          <w:bCs/>
          <w:sz w:val="21"/>
          <w:szCs w:val="21"/>
          <w:highlight w:val="none"/>
          <w:u w:val="single"/>
          <w:lang w:val="en-US" w:eastAsia="zh-CN" w:bidi="ar-SA"/>
        </w:rPr>
        <w:t xml:space="preserve">                            </w:t>
      </w:r>
    </w:p>
    <w:p w14:paraId="3A344332">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收取履约保证金金额：</w:t>
      </w:r>
      <w:r>
        <w:rPr>
          <w:rFonts w:hint="eastAsia" w:ascii="仿宋_GB2312" w:hAnsi="仿宋_GB2312" w:eastAsia="仿宋_GB2312" w:cs="仿宋_GB2312"/>
          <w:bCs/>
          <w:sz w:val="21"/>
          <w:szCs w:val="21"/>
          <w:highlight w:val="none"/>
          <w:u w:val="single"/>
          <w:lang w:val="en-US" w:eastAsia="zh-CN" w:bidi="ar-SA"/>
        </w:rPr>
        <w:t xml:space="preserve">                            </w:t>
      </w:r>
    </w:p>
    <w:p w14:paraId="6741272A">
      <w:pPr>
        <w:adjustRightInd/>
        <w:snapToGrid w:val="0"/>
        <w:spacing w:beforeLines="0" w:line="400" w:lineRule="exact"/>
        <w:ind w:firstLine="420" w:firstLineChars="200"/>
        <w:rPr>
          <w:rFonts w:hint="eastAsia" w:ascii="仿宋_GB2312" w:hAnsi="仿宋_GB2312" w:eastAsia="仿宋_GB2312" w:cs="仿宋_GB2312"/>
          <w:kern w:val="2"/>
          <w:sz w:val="21"/>
          <w:szCs w:val="24"/>
          <w:highlight w:val="none"/>
          <w:lang w:val="en-US" w:eastAsia="zh-CN"/>
        </w:rPr>
      </w:pPr>
      <w:r>
        <w:rPr>
          <w:rFonts w:hint="eastAsia" w:ascii="仿宋_GB2312" w:hAnsi="仿宋_GB2312" w:eastAsia="仿宋_GB2312" w:cs="仿宋_GB2312"/>
          <w:bCs/>
          <w:kern w:val="2"/>
          <w:sz w:val="21"/>
          <w:szCs w:val="21"/>
          <w:highlight w:val="none"/>
          <w:u w:val="none"/>
          <w:lang w:val="en-US" w:eastAsia="zh-CN"/>
        </w:rPr>
        <w:t xml:space="preserve">    履约担保期限</w:t>
      </w:r>
      <w:r>
        <w:rPr>
          <w:rFonts w:hint="eastAsia" w:ascii="仿宋_GB2312" w:hAnsi="仿宋_GB2312" w:eastAsia="仿宋_GB2312" w:cs="仿宋_GB2312"/>
          <w:bCs/>
          <w:kern w:val="2"/>
          <w:sz w:val="21"/>
          <w:szCs w:val="21"/>
          <w:highlight w:val="none"/>
          <w:u w:val="non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u w:val="single"/>
        </w:rPr>
        <w:t xml:space="preserve">       </w:t>
      </w:r>
    </w:p>
    <w:p w14:paraId="2995B2EF">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（4）分期履行要求：</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u w:val="single"/>
        </w:rPr>
        <w:t xml:space="preserve"> </w:t>
      </w:r>
    </w:p>
    <w:p w14:paraId="034245D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bCs/>
          <w:kern w:val="2"/>
          <w:sz w:val="21"/>
          <w:szCs w:val="21"/>
          <w:highlight w:val="none"/>
        </w:rPr>
        <w:t>（5）</w:t>
      </w:r>
      <w:r>
        <w:rPr>
          <w:rFonts w:hint="eastAsia" w:ascii="仿宋_GB2312" w:hAnsi="仿宋_GB2312" w:eastAsia="仿宋_GB2312" w:cs="仿宋_GB2312"/>
          <w:bCs/>
          <w:kern w:val="2"/>
          <w:sz w:val="21"/>
          <w:szCs w:val="21"/>
          <w:highlight w:val="none"/>
          <w:lang w:eastAsia="zh-CN"/>
        </w:rPr>
        <w:t>风险处置措施和替代方案</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color w:val="0000FF"/>
          <w:kern w:val="2"/>
          <w:sz w:val="21"/>
          <w:szCs w:val="21"/>
          <w:highlight w:val="none"/>
          <w:u w:val="single"/>
        </w:rPr>
        <w:t xml:space="preserve"> </w:t>
      </w:r>
      <w:r>
        <w:rPr>
          <w:rFonts w:hint="eastAsia" w:ascii="仿宋_GB2312" w:hAnsi="仿宋_GB2312" w:eastAsia="仿宋_GB2312" w:cs="仿宋_GB2312"/>
          <w:color w:val="000000"/>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rPr>
        <w:t xml:space="preserve">                                                </w:t>
      </w:r>
    </w:p>
    <w:p w14:paraId="6D3FC2F1">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合同验收</w:t>
      </w:r>
    </w:p>
    <w:p w14:paraId="6B28558D">
      <w:pPr>
        <w:numPr>
          <w:ilvl w:val="0"/>
          <w:numId w:val="4"/>
        </w:num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验收组织方式：</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自行组织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委托第三方组织</w:t>
      </w:r>
    </w:p>
    <w:p w14:paraId="1F079F3F">
      <w:pPr>
        <w:numPr>
          <w:ilvl w:val="0"/>
          <w:numId w:val="0"/>
        </w:numPr>
        <w:adjustRightInd w:val="0"/>
        <w:snapToGrid w:val="0"/>
        <w:spacing w:before="0" w:beforeLines="0" w:line="400" w:lineRule="exact"/>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bCs/>
          <w:kern w:val="2"/>
          <w:sz w:val="21"/>
          <w:szCs w:val="21"/>
          <w:highlight w:val="none"/>
        </w:rPr>
        <w:t>验收主体：</w:t>
      </w:r>
      <w:r>
        <w:rPr>
          <w:rFonts w:hint="eastAsia" w:ascii="仿宋_GB2312" w:hAnsi="仿宋_GB2312" w:eastAsia="仿宋_GB2312" w:cs="仿宋_GB2312"/>
          <w:bCs/>
          <w:kern w:val="2"/>
          <w:sz w:val="21"/>
          <w:szCs w:val="21"/>
          <w:highlight w:val="none"/>
          <w:u w:val="single"/>
        </w:rPr>
        <w:t xml:space="preserve">                  </w:t>
      </w:r>
    </w:p>
    <w:p w14:paraId="55751786">
      <w:pPr>
        <w:adjustRightInd w:val="0"/>
        <w:snapToGrid w:val="0"/>
        <w:spacing w:before="0" w:beforeLines="0" w:line="400" w:lineRule="exact"/>
        <w:ind w:firstLine="0" w:firstLineChars="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bCs/>
          <w:kern w:val="2"/>
          <w:sz w:val="21"/>
          <w:szCs w:val="21"/>
          <w:highlight w:val="none"/>
        </w:rPr>
        <w:t>是否邀请本项目的其他供应商</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2CC1E252">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是否邀请专家</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4A1324E1">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是否邀请服务对象</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23BBE87F">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是否邀请第三方检测机构</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6D943B5B">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eastAsia="zh-CN"/>
        </w:rPr>
        <w:t>是否进行抽查检测：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是</w:t>
      </w:r>
      <w:r>
        <w:rPr>
          <w:rFonts w:hint="eastAsia" w:ascii="仿宋_GB2312" w:hAnsi="仿宋_GB2312" w:eastAsia="仿宋_GB2312" w:cs="仿宋_GB2312"/>
          <w:bCs/>
          <w:kern w:val="2"/>
          <w:sz w:val="21"/>
          <w:szCs w:val="21"/>
          <w:highlight w:val="none"/>
          <w:lang w:eastAsia="zh-CN"/>
        </w:rPr>
        <w:t>，抽查比例：</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4EAF0C86">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u w:val="single"/>
          <w:lang w:eastAsia="zh-CN"/>
        </w:rPr>
      </w:pPr>
      <w:r>
        <w:rPr>
          <w:rFonts w:hint="eastAsia" w:ascii="仿宋_GB2312" w:hAnsi="仿宋_GB2312" w:eastAsia="仿宋_GB2312" w:cs="仿宋_GB2312"/>
          <w:bCs/>
          <w:kern w:val="2"/>
          <w:sz w:val="21"/>
          <w:szCs w:val="21"/>
          <w:highlight w:val="none"/>
          <w:lang w:val="en-US" w:eastAsia="zh-CN"/>
        </w:rPr>
        <w:t>是否存在破坏性检测：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是</w:t>
      </w:r>
      <w:r>
        <w:rPr>
          <w:rFonts w:hint="eastAsia" w:ascii="仿宋_GB2312" w:hAnsi="仿宋_GB2312" w:eastAsia="仿宋_GB2312" w:cs="仿宋_GB2312"/>
          <w:bCs/>
          <w:kern w:val="2"/>
          <w:sz w:val="21"/>
          <w:szCs w:val="21"/>
          <w:highlight w:val="none"/>
          <w:lang w:eastAsia="zh-CN"/>
        </w:rPr>
        <w:t>，</w:t>
      </w:r>
      <w:r>
        <w:rPr>
          <w:rFonts w:hint="eastAsia" w:ascii="仿宋_GB2312" w:hAnsi="仿宋_GB2312" w:eastAsia="仿宋_GB2312" w:cs="仿宋_GB2312"/>
          <w:bCs/>
          <w:kern w:val="2"/>
          <w:sz w:val="21"/>
          <w:szCs w:val="21"/>
          <w:highlight w:val="none"/>
          <w:u w:val="single"/>
          <w:lang w:eastAsia="zh-CN"/>
        </w:rPr>
        <w:t>（应明确对被破坏的检测产品的处理方式）</w:t>
      </w:r>
    </w:p>
    <w:p w14:paraId="4652C9EC">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lang w:eastAsia="zh-CN"/>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31C7A19F">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验收组织的其他事项：</w:t>
      </w:r>
      <w:r>
        <w:rPr>
          <w:rFonts w:hint="eastAsia" w:ascii="仿宋_GB2312" w:hAnsi="仿宋_GB2312" w:eastAsia="仿宋_GB2312" w:cs="仿宋_GB2312"/>
          <w:bCs/>
          <w:kern w:val="2"/>
          <w:sz w:val="21"/>
          <w:szCs w:val="21"/>
          <w:highlight w:val="none"/>
          <w:u w:val="single"/>
        </w:rPr>
        <w:t xml:space="preserve">                </w:t>
      </w:r>
    </w:p>
    <w:p w14:paraId="7DA5987A">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（2）履约验收时间：</w:t>
      </w:r>
      <w:r>
        <w:rPr>
          <w:rFonts w:hint="eastAsia" w:ascii="仿宋_GB2312" w:hAnsi="仿宋_GB2312" w:eastAsia="仿宋_GB2312" w:cs="仿宋_GB2312"/>
          <w:bCs/>
          <w:kern w:val="2"/>
          <w:sz w:val="21"/>
          <w:szCs w:val="21"/>
          <w:highlight w:val="none"/>
          <w:u w:val="single"/>
        </w:rPr>
        <w:t>（计划于何时验收/供应商提出验收申请之日起   日内组织验收）</w:t>
      </w:r>
      <w:r>
        <w:rPr>
          <w:rFonts w:hint="eastAsia" w:ascii="仿宋_GB2312" w:hAnsi="仿宋_GB2312" w:eastAsia="仿宋_GB2312" w:cs="仿宋_GB2312"/>
          <w:bCs/>
          <w:kern w:val="2"/>
          <w:sz w:val="21"/>
          <w:szCs w:val="21"/>
          <w:highlight w:val="none"/>
          <w:u w:val="single"/>
          <w:lang w:val="en-US" w:eastAsia="zh-CN"/>
        </w:rPr>
        <w:t xml:space="preserve"> </w:t>
      </w:r>
    </w:p>
    <w:p w14:paraId="7782A495">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（3）履约验收方式：</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一次性验收         </w:t>
      </w:r>
    </w:p>
    <w:p w14:paraId="69E0764D">
      <w:pPr>
        <w:adjustRightInd w:val="0"/>
        <w:snapToGrid w:val="0"/>
        <w:spacing w:before="0" w:beforeLines="0" w:line="400" w:lineRule="exact"/>
        <w:ind w:firstLine="0" w:firstLineChars="0"/>
        <w:rPr>
          <w:rFonts w:hint="eastAsia" w:ascii="仿宋_GB2312" w:hAnsi="仿宋_GB2312" w:eastAsia="仿宋_GB2312" w:cs="仿宋_GB2312"/>
          <w:bCs/>
          <w:kern w:val="2"/>
          <w:sz w:val="21"/>
          <w:szCs w:val="21"/>
          <w:highlight w:val="none"/>
          <w:lang w:val="en-US" w:eastAsia="zh-CN"/>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分期/分项验收</w:t>
      </w:r>
      <w:r>
        <w:rPr>
          <w:rFonts w:hint="eastAsia" w:ascii="仿宋_GB2312" w:hAnsi="仿宋_GB2312" w:eastAsia="仿宋_GB2312" w:cs="仿宋_GB2312"/>
          <w:bCs/>
          <w:kern w:val="2"/>
          <w:sz w:val="21"/>
          <w:szCs w:val="21"/>
          <w:highlight w:val="non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eastAsia="zh-CN"/>
        </w:rPr>
        <w:t>（应明确分期</w:t>
      </w:r>
      <w:r>
        <w:rPr>
          <w:rFonts w:hint="eastAsia" w:ascii="仿宋_GB2312" w:hAnsi="仿宋_GB2312" w:eastAsia="仿宋_GB2312" w:cs="仿宋_GB2312"/>
          <w:bCs/>
          <w:kern w:val="2"/>
          <w:sz w:val="21"/>
          <w:szCs w:val="21"/>
          <w:highlight w:val="none"/>
          <w:u w:val="single"/>
          <w:lang w:val="en" w:eastAsia="zh-CN"/>
        </w:rPr>
        <w:t>/分项验收的工作安排</w:t>
      </w:r>
      <w:r>
        <w:rPr>
          <w:rFonts w:hint="eastAsia" w:ascii="仿宋_GB2312" w:hAnsi="仿宋_GB2312" w:eastAsia="仿宋_GB2312" w:cs="仿宋_GB2312"/>
          <w:bCs/>
          <w:kern w:val="2"/>
          <w:sz w:val="21"/>
          <w:szCs w:val="21"/>
          <w:highlight w:val="none"/>
          <w:u w:val="singl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p>
    <w:p w14:paraId="4C0D06B8">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（4）履约验收程序：</w:t>
      </w:r>
      <w:r>
        <w:rPr>
          <w:rFonts w:hint="eastAsia" w:ascii="仿宋_GB2312" w:hAnsi="仿宋_GB2312" w:eastAsia="仿宋_GB2312" w:cs="仿宋_GB2312"/>
          <w:bCs/>
          <w:kern w:val="2"/>
          <w:sz w:val="21"/>
          <w:szCs w:val="21"/>
          <w:highlight w:val="none"/>
          <w:u w:val="single"/>
        </w:rPr>
        <w:t xml:space="preserve">                                         </w:t>
      </w:r>
    </w:p>
    <w:p w14:paraId="296586FD">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（5）履约验收的内容：</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eastAsia="zh-CN"/>
        </w:rPr>
        <w:t>（应当包括每一项技术和商务要求的履约情况，特别是落实政府采购扶持中小企业，支持绿色发展和乡村振兴等政策情况）</w:t>
      </w:r>
      <w:r>
        <w:rPr>
          <w:rFonts w:hint="eastAsia" w:ascii="仿宋_GB2312" w:hAnsi="仿宋_GB2312" w:eastAsia="仿宋_GB2312" w:cs="仿宋_GB2312"/>
          <w:bCs/>
          <w:kern w:val="2"/>
          <w:sz w:val="21"/>
          <w:szCs w:val="21"/>
          <w:highlight w:val="none"/>
          <w:u w:val="single"/>
        </w:rPr>
        <w:t xml:space="preserve">                                      </w:t>
      </w:r>
    </w:p>
    <w:p w14:paraId="18F459B3">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（6）履约验收标准：</w:t>
      </w:r>
      <w:r>
        <w:rPr>
          <w:rFonts w:hint="eastAsia" w:ascii="仿宋_GB2312" w:hAnsi="仿宋_GB2312" w:eastAsia="仿宋_GB2312" w:cs="仿宋_GB2312"/>
          <w:bCs/>
          <w:kern w:val="2"/>
          <w:sz w:val="21"/>
          <w:szCs w:val="21"/>
          <w:highlight w:val="none"/>
          <w:u w:val="single"/>
        </w:rPr>
        <w:t xml:space="preserve">                                         </w:t>
      </w:r>
    </w:p>
    <w:p w14:paraId="370C14BE">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bCs/>
          <w:sz w:val="21"/>
          <w:szCs w:val="21"/>
          <w:highlight w:val="none"/>
          <w:u w:val="none"/>
          <w:lang w:val="en-US" w:eastAsia="zh-CN" w:bidi="ar-SA"/>
        </w:rPr>
        <w:t>（7）是否以采购活动中供应商提供的样品作为参考：</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sz w:val="21"/>
          <w:szCs w:val="21"/>
          <w:highlight w:val="none"/>
          <w:lang w:val="en-US" w:eastAsia="zh-CN" w:bidi="ar-SA"/>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sz w:val="21"/>
          <w:szCs w:val="21"/>
          <w:highlight w:val="none"/>
          <w:lang w:val="en-US" w:eastAsia="zh-CN" w:bidi="ar-SA"/>
        </w:rPr>
        <w:t>否</w:t>
      </w:r>
    </w:p>
    <w:p w14:paraId="53B6197A">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（8）履约验收其他事项：</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i w:val="0"/>
          <w:iCs w:val="0"/>
          <w:kern w:val="2"/>
          <w:sz w:val="21"/>
          <w:szCs w:val="21"/>
          <w:highlight w:val="none"/>
          <w:u w:val="single"/>
        </w:rPr>
        <w:t>（产权过户登记等）</w:t>
      </w:r>
      <w:r>
        <w:rPr>
          <w:rFonts w:hint="eastAsia" w:ascii="仿宋_GB2312" w:hAnsi="仿宋_GB2312" w:eastAsia="仿宋_GB2312" w:cs="仿宋_GB2312"/>
          <w:bCs/>
          <w:kern w:val="2"/>
          <w:sz w:val="21"/>
          <w:szCs w:val="21"/>
          <w:highlight w:val="none"/>
          <w:u w:val="single"/>
        </w:rPr>
        <w:t xml:space="preserve">          </w:t>
      </w:r>
    </w:p>
    <w:p w14:paraId="56E097D1">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组成合同的文件</w:t>
      </w:r>
    </w:p>
    <w:p w14:paraId="4B4529C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本协议书与下列文件一起构成合同文件，如下述文件之间有任何抵触、矛盾或歧义，应按以下顺序解释：</w:t>
      </w:r>
    </w:p>
    <w:p w14:paraId="5A4AC352">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rPr>
        <w:t>（1）</w:t>
      </w:r>
      <w:r>
        <w:rPr>
          <w:rFonts w:hint="eastAsia" w:ascii="仿宋_GB2312" w:hAnsi="仿宋_GB2312" w:eastAsia="仿宋_GB2312" w:cs="仿宋_GB2312"/>
          <w:color w:val="auto"/>
          <w:kern w:val="2"/>
          <w:sz w:val="21"/>
          <w:szCs w:val="21"/>
          <w:highlight w:val="none"/>
          <w:lang w:eastAsia="zh-CN"/>
        </w:rPr>
        <w:t>政府采购</w:t>
      </w:r>
      <w:r>
        <w:rPr>
          <w:rFonts w:hint="eastAsia" w:ascii="仿宋_GB2312" w:hAnsi="仿宋_GB2312" w:eastAsia="仿宋_GB2312" w:cs="仿宋_GB2312"/>
          <w:color w:val="auto"/>
          <w:kern w:val="2"/>
          <w:sz w:val="21"/>
          <w:szCs w:val="21"/>
          <w:highlight w:val="none"/>
        </w:rPr>
        <w:t>合同协议书及其变更、补充</w:t>
      </w:r>
      <w:r>
        <w:rPr>
          <w:rFonts w:hint="eastAsia" w:ascii="仿宋_GB2312" w:hAnsi="仿宋_GB2312" w:eastAsia="仿宋_GB2312" w:cs="仿宋_GB2312"/>
          <w:color w:val="auto"/>
          <w:kern w:val="2"/>
          <w:sz w:val="21"/>
          <w:szCs w:val="21"/>
          <w:highlight w:val="none"/>
          <w:lang w:eastAsia="zh-CN"/>
        </w:rPr>
        <w:t>协议</w:t>
      </w:r>
    </w:p>
    <w:p w14:paraId="3DEC86D7">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rPr>
        <w:t>）政府采购合同专用条款</w:t>
      </w:r>
    </w:p>
    <w:p w14:paraId="5A685F1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1"/>
          <w:highlight w:val="none"/>
        </w:rPr>
        <w:t>）政府采购合同通用条款</w:t>
      </w:r>
    </w:p>
    <w:p w14:paraId="1A96BFD0">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lang w:val="en-US" w:eastAsia="zh-CN"/>
        </w:rPr>
        <w:t>4</w:t>
      </w:r>
      <w:r>
        <w:rPr>
          <w:rFonts w:hint="eastAsia" w:ascii="仿宋_GB2312" w:hAnsi="仿宋_GB2312" w:eastAsia="仿宋_GB2312" w:cs="仿宋_GB2312"/>
          <w:color w:val="auto"/>
          <w:kern w:val="2"/>
          <w:sz w:val="21"/>
          <w:szCs w:val="21"/>
          <w:highlight w:val="none"/>
        </w:rPr>
        <w:t>）中标</w:t>
      </w:r>
      <w:r>
        <w:rPr>
          <w:rFonts w:hint="eastAsia" w:ascii="仿宋_GB2312" w:hAnsi="仿宋_GB2312" w:eastAsia="仿宋_GB2312" w:cs="仿宋_GB2312"/>
          <w:color w:val="auto"/>
          <w:kern w:val="2"/>
          <w:sz w:val="21"/>
          <w:szCs w:val="21"/>
          <w:highlight w:val="none"/>
          <w:lang w:eastAsia="zh-CN"/>
        </w:rPr>
        <w:t>（成交）</w:t>
      </w:r>
      <w:r>
        <w:rPr>
          <w:rFonts w:hint="eastAsia" w:ascii="仿宋_GB2312" w:hAnsi="仿宋_GB2312" w:eastAsia="仿宋_GB2312" w:cs="仿宋_GB2312"/>
          <w:color w:val="auto"/>
          <w:kern w:val="2"/>
          <w:sz w:val="21"/>
          <w:szCs w:val="21"/>
          <w:highlight w:val="none"/>
        </w:rPr>
        <w:t>通知书</w:t>
      </w:r>
    </w:p>
    <w:p w14:paraId="00F3352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5</w:t>
      </w:r>
      <w:r>
        <w:rPr>
          <w:rFonts w:hint="eastAsia" w:ascii="仿宋_GB2312" w:hAnsi="仿宋_GB2312" w:eastAsia="仿宋_GB2312" w:cs="仿宋_GB2312"/>
          <w:kern w:val="2"/>
          <w:sz w:val="21"/>
          <w:szCs w:val="21"/>
          <w:highlight w:val="none"/>
        </w:rPr>
        <w:t>）投标（响应）文件</w:t>
      </w:r>
    </w:p>
    <w:p w14:paraId="597A8A3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（6）采购文件</w:t>
      </w:r>
    </w:p>
    <w:p w14:paraId="48FC8460">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（7）有关技术文件，图纸</w:t>
      </w:r>
    </w:p>
    <w:p w14:paraId="3A5F1A6F">
      <w:pPr>
        <w:autoSpaceDE w:val="0"/>
        <w:autoSpaceDN w:val="0"/>
        <w:adjustRightInd w:val="0"/>
        <w:spacing w:beforeLines="0" w:line="400" w:lineRule="exact"/>
        <w:ind w:firstLine="420" w:firstLineChars="200"/>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（8）</w:t>
      </w:r>
      <w:r>
        <w:rPr>
          <w:rFonts w:hint="eastAsia" w:ascii="仿宋_GB2312" w:hAnsi="仿宋_GB2312" w:eastAsia="仿宋_GB2312" w:cs="仿宋_GB2312"/>
          <w:bCs w:val="0"/>
          <w:color w:val="000000"/>
          <w:kern w:val="2"/>
          <w:sz w:val="21"/>
          <w:szCs w:val="21"/>
          <w:highlight w:val="none"/>
          <w:lang w:val="en-US" w:eastAsia="zh-CN" w:bidi="ar-SA"/>
        </w:rPr>
        <w:t>国家法律、行政法规和规章制度规定或合同约定的作为合同组成部分的其他文件</w:t>
      </w:r>
    </w:p>
    <w:p w14:paraId="1B92BB96">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合同生效</w:t>
      </w:r>
    </w:p>
    <w:p w14:paraId="58D479A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本合同自</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生效。</w:t>
      </w:r>
    </w:p>
    <w:p w14:paraId="3239F989">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合同份数</w:t>
      </w:r>
    </w:p>
    <w:p w14:paraId="2D7B952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本合同一式</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w:t>
      </w:r>
      <w:r>
        <w:rPr>
          <w:rFonts w:hint="eastAsia" w:ascii="仿宋_GB2312" w:hAnsi="仿宋_GB2312" w:eastAsia="仿宋_GB2312" w:cs="仿宋_GB2312"/>
          <w:kern w:val="2"/>
          <w:sz w:val="21"/>
          <w:szCs w:val="21"/>
          <w:highlight w:val="none"/>
          <w:lang w:eastAsia="zh-CN"/>
        </w:rPr>
        <w:t>甲方</w:t>
      </w:r>
      <w:r>
        <w:rPr>
          <w:rFonts w:hint="eastAsia" w:ascii="仿宋_GB2312" w:hAnsi="仿宋_GB2312" w:eastAsia="仿宋_GB2312" w:cs="仿宋_GB2312"/>
          <w:kern w:val="2"/>
          <w:sz w:val="21"/>
          <w:szCs w:val="21"/>
          <w:highlight w:val="none"/>
        </w:rPr>
        <w:t>执</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w:t>
      </w:r>
      <w:r>
        <w:rPr>
          <w:rFonts w:hint="eastAsia" w:ascii="仿宋_GB2312" w:hAnsi="仿宋_GB2312" w:eastAsia="仿宋_GB2312" w:cs="仿宋_GB2312"/>
          <w:kern w:val="2"/>
          <w:sz w:val="21"/>
          <w:szCs w:val="21"/>
          <w:highlight w:val="none"/>
          <w:lang w:eastAsia="zh-CN"/>
        </w:rPr>
        <w:t>乙方</w:t>
      </w:r>
      <w:r>
        <w:rPr>
          <w:rFonts w:hint="eastAsia" w:ascii="仿宋_GB2312" w:hAnsi="仿宋_GB2312" w:eastAsia="仿宋_GB2312" w:cs="仿宋_GB2312"/>
          <w:kern w:val="2"/>
          <w:sz w:val="21"/>
          <w:szCs w:val="21"/>
          <w:highlight w:val="none"/>
        </w:rPr>
        <w:t>执</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份，均具有同等法律效力。</w:t>
      </w:r>
    </w:p>
    <w:p w14:paraId="01F189E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合同订立时间：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w:t>
      </w:r>
    </w:p>
    <w:p w14:paraId="1342314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合同订立地点：</w:t>
      </w:r>
      <w:r>
        <w:rPr>
          <w:rFonts w:hint="eastAsia" w:ascii="仿宋_GB2312" w:hAnsi="仿宋_GB2312" w:eastAsia="仿宋_GB2312" w:cs="仿宋_GB2312"/>
          <w:kern w:val="2"/>
          <w:sz w:val="21"/>
          <w:szCs w:val="21"/>
          <w:highlight w:val="none"/>
          <w:u w:val="single"/>
        </w:rPr>
        <w:t xml:space="preserve">                           </w:t>
      </w:r>
    </w:p>
    <w:p w14:paraId="51504A7C">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附件：具体标</w:t>
      </w:r>
      <w:r>
        <w:rPr>
          <w:rFonts w:hint="eastAsia" w:ascii="仿宋_GB2312" w:hAnsi="仿宋_GB2312" w:eastAsia="仿宋_GB2312" w:cs="仿宋_GB2312"/>
          <w:kern w:val="2"/>
          <w:sz w:val="21"/>
          <w:szCs w:val="21"/>
          <w:highlight w:val="none"/>
          <w:lang w:eastAsia="zh-CN"/>
        </w:rPr>
        <w:t>的及其</w:t>
      </w:r>
      <w:r>
        <w:rPr>
          <w:rFonts w:hint="eastAsia" w:ascii="仿宋_GB2312" w:hAnsi="仿宋_GB2312" w:eastAsia="仿宋_GB2312" w:cs="仿宋_GB2312"/>
          <w:kern w:val="2"/>
          <w:sz w:val="21"/>
          <w:szCs w:val="21"/>
          <w:highlight w:val="none"/>
          <w:u w:val="none"/>
          <w:lang w:val="en-US" w:eastAsia="zh-CN"/>
        </w:rPr>
        <w:t>技术要求和商务要求</w:t>
      </w:r>
      <w:r>
        <w:rPr>
          <w:rFonts w:hint="eastAsia" w:ascii="仿宋_GB2312" w:hAnsi="仿宋_GB2312" w:eastAsia="仿宋_GB2312" w:cs="仿宋_GB2312"/>
          <w:kern w:val="2"/>
          <w:sz w:val="21"/>
          <w:szCs w:val="21"/>
          <w:highlight w:val="none"/>
        </w:rPr>
        <w:t>、联合协议、分包</w:t>
      </w:r>
      <w:r>
        <w:rPr>
          <w:rFonts w:hint="eastAsia" w:ascii="仿宋_GB2312" w:hAnsi="仿宋_GB2312" w:eastAsia="仿宋_GB2312" w:cs="仿宋_GB2312"/>
          <w:kern w:val="2"/>
          <w:sz w:val="21"/>
          <w:szCs w:val="21"/>
          <w:highlight w:val="none"/>
          <w:lang w:eastAsia="zh-CN"/>
        </w:rPr>
        <w:t>意向</w:t>
      </w:r>
      <w:r>
        <w:rPr>
          <w:rFonts w:hint="eastAsia" w:ascii="仿宋_GB2312" w:hAnsi="仿宋_GB2312" w:eastAsia="仿宋_GB2312" w:cs="仿宋_GB2312"/>
          <w:kern w:val="2"/>
          <w:sz w:val="21"/>
          <w:szCs w:val="21"/>
          <w:highlight w:val="none"/>
        </w:rPr>
        <w:t>协议等。</w:t>
      </w:r>
    </w:p>
    <w:p w14:paraId="685E3BE4">
      <w:pPr>
        <w:pStyle w:val="7"/>
        <w:rPr>
          <w:rFonts w:hint="eastAsia"/>
          <w:highlight w:val="none"/>
        </w:rPr>
      </w:pPr>
    </w:p>
    <w:p w14:paraId="329BC244">
      <w:pPr>
        <w:pStyle w:val="38"/>
        <w:rPr>
          <w:rFonts w:hint="eastAsia" w:ascii="仿宋_GB2312" w:hAnsi="仿宋_GB2312" w:eastAsia="仿宋_GB2312" w:cs="仿宋_GB2312"/>
          <w:kern w:val="2"/>
          <w:sz w:val="21"/>
          <w:szCs w:val="21"/>
          <w:highlight w:val="none"/>
        </w:rPr>
      </w:pPr>
    </w:p>
    <w:p w14:paraId="6336667C">
      <w:pPr>
        <w:pStyle w:val="38"/>
        <w:rPr>
          <w:rFonts w:hint="eastAsia" w:ascii="仿宋_GB2312" w:hAnsi="仿宋_GB2312" w:eastAsia="仿宋_GB2312" w:cs="仿宋_GB2312"/>
          <w:kern w:val="2"/>
          <w:sz w:val="21"/>
          <w:szCs w:val="21"/>
          <w:highlight w:val="none"/>
        </w:rPr>
      </w:pPr>
    </w:p>
    <w:p w14:paraId="761C39FE">
      <w:pPr>
        <w:pStyle w:val="38"/>
        <w:rPr>
          <w:highlight w:val="none"/>
        </w:rPr>
      </w:pP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0"/>
        <w:gridCol w:w="2616"/>
        <w:gridCol w:w="2146"/>
        <w:gridCol w:w="2295"/>
      </w:tblGrid>
      <w:tr w14:paraId="7BC67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82" w:hRule="atLeast"/>
        </w:trPr>
        <w:tc>
          <w:tcPr>
            <w:tcW w:w="2562" w:type="pct"/>
            <w:gridSpan w:val="2"/>
            <w:tcBorders>
              <w:bottom w:val="single" w:color="auto" w:sz="2" w:space="0"/>
              <w:right w:val="single" w:color="auto" w:sz="2" w:space="0"/>
            </w:tcBorders>
            <w:noWrap w:val="0"/>
            <w:vAlign w:val="center"/>
          </w:tcPr>
          <w:p w14:paraId="4FD596B5">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甲方（采购人</w:t>
            </w:r>
            <w:r>
              <w:rPr>
                <w:rFonts w:hint="eastAsia" w:ascii="仿宋_GB2312" w:hAnsi="仿宋_GB2312" w:eastAsia="仿宋_GB2312" w:cs="仿宋_GB2312"/>
                <w:sz w:val="24"/>
                <w:szCs w:val="24"/>
                <w:highlight w:val="none"/>
                <w:lang w:eastAsia="zh-CN"/>
              </w:rPr>
              <w:t>、受采购人委托签订合同的单位</w:t>
            </w:r>
            <w:r>
              <w:rPr>
                <w:rFonts w:hint="eastAsia" w:ascii="仿宋_GB2312" w:hAnsi="仿宋_GB2312" w:eastAsia="仿宋_GB2312" w:cs="仿宋_GB2312"/>
                <w:sz w:val="24"/>
                <w:szCs w:val="24"/>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284EEA2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乙方（供应商）</w:t>
            </w:r>
          </w:p>
        </w:tc>
      </w:tr>
      <w:tr w14:paraId="5147DA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8FE27D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F162B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B82C57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3B81881B">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749CB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69767F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9BEB6E4">
            <w:pPr>
              <w:adjustRightInd w:val="0"/>
              <w:snapToGrid w:val="0"/>
              <w:spacing w:line="300" w:lineRule="exact"/>
              <w:ind w:firstLine="115" w:firstLineChars="4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B637E6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222288C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2A05B1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440203C">
            <w:pPr>
              <w:adjustRightInd w:val="0"/>
              <w:snapToGrid w:val="0"/>
              <w:spacing w:line="300" w:lineRule="exact"/>
              <w:jc w:val="center"/>
              <w:rPr>
                <w:rFonts w:hint="eastAsia" w:ascii="仿宋_GB2312" w:hAnsi="仿宋_GB2312" w:eastAsia="仿宋_GB2312" w:cs="仿宋_GB2312"/>
                <w:sz w:val="24"/>
                <w:szCs w:val="24"/>
                <w:highlight w:val="none"/>
              </w:rPr>
            </w:pPr>
          </w:p>
        </w:tc>
      </w:tr>
      <w:tr w14:paraId="14810A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2F3E8574">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60CCEB7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5CE26D">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AE5563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FC4F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749292">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B2036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452D96">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4F54B9FE">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BE2D0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752F14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B978F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C55AD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4C03ED8">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CC4AB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EFB5B4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0292B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E1B3E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3873A49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201E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4BD5209">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291FEC">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438A7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3EF0A4F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49EA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86388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7A429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00A162">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7C5F0663">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ABB6B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26D4D0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1E7F75">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6F511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1861323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5E290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FE81439">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BCEAA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EE4C3E6">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B1941BA">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1AD90C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033899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A3992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BC1C7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6E994F6">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B0E54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7D33C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147B75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172ED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58354181">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37DE3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B0C7B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597B0D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932BA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D5481A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6B6625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75B5B0A">
            <w:pPr>
              <w:pStyle w:val="9"/>
              <w:adjustRightInd w:val="0"/>
              <w:snapToGrid w:val="0"/>
              <w:spacing w:before="156" w:beforeLines="50" w:after="0" w:line="360" w:lineRule="auto"/>
              <w:ind w:left="0" w:leftChars="0"/>
              <w:jc w:val="left"/>
              <w:rPr>
                <w:rFonts w:hint="eastAsia" w:ascii="仿宋_GB2312" w:hAnsi="仿宋_GB2312" w:eastAsia="仿宋_GB2312" w:cs="仿宋_GB2312"/>
                <w:spacing w:val="20"/>
                <w:sz w:val="24"/>
                <w:szCs w:val="24"/>
                <w:highlight w:val="none"/>
              </w:rPr>
            </w:pPr>
            <w:r>
              <w:rPr>
                <w:rFonts w:hint="eastAsia" w:ascii="仿宋_GB2312" w:hAnsi="仿宋_GB2312" w:eastAsia="仿宋_GB2312" w:cs="仿宋_GB2312"/>
                <w:sz w:val="24"/>
                <w:szCs w:val="24"/>
                <w:highlight w:val="none"/>
              </w:rPr>
              <w:t>注：涉及联合体或其他合同主体的信息应按上表格式加列。</w:t>
            </w:r>
          </w:p>
        </w:tc>
      </w:tr>
    </w:tbl>
    <w:p w14:paraId="17055042">
      <w:pPr>
        <w:spacing w:line="360" w:lineRule="auto"/>
        <w:jc w:val="center"/>
        <w:rPr>
          <w:rFonts w:hint="eastAsia" w:ascii="国标仿宋-GB/T 2312" w:hAnsi="国标仿宋-GB/T 2312" w:eastAsia="国标仿宋-GB/T 2312" w:cs="国标仿宋-GB/T 2312"/>
          <w:b/>
          <w:bCs/>
          <w:color w:val="000000"/>
          <w:sz w:val="28"/>
          <w:szCs w:val="28"/>
          <w:highlight w:val="none"/>
        </w:rPr>
      </w:pPr>
    </w:p>
    <w:p w14:paraId="09E3418F">
      <w:pPr>
        <w:spacing w:line="360" w:lineRule="auto"/>
        <w:jc w:val="center"/>
        <w:rPr>
          <w:rFonts w:hint="eastAsia" w:ascii="仿宋" w:hAnsi="仿宋" w:eastAsia="仿宋"/>
          <w:b/>
          <w:bCs/>
          <w:color w:val="000000"/>
          <w:sz w:val="32"/>
          <w:szCs w:val="32"/>
          <w:highlight w:val="none"/>
        </w:rPr>
      </w:pPr>
    </w:p>
    <w:p w14:paraId="7D6C7310">
      <w:pPr>
        <w:pStyle w:val="17"/>
        <w:rPr>
          <w:rFonts w:hint="eastAsia"/>
          <w:highlight w:val="none"/>
        </w:rPr>
      </w:pPr>
    </w:p>
    <w:p w14:paraId="1DA98F99">
      <w:pPr>
        <w:pStyle w:val="17"/>
        <w:rPr>
          <w:rFonts w:hint="eastAsia"/>
          <w:highlight w:val="none"/>
        </w:rPr>
      </w:pPr>
    </w:p>
    <w:p w14:paraId="3F1C197D">
      <w:pPr>
        <w:pStyle w:val="17"/>
        <w:rPr>
          <w:rFonts w:hint="eastAsia"/>
          <w:highlight w:val="none"/>
        </w:rPr>
      </w:pPr>
    </w:p>
    <w:p w14:paraId="17835F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第五部分  投标文件编制要求</w:t>
      </w:r>
    </w:p>
    <w:p w14:paraId="18F516CC">
      <w:pPr>
        <w:keepNext w:val="0"/>
        <w:keepLines w:val="0"/>
        <w:pageBreakBefore w:val="0"/>
        <w:widowControl w:val="0"/>
        <w:kinsoku/>
        <w:wordWrap/>
        <w:overflowPunct/>
        <w:topLinePunct w:val="0"/>
        <w:autoSpaceDE/>
        <w:autoSpaceDN/>
        <w:bidi w:val="0"/>
        <w:adjustRightInd/>
        <w:snapToGrid/>
        <w:spacing w:line="560" w:lineRule="exact"/>
        <w:ind w:firstLine="361" w:firstLineChars="200"/>
        <w:textAlignment w:val="auto"/>
        <w:rPr>
          <w:rFonts w:hint="eastAsia" w:ascii="仿宋_GB2312" w:hAnsi="仿宋_GB2312" w:eastAsia="仿宋_GB2312" w:cs="仿宋_GB2312"/>
          <w:b/>
          <w:bCs/>
          <w:color w:val="000000"/>
          <w:sz w:val="18"/>
          <w:szCs w:val="18"/>
          <w:highlight w:val="none"/>
        </w:rPr>
      </w:pPr>
    </w:p>
    <w:p w14:paraId="588A0FB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各</w:t>
      </w:r>
      <w:r>
        <w:rPr>
          <w:rFonts w:hint="default" w:ascii="仿宋_GB2312" w:hAnsi="仿宋_GB2312" w:eastAsia="仿宋_GB2312" w:cs="仿宋_GB2312"/>
          <w:bCs/>
          <w:sz w:val="28"/>
          <w:szCs w:val="28"/>
          <w:highlight w:val="none"/>
        </w:rPr>
        <w:t>投标人</w:t>
      </w:r>
      <w:r>
        <w:rPr>
          <w:rFonts w:hint="eastAsia" w:ascii="仿宋_GB2312" w:hAnsi="仿宋_GB2312" w:eastAsia="仿宋_GB2312" w:cs="仿宋_GB2312"/>
          <w:bCs/>
          <w:sz w:val="28"/>
          <w:szCs w:val="28"/>
          <w:highlight w:val="none"/>
        </w:rPr>
        <w:t>：</w:t>
      </w:r>
    </w:p>
    <w:p w14:paraId="70FFDB3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为了准确投标，希望认真阅读本次招标文件和附件内容，在使用各附件时，应注意下列事项：</w:t>
      </w:r>
    </w:p>
    <w:p w14:paraId="667A674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1、实事求是填写投标文件各项内容。</w:t>
      </w:r>
    </w:p>
    <w:p w14:paraId="2EBA3B64">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2、投标项目涉及到安装、调试所需材料时，应当详细编写《主、辅材料清单》</w:t>
      </w:r>
      <w:r>
        <w:rPr>
          <w:rFonts w:hint="eastAsia" w:ascii="仿宋_GB2312" w:hAnsi="仿宋_GB2312" w:eastAsia="仿宋_GB2312" w:cs="仿宋_GB2312"/>
          <w:bCs/>
          <w:sz w:val="28"/>
          <w:szCs w:val="28"/>
          <w:highlight w:val="none"/>
          <w:lang w:eastAsia="zh-CN"/>
        </w:rPr>
        <w:t>（若有请参照）</w:t>
      </w:r>
      <w:r>
        <w:rPr>
          <w:rFonts w:hint="eastAsia" w:ascii="仿宋_GB2312" w:hAnsi="仿宋_GB2312" w:eastAsia="仿宋_GB2312" w:cs="仿宋_GB2312"/>
          <w:bCs/>
          <w:sz w:val="28"/>
          <w:szCs w:val="28"/>
          <w:highlight w:val="none"/>
        </w:rPr>
        <w:t>。</w:t>
      </w:r>
    </w:p>
    <w:p w14:paraId="67378700">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3、属于招标文件规定应当签署的事项，各</w:t>
      </w:r>
      <w:r>
        <w:rPr>
          <w:rFonts w:hint="default" w:ascii="仿宋_GB2312" w:hAnsi="仿宋_GB2312" w:eastAsia="仿宋_GB2312" w:cs="仿宋_GB2312"/>
          <w:bCs/>
          <w:sz w:val="28"/>
          <w:szCs w:val="28"/>
          <w:highlight w:val="none"/>
        </w:rPr>
        <w:t>投标人</w:t>
      </w:r>
      <w:r>
        <w:rPr>
          <w:rFonts w:hint="eastAsia" w:ascii="仿宋_GB2312" w:hAnsi="仿宋_GB2312" w:eastAsia="仿宋_GB2312" w:cs="仿宋_GB2312"/>
          <w:bCs/>
          <w:sz w:val="28"/>
          <w:szCs w:val="28"/>
          <w:highlight w:val="none"/>
        </w:rPr>
        <w:t>应按照规定逐一签署，需要加盖公章的地方，应当逐一加盖。</w:t>
      </w:r>
    </w:p>
    <w:p w14:paraId="231DEF6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4、凡投标文件内容填报不清或填报错误，其后果由</w:t>
      </w:r>
      <w:r>
        <w:rPr>
          <w:rFonts w:hint="default" w:ascii="仿宋_GB2312" w:hAnsi="仿宋_GB2312" w:eastAsia="仿宋_GB2312" w:cs="仿宋_GB2312"/>
          <w:bCs/>
          <w:sz w:val="28"/>
          <w:szCs w:val="28"/>
          <w:highlight w:val="none"/>
        </w:rPr>
        <w:t>投标人</w:t>
      </w:r>
      <w:r>
        <w:rPr>
          <w:rFonts w:hint="eastAsia" w:ascii="仿宋_GB2312" w:hAnsi="仿宋_GB2312" w:eastAsia="仿宋_GB2312" w:cs="仿宋_GB2312"/>
          <w:bCs/>
          <w:sz w:val="28"/>
          <w:szCs w:val="28"/>
          <w:highlight w:val="none"/>
        </w:rPr>
        <w:t>承担。</w:t>
      </w:r>
    </w:p>
    <w:p w14:paraId="6A7A645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5、所投货物类产品</w:t>
      </w:r>
      <w:r>
        <w:rPr>
          <w:rFonts w:hint="eastAsia" w:ascii="仿宋_GB2312" w:hAnsi="仿宋_GB2312" w:eastAsia="仿宋_GB2312" w:cs="仿宋_GB2312"/>
          <w:bCs/>
          <w:sz w:val="28"/>
          <w:szCs w:val="28"/>
          <w:highlight w:val="none"/>
          <w:lang w:eastAsia="zh-CN"/>
        </w:rPr>
        <w:t>需</w:t>
      </w:r>
      <w:r>
        <w:rPr>
          <w:rFonts w:hint="eastAsia" w:ascii="仿宋_GB2312" w:hAnsi="仿宋_GB2312" w:eastAsia="仿宋_GB2312" w:cs="仿宋_GB2312"/>
          <w:bCs/>
          <w:sz w:val="28"/>
          <w:szCs w:val="28"/>
          <w:highlight w:val="none"/>
        </w:rPr>
        <w:t>注明产品产地及生产厂家</w:t>
      </w:r>
      <w:r>
        <w:rPr>
          <w:rFonts w:hint="eastAsia" w:ascii="仿宋_GB2312" w:hAnsi="仿宋_GB2312" w:eastAsia="仿宋_GB2312" w:cs="仿宋_GB2312"/>
          <w:bCs/>
          <w:sz w:val="28"/>
          <w:szCs w:val="28"/>
          <w:highlight w:val="none"/>
          <w:lang w:eastAsia="zh-CN"/>
        </w:rPr>
        <w:t>（若有请参照）</w:t>
      </w:r>
      <w:r>
        <w:rPr>
          <w:rFonts w:hint="eastAsia" w:ascii="仿宋_GB2312" w:hAnsi="仿宋_GB2312" w:eastAsia="仿宋_GB2312" w:cs="仿宋_GB2312"/>
          <w:bCs/>
          <w:sz w:val="28"/>
          <w:szCs w:val="28"/>
          <w:highlight w:val="none"/>
        </w:rPr>
        <w:t>。</w:t>
      </w:r>
    </w:p>
    <w:p w14:paraId="3E318D6C">
      <w:pPr>
        <w:pStyle w:val="9"/>
        <w:spacing w:after="0" w:line="360" w:lineRule="auto"/>
        <w:ind w:left="560"/>
        <w:rPr>
          <w:rFonts w:hint="eastAsia" w:ascii="仿宋_GB2312" w:hAnsi="仿宋_GB2312" w:eastAsia="仿宋_GB2312" w:cs="仿宋_GB2312"/>
          <w:bCs/>
          <w:highlight w:val="none"/>
        </w:rPr>
      </w:pPr>
    </w:p>
    <w:p w14:paraId="72C9FCE6">
      <w:pPr>
        <w:ind w:firstLine="211" w:firstLineChars="100"/>
        <w:rPr>
          <w:rFonts w:hint="eastAsia" w:ascii="仿宋_GB2312" w:hAnsi="仿宋_GB2312" w:eastAsia="仿宋_GB2312" w:cs="仿宋_GB2312"/>
          <w:b/>
          <w:bCs/>
          <w:color w:val="000000"/>
          <w:szCs w:val="36"/>
          <w:highlight w:val="none"/>
        </w:rPr>
      </w:pPr>
    </w:p>
    <w:p w14:paraId="1A0D726D">
      <w:pPr>
        <w:pStyle w:val="10"/>
        <w:tabs>
          <w:tab w:val="right" w:leader="dot" w:pos="8777"/>
        </w:tabs>
        <w:ind w:left="1120"/>
        <w:rPr>
          <w:rFonts w:hint="eastAsia" w:ascii="仿宋_GB2312" w:hAnsi="仿宋_GB2312" w:eastAsia="仿宋_GB2312" w:cs="仿宋_GB2312"/>
          <w:b/>
          <w:bCs/>
          <w:color w:val="000000"/>
          <w:szCs w:val="36"/>
          <w:highlight w:val="none"/>
        </w:rPr>
      </w:pPr>
    </w:p>
    <w:p w14:paraId="43FC867C">
      <w:pPr>
        <w:rPr>
          <w:rFonts w:hint="eastAsia" w:ascii="仿宋_GB2312" w:hAnsi="仿宋_GB2312" w:eastAsia="仿宋_GB2312" w:cs="仿宋_GB2312"/>
          <w:b/>
          <w:bCs/>
          <w:color w:val="000000"/>
          <w:szCs w:val="36"/>
          <w:highlight w:val="none"/>
        </w:rPr>
      </w:pPr>
    </w:p>
    <w:p w14:paraId="2A2FE2A2">
      <w:pPr>
        <w:pStyle w:val="10"/>
        <w:tabs>
          <w:tab w:val="right" w:leader="dot" w:pos="8777"/>
        </w:tabs>
        <w:ind w:left="1120"/>
        <w:rPr>
          <w:rFonts w:hint="eastAsia" w:ascii="仿宋_GB2312" w:hAnsi="仿宋_GB2312" w:eastAsia="仿宋_GB2312" w:cs="仿宋_GB2312"/>
          <w:b/>
          <w:bCs/>
          <w:color w:val="000000"/>
          <w:szCs w:val="36"/>
          <w:highlight w:val="none"/>
        </w:rPr>
      </w:pPr>
    </w:p>
    <w:p w14:paraId="102C5BC2">
      <w:pPr>
        <w:rPr>
          <w:rFonts w:hint="eastAsia" w:ascii="仿宋_GB2312" w:hAnsi="仿宋_GB2312" w:eastAsia="仿宋_GB2312" w:cs="仿宋_GB2312"/>
          <w:b/>
          <w:bCs/>
          <w:color w:val="000000"/>
          <w:szCs w:val="36"/>
          <w:highlight w:val="none"/>
        </w:rPr>
      </w:pPr>
    </w:p>
    <w:p w14:paraId="025C2B9E">
      <w:pPr>
        <w:pStyle w:val="10"/>
        <w:tabs>
          <w:tab w:val="right" w:leader="dot" w:pos="8777"/>
        </w:tabs>
        <w:ind w:left="1120"/>
        <w:rPr>
          <w:rFonts w:hint="eastAsia" w:ascii="仿宋_GB2312" w:hAnsi="仿宋_GB2312" w:eastAsia="仿宋_GB2312" w:cs="仿宋_GB2312"/>
          <w:b/>
          <w:bCs/>
          <w:color w:val="000000"/>
          <w:szCs w:val="36"/>
          <w:highlight w:val="none"/>
        </w:rPr>
      </w:pPr>
    </w:p>
    <w:p w14:paraId="6078EE55">
      <w:pPr>
        <w:rPr>
          <w:rFonts w:hint="eastAsia" w:ascii="仿宋_GB2312" w:hAnsi="仿宋_GB2312" w:eastAsia="仿宋_GB2312" w:cs="仿宋_GB2312"/>
          <w:b/>
          <w:bCs/>
          <w:color w:val="000000"/>
          <w:szCs w:val="36"/>
          <w:highlight w:val="none"/>
        </w:rPr>
      </w:pPr>
    </w:p>
    <w:p w14:paraId="658141F0">
      <w:pPr>
        <w:pStyle w:val="10"/>
        <w:tabs>
          <w:tab w:val="right" w:leader="dot" w:pos="8777"/>
        </w:tabs>
        <w:ind w:left="1120"/>
        <w:rPr>
          <w:rFonts w:hint="eastAsia" w:ascii="仿宋_GB2312" w:hAnsi="仿宋_GB2312" w:eastAsia="仿宋_GB2312" w:cs="仿宋_GB2312"/>
          <w:b/>
          <w:bCs/>
          <w:color w:val="000000"/>
          <w:szCs w:val="36"/>
          <w:highlight w:val="none"/>
        </w:rPr>
      </w:pPr>
    </w:p>
    <w:p w14:paraId="06AC5DA3">
      <w:pPr>
        <w:rPr>
          <w:rFonts w:hint="eastAsia" w:ascii="仿宋_GB2312" w:hAnsi="仿宋_GB2312" w:eastAsia="仿宋_GB2312" w:cs="仿宋_GB2312"/>
          <w:b/>
          <w:bCs/>
          <w:color w:val="000000"/>
          <w:szCs w:val="36"/>
          <w:highlight w:val="none"/>
        </w:rPr>
      </w:pPr>
    </w:p>
    <w:p w14:paraId="1DA1BF86">
      <w:pPr>
        <w:pStyle w:val="10"/>
        <w:tabs>
          <w:tab w:val="right" w:leader="dot" w:pos="8777"/>
        </w:tabs>
        <w:ind w:left="1120"/>
        <w:rPr>
          <w:rFonts w:hint="eastAsia" w:ascii="仿宋_GB2312" w:hAnsi="仿宋_GB2312" w:eastAsia="仿宋_GB2312" w:cs="仿宋_GB2312"/>
          <w:b/>
          <w:bCs/>
          <w:color w:val="000000"/>
          <w:szCs w:val="36"/>
          <w:highlight w:val="none"/>
        </w:rPr>
      </w:pPr>
    </w:p>
    <w:p w14:paraId="74AD799C">
      <w:pPr>
        <w:rPr>
          <w:rFonts w:hint="eastAsia" w:ascii="仿宋_GB2312" w:hAnsi="仿宋_GB2312" w:eastAsia="仿宋_GB2312" w:cs="仿宋_GB2312"/>
          <w:b/>
          <w:bCs/>
          <w:color w:val="000000"/>
          <w:szCs w:val="36"/>
          <w:highlight w:val="none"/>
        </w:rPr>
      </w:pPr>
    </w:p>
    <w:p w14:paraId="27EB2472">
      <w:pPr>
        <w:pStyle w:val="10"/>
        <w:tabs>
          <w:tab w:val="right" w:leader="dot" w:pos="8777"/>
        </w:tabs>
        <w:ind w:left="1120"/>
        <w:rPr>
          <w:rFonts w:hint="eastAsia" w:ascii="仿宋_GB2312" w:hAnsi="仿宋_GB2312" w:eastAsia="仿宋_GB2312" w:cs="仿宋_GB2312"/>
          <w:highlight w:val="none"/>
        </w:rPr>
      </w:pPr>
    </w:p>
    <w:p w14:paraId="34E6BC99">
      <w:pPr>
        <w:ind w:firstLine="211" w:firstLineChars="100"/>
        <w:rPr>
          <w:rFonts w:hint="eastAsia" w:ascii="仿宋_GB2312" w:hAnsi="仿宋_GB2312" w:eastAsia="仿宋_GB2312" w:cs="仿宋_GB2312"/>
          <w:b/>
          <w:bCs/>
          <w:color w:val="000000"/>
          <w:szCs w:val="36"/>
          <w:highlight w:val="none"/>
        </w:rPr>
      </w:pPr>
    </w:p>
    <w:p w14:paraId="7A210501">
      <w:pPr>
        <w:ind w:firstLine="211" w:firstLineChars="100"/>
        <w:rPr>
          <w:rFonts w:hint="eastAsia" w:ascii="仿宋_GB2312" w:hAnsi="仿宋_GB2312" w:eastAsia="仿宋_GB2312" w:cs="仿宋_GB2312"/>
          <w:b/>
          <w:bCs/>
          <w:color w:val="000000"/>
          <w:szCs w:val="36"/>
          <w:highlight w:val="none"/>
        </w:rPr>
      </w:pPr>
    </w:p>
    <w:p w14:paraId="40F71ED2">
      <w:pPr>
        <w:ind w:firstLine="211" w:firstLineChars="100"/>
        <w:rPr>
          <w:rFonts w:hint="eastAsia" w:ascii="仿宋_GB2312" w:hAnsi="仿宋_GB2312" w:eastAsia="仿宋_GB2312" w:cs="仿宋_GB2312"/>
          <w:b/>
          <w:bCs/>
          <w:color w:val="000000"/>
          <w:szCs w:val="36"/>
          <w:highlight w:val="none"/>
        </w:rPr>
      </w:pPr>
    </w:p>
    <w:p w14:paraId="566682E5">
      <w:pPr>
        <w:pStyle w:val="15"/>
        <w:rPr>
          <w:rFonts w:hint="eastAsia" w:ascii="仿宋_GB2312" w:hAnsi="仿宋_GB2312" w:eastAsia="仿宋_GB2312" w:cs="仿宋_GB2312"/>
          <w:b/>
          <w:bCs/>
          <w:color w:val="000000"/>
          <w:sz w:val="28"/>
          <w:szCs w:val="36"/>
          <w:highlight w:val="none"/>
        </w:rPr>
      </w:pPr>
    </w:p>
    <w:p w14:paraId="4A2D9060">
      <w:pPr>
        <w:pStyle w:val="15"/>
        <w:jc w:val="center"/>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第六部分   附  件</w:t>
      </w:r>
    </w:p>
    <w:p w14:paraId="487BFC6D">
      <w:pPr>
        <w:spacing w:line="440" w:lineRule="exact"/>
        <w:ind w:firstLine="422" w:firstLineChars="15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附件1</w:t>
      </w:r>
    </w:p>
    <w:p w14:paraId="5DEBFF8E">
      <w:pPr>
        <w:spacing w:line="440" w:lineRule="exact"/>
        <w:ind w:left="0" w:leftChars="0" w:firstLine="0" w:firstLineChars="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投 标 函</w:t>
      </w:r>
    </w:p>
    <w:p w14:paraId="3BB9AEA9">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拜城县政务服务和公共资源交易中心</w:t>
      </w:r>
    </w:p>
    <w:p w14:paraId="764E3586">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我方对本次招标文件已详细审阅，内容全部清楚。我方自愿对此</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次</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采购项目投标，现郑重声明以下诸点并对之负法律责任：</w:t>
      </w:r>
    </w:p>
    <w:p w14:paraId="28E7F992">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1、我方同意招标文件的各项规定，赞同你方对招标文件的解释。</w:t>
      </w:r>
    </w:p>
    <w:p w14:paraId="544C8FC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sz w:val="28"/>
          <w:szCs w:val="28"/>
          <w:highlight w:val="none"/>
        </w:rPr>
        <w:t>2、我方提供的投标文件及资料、证照真实合法有效。</w:t>
      </w:r>
    </w:p>
    <w:p w14:paraId="7DF9CCC7">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3、我方愿向你方提供与本次招标有关的一切真实数据或资料。</w:t>
      </w:r>
    </w:p>
    <w:p w14:paraId="6DB8278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4、我方同意承担由投标文件内容填报不清或填报错误所造成的无效标、废标、落标等后果。</w:t>
      </w:r>
    </w:p>
    <w:p w14:paraId="407316B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t>、我方保证诚实履行合同，做到所供货物货真价实，绝不以次充好、以假充真，保质保量按期交货（完工）。</w:t>
      </w:r>
    </w:p>
    <w:p w14:paraId="2F09924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rPr>
        <w:t>、我方完全同意本次招标并不一定以最低价中标。</w:t>
      </w:r>
    </w:p>
    <w:p w14:paraId="407B718F">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7</w:t>
      </w:r>
      <w:r>
        <w:rPr>
          <w:rFonts w:hint="eastAsia" w:ascii="仿宋_GB2312" w:hAnsi="仿宋_GB2312" w:eastAsia="仿宋_GB2312" w:cs="仿宋_GB2312"/>
          <w:sz w:val="28"/>
          <w:szCs w:val="28"/>
          <w:highlight w:val="none"/>
        </w:rPr>
        <w:t>、我方保证按照服务承诺提供及时有效的售后服务。</w:t>
      </w:r>
    </w:p>
    <w:p w14:paraId="319BABF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8</w:t>
      </w:r>
      <w:r>
        <w:rPr>
          <w:rFonts w:hint="eastAsia" w:ascii="仿宋_GB2312" w:hAnsi="仿宋_GB2312" w:eastAsia="仿宋_GB2312" w:cs="仿宋_GB2312"/>
          <w:sz w:val="28"/>
          <w:szCs w:val="28"/>
          <w:highlight w:val="none"/>
        </w:rPr>
        <w:t>、我方同意本投标文件的有效期为开标后90天；一旦中标将投标文件转为合同附件。</w:t>
      </w:r>
    </w:p>
    <w:p w14:paraId="7CDEA1BE">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、我方提交的投标文件为PDF格式的电子投标文件。</w:t>
      </w:r>
    </w:p>
    <w:p w14:paraId="662E6F5C">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、与本次招标的一切往来，请按下列方式联系：</w:t>
      </w:r>
    </w:p>
    <w:p w14:paraId="714487DE">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p>
    <w:p w14:paraId="5A1EE73B">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p>
    <w:p w14:paraId="7F0E7DEB">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（签字）</w:t>
      </w:r>
      <w:r>
        <w:rPr>
          <w:rFonts w:hint="eastAsia" w:ascii="仿宋_GB2312" w:hAnsi="仿宋_GB2312" w:eastAsia="仿宋_GB2312" w:cs="仿宋_GB2312"/>
          <w:sz w:val="28"/>
          <w:szCs w:val="28"/>
          <w:highlight w:val="none"/>
        </w:rPr>
        <w:t>手机：</w:t>
      </w:r>
      <w:r>
        <w:rPr>
          <w:rFonts w:hint="eastAsia" w:ascii="仿宋_GB2312" w:hAnsi="仿宋_GB2312" w:eastAsia="仿宋_GB2312" w:cs="仿宋_GB2312"/>
          <w:sz w:val="28"/>
          <w:szCs w:val="28"/>
          <w:highlight w:val="none"/>
          <w:u w:val="single"/>
        </w:rPr>
        <w:t xml:space="preserve">                 </w:t>
      </w:r>
    </w:p>
    <w:p w14:paraId="4963592C">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委托全权代理人：</w:t>
      </w:r>
      <w:r>
        <w:rPr>
          <w:rFonts w:hint="eastAsia" w:ascii="仿宋_GB2312" w:hAnsi="仿宋_GB2312" w:eastAsia="仿宋_GB2312" w:cs="仿宋_GB2312"/>
          <w:sz w:val="28"/>
          <w:szCs w:val="28"/>
          <w:highlight w:val="none"/>
          <w:u w:val="single"/>
        </w:rPr>
        <w:t xml:space="preserve">              （签字）</w:t>
      </w:r>
      <w:r>
        <w:rPr>
          <w:rFonts w:hint="eastAsia" w:ascii="仿宋_GB2312" w:hAnsi="仿宋_GB2312" w:eastAsia="仿宋_GB2312" w:cs="仿宋_GB2312"/>
          <w:sz w:val="28"/>
          <w:szCs w:val="28"/>
          <w:highlight w:val="none"/>
        </w:rPr>
        <w:t>手机：</w:t>
      </w:r>
      <w:r>
        <w:rPr>
          <w:rFonts w:hint="eastAsia" w:ascii="仿宋_GB2312" w:hAnsi="仿宋_GB2312" w:eastAsia="仿宋_GB2312" w:cs="仿宋_GB2312"/>
          <w:sz w:val="28"/>
          <w:szCs w:val="28"/>
          <w:highlight w:val="none"/>
          <w:u w:val="single"/>
        </w:rPr>
        <w:t xml:space="preserve">                 </w:t>
      </w:r>
    </w:p>
    <w:p w14:paraId="1D6ED942">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投标单位全称：</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（加盖单位公章）</w:t>
      </w:r>
    </w:p>
    <w:p w14:paraId="790F530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14:paraId="2CBC3E42">
      <w:pPr>
        <w:keepNext w:val="0"/>
        <w:keepLines w:val="0"/>
        <w:pageBreakBefore w:val="0"/>
        <w:widowControl w:val="0"/>
        <w:kinsoku/>
        <w:wordWrap/>
        <w:overflowPunct/>
        <w:topLinePunct w:val="0"/>
        <w:autoSpaceDE/>
        <w:autoSpaceDN/>
        <w:bidi w:val="0"/>
        <w:adjustRightInd/>
        <w:snapToGrid/>
        <w:spacing w:line="460" w:lineRule="atLeast"/>
        <w:ind w:firstLine="2520" w:firstLineChars="9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        年     月     日</w:t>
      </w:r>
    </w:p>
    <w:p w14:paraId="585C1F2C">
      <w:pPr>
        <w:ind w:firstLine="280"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r>
        <w:rPr>
          <w:rFonts w:hint="eastAsia" w:ascii="仿宋_GB2312" w:hAnsi="仿宋_GB2312" w:eastAsia="仿宋_GB2312" w:cs="仿宋_GB2312"/>
          <w:b/>
          <w:sz w:val="28"/>
          <w:szCs w:val="28"/>
          <w:highlight w:val="none"/>
        </w:rPr>
        <w:t>附件2</w:t>
      </w:r>
    </w:p>
    <w:p w14:paraId="5E1056CA">
      <w:pPr>
        <w:spacing w:line="52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法定代表人资格证明文件</w:t>
      </w:r>
    </w:p>
    <w:p w14:paraId="2CAD831F">
      <w:pPr>
        <w:spacing w:line="520" w:lineRule="exact"/>
        <w:ind w:firstLine="210" w:firstLineChars="100"/>
        <w:rPr>
          <w:rFonts w:hint="eastAsia" w:ascii="仿宋_GB2312" w:hAnsi="仿宋_GB2312" w:eastAsia="仿宋_GB2312" w:cs="仿宋_GB2312"/>
          <w:szCs w:val="32"/>
          <w:highlight w:val="none"/>
        </w:rPr>
      </w:pPr>
    </w:p>
    <w:p w14:paraId="057280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我是</w:t>
      </w:r>
      <w:r>
        <w:rPr>
          <w:rFonts w:hint="eastAsia" w:ascii="仿宋_GB2312" w:hAnsi="仿宋_GB2312" w:eastAsia="仿宋_GB2312" w:cs="仿宋_GB2312"/>
          <w:sz w:val="28"/>
          <w:szCs w:val="28"/>
          <w:highlight w:val="none"/>
          <w:u w:val="single"/>
        </w:rPr>
        <w:t>（投标单位全称）</w:t>
      </w:r>
      <w:r>
        <w:rPr>
          <w:rFonts w:hint="eastAsia" w:ascii="仿宋_GB2312" w:hAnsi="仿宋_GB2312" w:eastAsia="仿宋_GB2312" w:cs="仿宋_GB2312"/>
          <w:sz w:val="28"/>
          <w:szCs w:val="28"/>
          <w:highlight w:val="none"/>
        </w:rPr>
        <w:t>的法定代表人，现参加拜城县政务服务和公共资源交易中心组织的</w:t>
      </w:r>
      <w:r>
        <w:rPr>
          <w:rFonts w:hint="eastAsia" w:ascii="仿宋_GB2312" w:hAnsi="仿宋_GB2312" w:eastAsia="仿宋_GB2312" w:cs="仿宋_GB2312"/>
          <w:sz w:val="28"/>
          <w:szCs w:val="28"/>
          <w:highlight w:val="none"/>
          <w:u w:val="single"/>
        </w:rPr>
        <w:t>（招标项目名称、招标编号）</w:t>
      </w:r>
      <w:r>
        <w:rPr>
          <w:rFonts w:hint="eastAsia" w:ascii="仿宋_GB2312" w:hAnsi="仿宋_GB2312" w:eastAsia="仿宋_GB2312" w:cs="仿宋_GB2312"/>
          <w:sz w:val="28"/>
          <w:szCs w:val="28"/>
          <w:highlight w:val="none"/>
        </w:rPr>
        <w:t>，负责签署本次投标文件，并全权处理开标、评标、澄清事项过程中的一切文件和签署合同及处理与本次招标项目有关的一切事务。</w:t>
      </w:r>
    </w:p>
    <w:p w14:paraId="5044EF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特此证明。</w:t>
      </w:r>
    </w:p>
    <w:p w14:paraId="49FD2741">
      <w:pPr>
        <w:spacing w:line="520" w:lineRule="exact"/>
        <w:ind w:firstLine="210" w:firstLineChars="100"/>
        <w:rPr>
          <w:rFonts w:hint="eastAsia" w:ascii="仿宋_GB2312" w:hAnsi="仿宋_GB2312" w:eastAsia="仿宋_GB2312" w:cs="仿宋_GB2312"/>
          <w:highlight w:val="none"/>
        </w:rPr>
      </w:pPr>
    </w:p>
    <w:p w14:paraId="563B3BB5">
      <w:pPr>
        <w:pStyle w:val="10"/>
        <w:tabs>
          <w:tab w:val="right" w:leader="dot" w:pos="8777"/>
        </w:tabs>
        <w:ind w:left="1120"/>
        <w:rPr>
          <w:rFonts w:hint="eastAsia" w:ascii="仿宋_GB2312" w:hAnsi="仿宋_GB2312" w:eastAsia="仿宋_GB2312" w:cs="仿宋_GB2312"/>
          <w:highlight w:val="none"/>
        </w:rPr>
      </w:pPr>
    </w:p>
    <w:p w14:paraId="1CD8AE9A">
      <w:pPr>
        <w:rPr>
          <w:rFonts w:hint="eastAsia" w:ascii="仿宋_GB2312" w:hAnsi="仿宋_GB2312" w:eastAsia="仿宋_GB2312" w:cs="仿宋_GB2312"/>
          <w:highlight w:val="none"/>
        </w:rPr>
      </w:pPr>
    </w:p>
    <w:p w14:paraId="7D8730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highlight w:val="none"/>
        </w:rPr>
        <w:t xml:space="preserve">   </w:t>
      </w:r>
      <w:r>
        <w:rPr>
          <w:rFonts w:hint="eastAsia" w:ascii="仿宋_GB2312" w:hAnsi="仿宋_GB2312" w:eastAsia="仿宋_GB2312" w:cs="仿宋_GB2312"/>
          <w:sz w:val="28"/>
          <w:szCs w:val="28"/>
          <w:highlight w:val="none"/>
        </w:rPr>
        <w:t>投标单位全称：</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（加盖单位公章）</w:t>
      </w:r>
    </w:p>
    <w:p w14:paraId="6F70C5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14:paraId="171AFCC7">
      <w:pPr>
        <w:keepNext w:val="0"/>
        <w:keepLines w:val="0"/>
        <w:pageBreakBefore w:val="0"/>
        <w:widowControl w:val="0"/>
        <w:kinsoku/>
        <w:wordWrap/>
        <w:overflowPunct/>
        <w:topLinePunct w:val="0"/>
        <w:autoSpaceDE/>
        <w:autoSpaceDN/>
        <w:bidi w:val="0"/>
        <w:adjustRightInd/>
        <w:snapToGrid/>
        <w:spacing w:line="560" w:lineRule="exact"/>
        <w:ind w:firstLine="4200" w:firstLineChars="1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      年     月     日</w:t>
      </w:r>
    </w:p>
    <w:p w14:paraId="415FBFF1">
      <w:pPr>
        <w:spacing w:line="520" w:lineRule="exact"/>
        <w:ind w:firstLine="210" w:firstLineChars="100"/>
        <w:rPr>
          <w:rFonts w:hint="eastAsia" w:ascii="仿宋_GB2312" w:hAnsi="仿宋_GB2312" w:eastAsia="仿宋_GB2312" w:cs="仿宋_GB2312"/>
          <w:highlight w:val="none"/>
        </w:rPr>
      </w:pPr>
    </w:p>
    <w:p w14:paraId="1DA242C1">
      <w:pPr>
        <w:spacing w:line="52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p>
    <w:p w14:paraId="4BFEA44C">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1、法定代表人参加本次采购的应签署本文件并附本人身份证复印件；</w:t>
      </w:r>
    </w:p>
    <w:p w14:paraId="24BFF9C5">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2、如法定代表人不参加本次采购，应签署《授权委托书》。</w:t>
      </w:r>
    </w:p>
    <w:p w14:paraId="017A8A54">
      <w:pPr>
        <w:pStyle w:val="39"/>
        <w:rPr>
          <w:rFonts w:hint="eastAsia"/>
          <w:color w:val="auto"/>
          <w:highlight w:val="none"/>
        </w:rPr>
      </w:pPr>
    </w:p>
    <w:tbl>
      <w:tblPr>
        <w:tblStyle w:val="21"/>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14:paraId="12E81A7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14:paraId="7B564A7C">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r>
    </w:tbl>
    <w:p w14:paraId="68524B2F">
      <w:pPr>
        <w:spacing w:line="460" w:lineRule="exact"/>
        <w:jc w:val="center"/>
        <w:rPr>
          <w:rFonts w:hint="eastAsia" w:ascii="仿宋_GB2312" w:hAnsi="仿宋_GB2312" w:eastAsia="仿宋_GB2312" w:cs="仿宋_GB2312"/>
          <w:b/>
          <w:bCs/>
          <w:sz w:val="32"/>
          <w:szCs w:val="32"/>
          <w:highlight w:val="none"/>
        </w:rPr>
      </w:pPr>
    </w:p>
    <w:p w14:paraId="3FABBCAA">
      <w:pPr>
        <w:spacing w:line="460" w:lineRule="exact"/>
        <w:jc w:val="center"/>
        <w:rPr>
          <w:rFonts w:hint="eastAsia" w:ascii="仿宋_GB2312" w:hAnsi="仿宋_GB2312" w:eastAsia="仿宋_GB2312" w:cs="仿宋_GB2312"/>
          <w:b/>
          <w:bCs/>
          <w:sz w:val="32"/>
          <w:szCs w:val="32"/>
          <w:highlight w:val="none"/>
        </w:rPr>
      </w:pPr>
    </w:p>
    <w:p w14:paraId="4443C37A">
      <w:pPr>
        <w:spacing w:line="46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授权委托书</w:t>
      </w:r>
    </w:p>
    <w:p w14:paraId="7B000B37">
      <w:pPr>
        <w:pStyle w:val="19"/>
        <w:spacing w:after="0" w:line="460" w:lineRule="exact"/>
        <w:ind w:left="560" w:firstLine="560"/>
        <w:rPr>
          <w:rFonts w:hint="eastAsia" w:ascii="仿宋_GB2312" w:hAnsi="仿宋_GB2312" w:eastAsia="仿宋_GB2312" w:cs="仿宋_GB2312"/>
          <w:highlight w:val="none"/>
        </w:rPr>
      </w:pPr>
    </w:p>
    <w:p w14:paraId="22039C15">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w:t>
      </w:r>
      <w:r>
        <w:rPr>
          <w:rFonts w:hint="eastAsia" w:ascii="仿宋_GB2312" w:hAnsi="仿宋_GB2312" w:eastAsia="仿宋_GB2312" w:cs="仿宋_GB2312"/>
          <w:sz w:val="28"/>
          <w:szCs w:val="28"/>
          <w:highlight w:val="none"/>
          <w:u w:val="single"/>
        </w:rPr>
        <w:t>（姓名）</w:t>
      </w:r>
      <w:r>
        <w:rPr>
          <w:rFonts w:hint="eastAsia" w:ascii="仿宋_GB2312" w:hAnsi="仿宋_GB2312" w:eastAsia="仿宋_GB2312" w:cs="仿宋_GB2312"/>
          <w:sz w:val="28"/>
          <w:szCs w:val="28"/>
          <w:highlight w:val="none"/>
        </w:rPr>
        <w:t>是</w:t>
      </w:r>
      <w:r>
        <w:rPr>
          <w:rFonts w:hint="eastAsia" w:ascii="仿宋_GB2312" w:hAnsi="仿宋_GB2312" w:eastAsia="仿宋_GB2312" w:cs="仿宋_GB2312"/>
          <w:sz w:val="28"/>
          <w:szCs w:val="28"/>
          <w:highlight w:val="none"/>
          <w:u w:val="single"/>
        </w:rPr>
        <w:t>（投标单位名称）</w:t>
      </w:r>
      <w:r>
        <w:rPr>
          <w:rFonts w:hint="eastAsia" w:ascii="仿宋_GB2312" w:hAnsi="仿宋_GB2312" w:eastAsia="仿宋_GB2312" w:cs="仿宋_GB2312"/>
          <w:sz w:val="28"/>
          <w:szCs w:val="28"/>
          <w:highlight w:val="none"/>
        </w:rPr>
        <w:t>的法定代表人，现授权</w:t>
      </w:r>
      <w:r>
        <w:rPr>
          <w:rFonts w:hint="eastAsia" w:ascii="仿宋_GB2312" w:hAnsi="仿宋_GB2312" w:eastAsia="仿宋_GB2312" w:cs="仿宋_GB2312"/>
          <w:sz w:val="28"/>
          <w:szCs w:val="28"/>
          <w:highlight w:val="none"/>
          <w:u w:val="single"/>
        </w:rPr>
        <w:t>（姓名）</w:t>
      </w:r>
      <w:r>
        <w:rPr>
          <w:rFonts w:hint="eastAsia" w:ascii="仿宋_GB2312" w:hAnsi="仿宋_GB2312" w:eastAsia="仿宋_GB2312" w:cs="仿宋_GB2312"/>
          <w:sz w:val="28"/>
          <w:szCs w:val="28"/>
          <w:highlight w:val="none"/>
        </w:rPr>
        <w:t>为我</w:t>
      </w:r>
      <w:r>
        <w:rPr>
          <w:rFonts w:hint="eastAsia" w:ascii="仿宋_GB2312" w:hAnsi="仿宋_GB2312" w:eastAsia="仿宋_GB2312" w:cs="仿宋_GB2312"/>
          <w:sz w:val="28"/>
          <w:szCs w:val="28"/>
          <w:highlight w:val="none"/>
          <w:lang w:eastAsia="zh-CN"/>
        </w:rPr>
        <w:t>单位</w:t>
      </w:r>
      <w:r>
        <w:rPr>
          <w:rFonts w:hint="eastAsia" w:ascii="仿宋_GB2312" w:hAnsi="仿宋_GB2312" w:eastAsia="仿宋_GB2312" w:cs="仿宋_GB2312"/>
          <w:sz w:val="28"/>
          <w:szCs w:val="28"/>
          <w:highlight w:val="none"/>
        </w:rPr>
        <w:t>全权代理人，以我单位名义参加拜城县政务服务和公共资源交易中心组织的</w:t>
      </w:r>
      <w:r>
        <w:rPr>
          <w:rFonts w:hint="eastAsia" w:ascii="仿宋_GB2312" w:hAnsi="仿宋_GB2312" w:eastAsia="仿宋_GB2312" w:cs="仿宋_GB2312"/>
          <w:sz w:val="28"/>
          <w:szCs w:val="28"/>
          <w:highlight w:val="none"/>
          <w:u w:val="single"/>
        </w:rPr>
        <w:t>（招标项目名称、招标编号）</w:t>
      </w:r>
      <w:r>
        <w:rPr>
          <w:rFonts w:hint="eastAsia" w:ascii="仿宋_GB2312" w:hAnsi="仿宋_GB2312" w:eastAsia="仿宋_GB2312" w:cs="仿宋_GB2312"/>
          <w:sz w:val="28"/>
          <w:szCs w:val="28"/>
          <w:highlight w:val="none"/>
        </w:rPr>
        <w:t>的投标活动。全权代理人可全权代表我负责签署本次投标文件，并全权处理开标、评标、澄清事项过程中的一切文件和签署合同，其在处理与本次招标项目有关的一切事务，我均予以承认。</w:t>
      </w:r>
    </w:p>
    <w:p w14:paraId="32571FB3">
      <w:pPr>
        <w:keepNext w:val="0"/>
        <w:keepLines w:val="0"/>
        <w:pageBreakBefore w:val="0"/>
        <w:widowControl/>
        <w:kinsoku/>
        <w:wordWrap/>
        <w:overflowPunct/>
        <w:topLinePunct w:val="0"/>
        <w:autoSpaceDE w:val="0"/>
        <w:autoSpaceDN w:val="0"/>
        <w:bidi w:val="0"/>
        <w:adjustRightInd/>
        <w:snapToGrid/>
        <w:spacing w:line="560" w:lineRule="exact"/>
        <w:ind w:firstLine="560" w:firstLineChars="200"/>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全权代理人无权再转委托权。</w:t>
      </w:r>
    </w:p>
    <w:p w14:paraId="4CB419F9">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14:paraId="5558A9F7">
      <w:pPr>
        <w:pStyle w:val="10"/>
        <w:tabs>
          <w:tab w:val="right" w:leader="dot" w:pos="8777"/>
        </w:tabs>
        <w:ind w:left="1120"/>
        <w:rPr>
          <w:rFonts w:hint="eastAsia" w:ascii="仿宋_GB2312" w:hAnsi="仿宋_GB2312" w:eastAsia="仿宋_GB2312" w:cs="仿宋_GB2312"/>
          <w:sz w:val="28"/>
          <w:szCs w:val="28"/>
          <w:highlight w:val="none"/>
        </w:rPr>
      </w:pPr>
    </w:p>
    <w:p w14:paraId="603EB1EF">
      <w:pPr>
        <w:rPr>
          <w:rFonts w:hint="eastAsia" w:ascii="仿宋_GB2312" w:hAnsi="仿宋_GB2312" w:eastAsia="仿宋_GB2312" w:cs="仿宋_GB2312"/>
          <w:sz w:val="28"/>
          <w:szCs w:val="28"/>
          <w:highlight w:val="none"/>
        </w:rPr>
      </w:pPr>
    </w:p>
    <w:p w14:paraId="366637DC">
      <w:pPr>
        <w:spacing w:line="460" w:lineRule="exact"/>
        <w:ind w:firstLine="3640" w:firstLineChars="1300"/>
        <w:rPr>
          <w:rFonts w:hint="eastAsia" w:ascii="仿宋_GB2312" w:hAnsi="仿宋_GB2312" w:eastAsia="仿宋_GB2312" w:cs="仿宋_GB2312"/>
          <w:highlight w:val="none"/>
        </w:rPr>
      </w:pPr>
      <w:r>
        <w:rPr>
          <w:rFonts w:hint="eastAsia" w:ascii="仿宋_GB2312" w:hAnsi="仿宋_GB2312" w:eastAsia="仿宋_GB2312" w:cs="仿宋_GB2312"/>
          <w:sz w:val="28"/>
          <w:szCs w:val="28"/>
          <w:highlight w:val="none"/>
        </w:rPr>
        <w:t xml:space="preserve">法定代表人：   </w:t>
      </w:r>
      <w:r>
        <w:rPr>
          <w:rFonts w:hint="eastAsia" w:ascii="仿宋_GB2312" w:hAnsi="仿宋_GB2312" w:eastAsia="仿宋_GB2312" w:cs="仿宋_GB2312"/>
          <w:highlight w:val="none"/>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r>
        <w:rPr>
          <w:rFonts w:hint="eastAsia" w:ascii="仿宋_GB2312" w:hAnsi="仿宋_GB2312" w:eastAsia="仿宋_GB2312" w:cs="仿宋_GB2312"/>
          <w:highlight w:val="none"/>
        </w:rPr>
        <w:t xml:space="preserve">  </w:t>
      </w:r>
    </w:p>
    <w:p w14:paraId="60E5B384">
      <w:pPr>
        <w:spacing w:line="460" w:lineRule="exact"/>
        <w:ind w:firstLine="1785" w:firstLineChars="8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F11B4B4">
      <w:pPr>
        <w:spacing w:line="460" w:lineRule="exact"/>
        <w:ind w:firstLine="2730" w:firstLineChars="1300"/>
        <w:rPr>
          <w:rFonts w:hint="eastAsia" w:ascii="仿宋_GB2312" w:hAnsi="仿宋_GB2312" w:eastAsia="仿宋_GB2312" w:cs="仿宋_GB2312"/>
          <w:sz w:val="28"/>
          <w:szCs w:val="28"/>
          <w:highlight w:val="none"/>
        </w:rPr>
      </w:pPr>
      <w:r>
        <w:rPr>
          <w:rFonts w:hint="eastAsia" w:ascii="仿宋_GB2312" w:hAnsi="仿宋_GB2312" w:eastAsia="仿宋_GB2312" w:cs="仿宋_GB2312"/>
          <w:highlight w:val="none"/>
        </w:rPr>
        <w:t xml:space="preserve">       </w:t>
      </w:r>
      <w:r>
        <w:rPr>
          <w:rFonts w:hint="eastAsia" w:ascii="仿宋_GB2312" w:hAnsi="仿宋_GB2312" w:eastAsia="仿宋_GB2312" w:cs="仿宋_GB2312"/>
          <w:sz w:val="28"/>
          <w:szCs w:val="28"/>
          <w:highlight w:val="none"/>
        </w:rPr>
        <w:t>投标单位全称：         （加盖单位公章）</w:t>
      </w:r>
    </w:p>
    <w:p w14:paraId="0430640E">
      <w:pPr>
        <w:spacing w:line="460" w:lineRule="exact"/>
        <w:ind w:firstLine="3640" w:firstLineChars="13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14:paraId="5EB9A7D7">
      <w:pPr>
        <w:spacing w:line="460" w:lineRule="exact"/>
        <w:ind w:firstLine="3640" w:firstLineChars="13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      年     月     日</w:t>
      </w:r>
    </w:p>
    <w:p w14:paraId="54949235">
      <w:pPr>
        <w:spacing w:line="4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说明：应附法定代表人和全权代理人身份证原件（正面、反面）的原件扫描件    </w:t>
      </w:r>
    </w:p>
    <w:tbl>
      <w:tblPr>
        <w:tblStyle w:val="21"/>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68D6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14:paraId="21D5BA39">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c>
          <w:tcPr>
            <w:tcW w:w="360" w:type="dxa"/>
            <w:tcBorders>
              <w:top w:val="nil"/>
              <w:bottom w:val="nil"/>
            </w:tcBorders>
            <w:noWrap w:val="0"/>
            <w:vAlign w:val="center"/>
          </w:tcPr>
          <w:p w14:paraId="2A12F114">
            <w:pPr>
              <w:spacing w:line="460" w:lineRule="exact"/>
              <w:ind w:firstLine="560" w:firstLineChars="200"/>
              <w:rPr>
                <w:rFonts w:hint="eastAsia" w:ascii="仿宋" w:hAnsi="仿宋" w:eastAsia="仿宋" w:cs="仿宋"/>
                <w:sz w:val="28"/>
                <w:szCs w:val="28"/>
                <w:highlight w:val="none"/>
              </w:rPr>
            </w:pPr>
          </w:p>
        </w:tc>
        <w:tc>
          <w:tcPr>
            <w:tcW w:w="4320" w:type="dxa"/>
            <w:noWrap w:val="0"/>
            <w:vAlign w:val="center"/>
          </w:tcPr>
          <w:p w14:paraId="28EF8177">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委托全权代理人身份证（正面、反面）的原件扫描件粘贴处</w:t>
            </w:r>
          </w:p>
        </w:tc>
      </w:tr>
    </w:tbl>
    <w:p w14:paraId="5A750B02">
      <w:pPr>
        <w:widowControl/>
        <w:ind w:firstLine="211" w:firstLineChars="1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sz w:val="28"/>
          <w:szCs w:val="28"/>
          <w:highlight w:val="none"/>
        </w:rPr>
        <w:t xml:space="preserve">附件3 </w:t>
      </w:r>
      <w:r>
        <w:rPr>
          <w:rFonts w:hint="eastAsia" w:ascii="仿宋_GB2312" w:hAnsi="仿宋_GB2312" w:eastAsia="仿宋_GB2312" w:cs="仿宋_GB2312"/>
          <w:b/>
          <w:highlight w:val="none"/>
        </w:rPr>
        <w:t xml:space="preserve"> </w:t>
      </w:r>
    </w:p>
    <w:p w14:paraId="057A7DB3">
      <w:pPr>
        <w:widowControl/>
        <w:ind w:firstLine="211" w:firstLineChars="1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 xml:space="preserve"> </w:t>
      </w:r>
    </w:p>
    <w:p w14:paraId="1EC8D44E">
      <w:pPr>
        <w:spacing w:line="360" w:lineRule="auto"/>
        <w:ind w:firstLine="420" w:firstLineChars="200"/>
        <w:rPr>
          <w:rFonts w:hint="eastAsia" w:ascii="仿宋_GB2312" w:hAnsi="仿宋_GB2312" w:eastAsia="仿宋_GB2312" w:cs="仿宋_GB2312"/>
          <w:color w:val="000000"/>
          <w:szCs w:val="21"/>
          <w:highlight w:val="none"/>
        </w:rPr>
      </w:pPr>
    </w:p>
    <w:p w14:paraId="4E67BFAB">
      <w:pPr>
        <w:spacing w:line="360" w:lineRule="auto"/>
        <w:ind w:firstLine="562" w:firstLineChars="200"/>
        <w:rPr>
          <w:rFonts w:hint="eastAsia" w:ascii="仿宋_GB2312" w:hAnsi="仿宋_GB2312" w:eastAsia="仿宋_GB2312" w:cs="仿宋_GB2312"/>
          <w:b/>
          <w:bCs/>
          <w:color w:val="000000"/>
          <w:sz w:val="28"/>
          <w:szCs w:val="28"/>
          <w:highlight w:val="none"/>
        </w:rPr>
      </w:pPr>
      <w:r>
        <w:rPr>
          <w:rFonts w:hint="default" w:ascii="仿宋_GB2312" w:hAnsi="仿宋_GB2312" w:eastAsia="仿宋_GB2312" w:cs="仿宋_GB2312"/>
          <w:b/>
          <w:bCs/>
          <w:color w:val="000000"/>
          <w:sz w:val="28"/>
          <w:szCs w:val="28"/>
          <w:highlight w:val="none"/>
        </w:rPr>
        <w:t>一</w:t>
      </w:r>
      <w:r>
        <w:rPr>
          <w:rFonts w:hint="eastAsia" w:ascii="仿宋_GB2312" w:hAnsi="仿宋_GB2312" w:eastAsia="仿宋_GB2312" w:cs="仿宋_GB2312"/>
          <w:b/>
          <w:bCs/>
          <w:color w:val="000000"/>
          <w:sz w:val="28"/>
          <w:szCs w:val="28"/>
          <w:highlight w:val="none"/>
        </w:rPr>
        <w:t>、</w:t>
      </w:r>
      <w:r>
        <w:rPr>
          <w:rFonts w:hint="default" w:ascii="仿宋_GB2312" w:hAnsi="仿宋_GB2312" w:eastAsia="仿宋_GB2312" w:cs="仿宋_GB2312"/>
          <w:b/>
          <w:bCs/>
          <w:color w:val="000000"/>
          <w:sz w:val="28"/>
          <w:szCs w:val="28"/>
          <w:highlight w:val="none"/>
        </w:rPr>
        <w:t>投标人</w:t>
      </w:r>
      <w:r>
        <w:rPr>
          <w:rFonts w:hint="eastAsia" w:ascii="仿宋_GB2312" w:hAnsi="仿宋_GB2312" w:eastAsia="仿宋_GB2312" w:cs="仿宋_GB2312"/>
          <w:b/>
          <w:bCs/>
          <w:color w:val="000000"/>
          <w:sz w:val="28"/>
          <w:szCs w:val="28"/>
          <w:highlight w:val="none"/>
        </w:rPr>
        <w:t>认为需要声明的</w:t>
      </w:r>
      <w:r>
        <w:rPr>
          <w:rFonts w:hint="default" w:ascii="仿宋_GB2312" w:hAnsi="仿宋_GB2312" w:eastAsia="仿宋_GB2312" w:cs="仿宋_GB2312"/>
          <w:b/>
          <w:bCs/>
          <w:color w:val="000000"/>
          <w:sz w:val="28"/>
          <w:szCs w:val="28"/>
          <w:highlight w:val="none"/>
        </w:rPr>
        <w:t>与资格相关</w:t>
      </w:r>
      <w:r>
        <w:rPr>
          <w:rFonts w:hint="eastAsia" w:ascii="仿宋_GB2312" w:hAnsi="仿宋_GB2312" w:eastAsia="仿宋_GB2312" w:cs="仿宋_GB2312"/>
          <w:b/>
          <w:bCs/>
          <w:color w:val="000000"/>
          <w:sz w:val="28"/>
          <w:szCs w:val="28"/>
          <w:highlight w:val="none"/>
        </w:rPr>
        <w:t>情况</w:t>
      </w:r>
    </w:p>
    <w:p w14:paraId="40E88A98">
      <w:pPr>
        <w:pStyle w:val="19"/>
        <w:ind w:left="0" w:leftChars="0" w:firstLine="0" w:firstLineChars="0"/>
        <w:rPr>
          <w:rFonts w:hint="eastAsia" w:ascii="仿宋_GB2312" w:hAnsi="仿宋_GB2312" w:eastAsia="仿宋_GB2312" w:cs="仿宋_GB2312"/>
          <w:highlight w:val="none"/>
        </w:rPr>
      </w:pPr>
    </w:p>
    <w:p w14:paraId="609BA720">
      <w:pPr>
        <w:pStyle w:val="19"/>
        <w:ind w:left="0" w:leftChars="0" w:firstLine="0" w:firstLineChars="0"/>
        <w:rPr>
          <w:rFonts w:hint="eastAsia" w:ascii="仿宋_GB2312" w:hAnsi="仿宋_GB2312" w:eastAsia="仿宋_GB2312" w:cs="仿宋_GB2312"/>
          <w:highlight w:val="none"/>
        </w:rPr>
      </w:pPr>
    </w:p>
    <w:p w14:paraId="3237FCE1">
      <w:pPr>
        <w:pStyle w:val="19"/>
        <w:ind w:left="0" w:leftChars="0" w:firstLine="0" w:firstLineChars="0"/>
        <w:rPr>
          <w:rFonts w:hint="eastAsia" w:ascii="仿宋_GB2312" w:hAnsi="仿宋_GB2312" w:eastAsia="仿宋_GB2312" w:cs="仿宋_GB2312"/>
          <w:highlight w:val="none"/>
        </w:rPr>
      </w:pPr>
    </w:p>
    <w:p w14:paraId="0857A4B8">
      <w:pPr>
        <w:pStyle w:val="19"/>
        <w:ind w:left="0" w:leftChars="0" w:firstLine="0" w:firstLineChars="0"/>
        <w:rPr>
          <w:rFonts w:hint="eastAsia" w:ascii="仿宋_GB2312" w:hAnsi="仿宋_GB2312" w:eastAsia="仿宋_GB2312" w:cs="仿宋_GB2312"/>
          <w:highlight w:val="none"/>
        </w:rPr>
      </w:pPr>
    </w:p>
    <w:p w14:paraId="0F7F981B">
      <w:pPr>
        <w:pStyle w:val="19"/>
        <w:ind w:left="0" w:leftChars="0" w:firstLine="0" w:firstLineChars="0"/>
        <w:rPr>
          <w:rFonts w:hint="eastAsia" w:ascii="仿宋_GB2312" w:hAnsi="仿宋_GB2312" w:eastAsia="仿宋_GB2312" w:cs="仿宋_GB2312"/>
          <w:highlight w:val="none"/>
        </w:rPr>
      </w:pPr>
    </w:p>
    <w:p w14:paraId="078BF59B">
      <w:pPr>
        <w:pStyle w:val="19"/>
        <w:ind w:left="0" w:leftChars="0" w:firstLine="0" w:firstLineChars="0"/>
        <w:rPr>
          <w:rFonts w:hint="eastAsia" w:ascii="仿宋_GB2312" w:hAnsi="仿宋_GB2312" w:eastAsia="仿宋_GB2312" w:cs="仿宋_GB2312"/>
          <w:highlight w:val="none"/>
        </w:rPr>
      </w:pPr>
    </w:p>
    <w:p w14:paraId="7061834C">
      <w:pPr>
        <w:pStyle w:val="19"/>
        <w:ind w:left="0" w:leftChars="0" w:firstLine="0" w:firstLineChars="0"/>
        <w:rPr>
          <w:rFonts w:hint="eastAsia" w:ascii="仿宋_GB2312" w:hAnsi="仿宋_GB2312" w:eastAsia="仿宋_GB2312" w:cs="仿宋_GB2312"/>
          <w:highlight w:val="none"/>
        </w:rPr>
      </w:pPr>
    </w:p>
    <w:p w14:paraId="6CE8E252">
      <w:pPr>
        <w:pStyle w:val="19"/>
        <w:ind w:left="0" w:leftChars="0" w:firstLine="0" w:firstLineChars="0"/>
        <w:rPr>
          <w:rFonts w:hint="eastAsia" w:ascii="仿宋_GB2312" w:hAnsi="仿宋_GB2312" w:eastAsia="仿宋_GB2312" w:cs="仿宋_GB2312"/>
          <w:highlight w:val="none"/>
        </w:rPr>
      </w:pPr>
    </w:p>
    <w:p w14:paraId="33B99A97">
      <w:pPr>
        <w:spacing w:line="360" w:lineRule="auto"/>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我单位保证以上声明内容真实、准确。否则，我单位愿意承担由此产生的一切经济责任和法律责任。</w:t>
      </w:r>
    </w:p>
    <w:p w14:paraId="0BBB206B">
      <w:pPr>
        <w:spacing w:line="360" w:lineRule="auto"/>
        <w:ind w:firstLine="560" w:firstLineChars="200"/>
        <w:rPr>
          <w:rFonts w:hint="eastAsia" w:ascii="仿宋_GB2312" w:hAnsi="仿宋_GB2312" w:eastAsia="仿宋_GB2312" w:cs="仿宋_GB2312"/>
          <w:color w:val="000000"/>
          <w:sz w:val="28"/>
          <w:szCs w:val="28"/>
          <w:highlight w:val="none"/>
        </w:rPr>
      </w:pPr>
    </w:p>
    <w:p w14:paraId="3CB0CF2A">
      <w:pPr>
        <w:spacing w:line="360" w:lineRule="auto"/>
        <w:ind w:firstLine="560" w:firstLineChars="200"/>
        <w:rPr>
          <w:rFonts w:hint="eastAsia" w:ascii="仿宋_GB2312" w:hAnsi="仿宋_GB2312" w:eastAsia="仿宋_GB2312" w:cs="仿宋_GB2312"/>
          <w:color w:val="000000"/>
          <w:sz w:val="28"/>
          <w:szCs w:val="28"/>
          <w:highlight w:val="none"/>
        </w:rPr>
      </w:pPr>
    </w:p>
    <w:p w14:paraId="6474A7F9">
      <w:pPr>
        <w:spacing w:line="360" w:lineRule="auto"/>
        <w:ind w:firstLine="560" w:firstLineChars="200"/>
        <w:rPr>
          <w:rFonts w:hint="eastAsia" w:ascii="仿宋_GB2312" w:hAnsi="仿宋_GB2312" w:eastAsia="仿宋_GB2312" w:cs="仿宋_GB2312"/>
          <w:color w:val="000000"/>
          <w:sz w:val="28"/>
          <w:szCs w:val="28"/>
          <w:highlight w:val="none"/>
        </w:rPr>
      </w:pPr>
    </w:p>
    <w:p w14:paraId="7F55FDDF">
      <w:pPr>
        <w:spacing w:line="400" w:lineRule="exact"/>
        <w:ind w:firstLine="1400" w:firstLineChars="5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投标单位全称：</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（加盖单位公章）</w:t>
      </w:r>
    </w:p>
    <w:p w14:paraId="1F87E958">
      <w:pPr>
        <w:spacing w:line="360" w:lineRule="auto"/>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14:paraId="3B66F3CE">
      <w:pPr>
        <w:spacing w:line="360" w:lineRule="auto"/>
        <w:ind w:firstLine="2520" w:firstLineChars="9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签署日期：        年     月     日</w:t>
      </w:r>
    </w:p>
    <w:p w14:paraId="5D508272">
      <w:pPr>
        <w:spacing w:line="360" w:lineRule="auto"/>
        <w:ind w:firstLine="280" w:firstLineChars="1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color w:val="000000"/>
          <w:sz w:val="28"/>
          <w:szCs w:val="28"/>
          <w:highlight w:val="none"/>
        </w:rPr>
        <w:br w:type="page"/>
      </w:r>
      <w:r>
        <w:rPr>
          <w:rFonts w:hint="eastAsia" w:ascii="仿宋_GB2312" w:hAnsi="仿宋_GB2312" w:eastAsia="仿宋_GB2312" w:cs="仿宋_GB2312"/>
          <w:b/>
          <w:sz w:val="28"/>
          <w:szCs w:val="28"/>
          <w:highlight w:val="none"/>
        </w:rPr>
        <w:t>附件4</w:t>
      </w:r>
    </w:p>
    <w:p w14:paraId="6D9D4CC7">
      <w:pPr>
        <w:spacing w:line="360" w:lineRule="auto"/>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开标一览表</w:t>
      </w:r>
    </w:p>
    <w:p w14:paraId="76F3D58B">
      <w:pPr>
        <w:spacing w:line="440" w:lineRule="exact"/>
        <w:rPr>
          <w:rFonts w:hint="eastAsia" w:ascii="仿宋_GB2312" w:hAnsi="仿宋_GB2312" w:eastAsia="仿宋_GB2312" w:cs="仿宋_GB2312"/>
          <w:sz w:val="28"/>
          <w:szCs w:val="21"/>
          <w:highlight w:val="none"/>
        </w:rPr>
      </w:pPr>
    </w:p>
    <w:p w14:paraId="234D8337">
      <w:pPr>
        <w:spacing w:line="440" w:lineRule="exact"/>
        <w:rPr>
          <w:rFonts w:hint="eastAsia" w:ascii="仿宋_GB2312" w:hAnsi="仿宋_GB2312" w:eastAsia="仿宋_GB2312" w:cs="仿宋_GB2312"/>
          <w:sz w:val="28"/>
          <w:szCs w:val="21"/>
          <w:highlight w:val="none"/>
        </w:rPr>
      </w:pPr>
    </w:p>
    <w:p w14:paraId="3E30F940">
      <w:pPr>
        <w:spacing w:line="440" w:lineRule="exact"/>
        <w:rPr>
          <w:rFonts w:hint="eastAsia" w:ascii="仿宋_GB2312" w:hAnsi="仿宋_GB2312" w:eastAsia="仿宋_GB2312" w:cs="仿宋_GB2312"/>
          <w:sz w:val="28"/>
          <w:szCs w:val="21"/>
          <w:highlight w:val="none"/>
        </w:rPr>
      </w:pPr>
    </w:p>
    <w:p w14:paraId="50D83F42">
      <w:pPr>
        <w:spacing w:line="440" w:lineRule="exac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项目名称：                          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0645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40DF9E5A">
            <w:pPr>
              <w:spacing w:line="440" w:lineRule="exact"/>
              <w:jc w:val="center"/>
              <w:rPr>
                <w:rFonts w:hint="eastAsia" w:ascii="仿宋_GB2312" w:hAnsi="仿宋_GB2312" w:eastAsia="仿宋_GB2312" w:cs="仿宋_GB2312"/>
                <w:b/>
                <w:bCs/>
                <w:sz w:val="24"/>
                <w:szCs w:val="28"/>
                <w:highlight w:val="none"/>
              </w:rPr>
            </w:pPr>
            <w:r>
              <w:rPr>
                <w:rFonts w:hint="eastAsia" w:ascii="仿宋_GB2312" w:hAnsi="仿宋_GB2312" w:eastAsia="仿宋_GB2312" w:cs="仿宋_GB2312"/>
                <w:b/>
                <w:bCs/>
                <w:sz w:val="24"/>
                <w:szCs w:val="28"/>
                <w:highlight w:val="none"/>
              </w:rPr>
              <w:t>序号</w:t>
            </w:r>
          </w:p>
        </w:tc>
        <w:tc>
          <w:tcPr>
            <w:tcW w:w="3322" w:type="dxa"/>
            <w:noWrap w:val="0"/>
            <w:vAlign w:val="center"/>
          </w:tcPr>
          <w:p w14:paraId="13C16541">
            <w:pPr>
              <w:spacing w:line="440" w:lineRule="exact"/>
              <w:jc w:val="center"/>
              <w:rPr>
                <w:rFonts w:hint="eastAsia" w:ascii="仿宋_GB2312" w:hAnsi="仿宋_GB2312" w:eastAsia="仿宋_GB2312" w:cs="仿宋_GB2312"/>
                <w:b/>
                <w:bCs/>
                <w:sz w:val="24"/>
                <w:szCs w:val="28"/>
                <w:highlight w:val="none"/>
              </w:rPr>
            </w:pPr>
            <w:r>
              <w:rPr>
                <w:rFonts w:hint="eastAsia" w:ascii="仿宋_GB2312" w:hAnsi="仿宋_GB2312" w:eastAsia="仿宋_GB2312" w:cs="仿宋_GB2312"/>
                <w:b/>
                <w:bCs/>
                <w:sz w:val="24"/>
                <w:szCs w:val="28"/>
                <w:highlight w:val="none"/>
              </w:rPr>
              <w:t>项目名称</w:t>
            </w:r>
          </w:p>
        </w:tc>
        <w:tc>
          <w:tcPr>
            <w:tcW w:w="2420" w:type="dxa"/>
            <w:noWrap w:val="0"/>
            <w:vAlign w:val="center"/>
          </w:tcPr>
          <w:p w14:paraId="4E522D70">
            <w:pPr>
              <w:spacing w:line="440" w:lineRule="exact"/>
              <w:jc w:val="center"/>
              <w:rPr>
                <w:rFonts w:hint="eastAsia" w:ascii="仿宋_GB2312" w:hAnsi="仿宋_GB2312" w:eastAsia="仿宋_GB2312" w:cs="仿宋_GB2312"/>
                <w:b/>
                <w:bCs/>
                <w:sz w:val="24"/>
                <w:szCs w:val="28"/>
                <w:highlight w:val="none"/>
              </w:rPr>
            </w:pPr>
            <w:r>
              <w:rPr>
                <w:rFonts w:hint="eastAsia" w:ascii="仿宋_GB2312" w:hAnsi="仿宋_GB2312" w:eastAsia="仿宋_GB2312" w:cs="仿宋_GB2312"/>
                <w:b/>
                <w:bCs/>
                <w:sz w:val="24"/>
                <w:szCs w:val="28"/>
                <w:highlight w:val="none"/>
              </w:rPr>
              <w:t>投标价（元）</w:t>
            </w:r>
          </w:p>
        </w:tc>
        <w:tc>
          <w:tcPr>
            <w:tcW w:w="1913" w:type="dxa"/>
            <w:noWrap w:val="0"/>
            <w:vAlign w:val="center"/>
          </w:tcPr>
          <w:p w14:paraId="59456DD1">
            <w:pPr>
              <w:spacing w:line="440" w:lineRule="exact"/>
              <w:jc w:val="center"/>
              <w:rPr>
                <w:rFonts w:hint="eastAsia" w:ascii="仿宋_GB2312" w:hAnsi="仿宋_GB2312" w:eastAsia="仿宋_GB2312" w:cs="仿宋_GB2312"/>
                <w:b/>
                <w:bCs/>
                <w:sz w:val="24"/>
                <w:szCs w:val="28"/>
                <w:highlight w:val="none"/>
              </w:rPr>
            </w:pPr>
            <w:r>
              <w:rPr>
                <w:rFonts w:hint="eastAsia" w:ascii="仿宋_GB2312" w:hAnsi="仿宋_GB2312" w:eastAsia="仿宋_GB2312" w:cs="仿宋_GB2312"/>
                <w:b/>
                <w:bCs/>
                <w:sz w:val="24"/>
                <w:szCs w:val="28"/>
                <w:highlight w:val="none"/>
              </w:rPr>
              <w:t>交货/完工日期</w:t>
            </w:r>
          </w:p>
        </w:tc>
      </w:tr>
      <w:tr w14:paraId="0A69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714DF74D">
            <w:pPr>
              <w:spacing w:line="440" w:lineRule="exact"/>
              <w:jc w:val="center"/>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1</w:t>
            </w:r>
          </w:p>
        </w:tc>
        <w:tc>
          <w:tcPr>
            <w:tcW w:w="3322" w:type="dxa"/>
            <w:noWrap w:val="0"/>
            <w:vAlign w:val="center"/>
          </w:tcPr>
          <w:p w14:paraId="290FCFC0">
            <w:pPr>
              <w:spacing w:line="440" w:lineRule="exact"/>
              <w:jc w:val="center"/>
              <w:rPr>
                <w:rFonts w:hint="eastAsia" w:ascii="仿宋_GB2312" w:hAnsi="仿宋_GB2312" w:eastAsia="仿宋_GB2312" w:cs="仿宋_GB2312"/>
                <w:sz w:val="24"/>
                <w:szCs w:val="28"/>
                <w:highlight w:val="none"/>
              </w:rPr>
            </w:pPr>
          </w:p>
        </w:tc>
        <w:tc>
          <w:tcPr>
            <w:tcW w:w="2420" w:type="dxa"/>
            <w:noWrap w:val="0"/>
            <w:vAlign w:val="center"/>
          </w:tcPr>
          <w:p w14:paraId="41F33D5E">
            <w:pPr>
              <w:spacing w:line="440" w:lineRule="exact"/>
              <w:jc w:val="center"/>
              <w:rPr>
                <w:rFonts w:hint="eastAsia" w:ascii="仿宋_GB2312" w:hAnsi="仿宋_GB2312" w:eastAsia="仿宋_GB2312" w:cs="仿宋_GB2312"/>
                <w:sz w:val="24"/>
                <w:szCs w:val="28"/>
                <w:highlight w:val="none"/>
              </w:rPr>
            </w:pPr>
          </w:p>
        </w:tc>
        <w:tc>
          <w:tcPr>
            <w:tcW w:w="1913" w:type="dxa"/>
            <w:noWrap w:val="0"/>
            <w:vAlign w:val="center"/>
          </w:tcPr>
          <w:p w14:paraId="3BBD9296">
            <w:pPr>
              <w:spacing w:line="440" w:lineRule="exact"/>
              <w:jc w:val="center"/>
              <w:rPr>
                <w:rFonts w:hint="eastAsia" w:ascii="仿宋_GB2312" w:hAnsi="仿宋_GB2312" w:eastAsia="仿宋_GB2312" w:cs="仿宋_GB2312"/>
                <w:sz w:val="24"/>
                <w:szCs w:val="28"/>
                <w:highlight w:val="none"/>
              </w:rPr>
            </w:pPr>
          </w:p>
        </w:tc>
      </w:tr>
    </w:tbl>
    <w:p w14:paraId="387FA9D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cs="仿宋"/>
          <w:b/>
          <w:color w:val="auto"/>
          <w:sz w:val="24"/>
          <w:szCs w:val="28"/>
          <w:highlight w:val="none"/>
        </w:rPr>
      </w:pPr>
      <w:r>
        <w:rPr>
          <w:rFonts w:hint="eastAsia" w:ascii="仿宋" w:hAnsi="仿宋" w:eastAsia="仿宋" w:cs="仿宋"/>
          <w:b/>
          <w:color w:val="auto"/>
          <w:sz w:val="24"/>
          <w:szCs w:val="28"/>
          <w:highlight w:val="none"/>
        </w:rPr>
        <w:t>注：</w:t>
      </w:r>
      <w:r>
        <w:rPr>
          <w:rFonts w:hint="eastAsia" w:ascii="仿宋" w:hAnsi="仿宋" w:eastAsia="仿宋" w:cs="仿宋"/>
          <w:b/>
          <w:color w:val="auto"/>
          <w:sz w:val="24"/>
          <w:szCs w:val="28"/>
          <w:highlight w:val="none"/>
          <w:lang w:val="en-US" w:eastAsia="zh-CN"/>
        </w:rPr>
        <w:t>1.</w:t>
      </w:r>
      <w:r>
        <w:rPr>
          <w:rFonts w:hint="eastAsia" w:ascii="仿宋" w:hAnsi="仿宋" w:eastAsia="仿宋" w:cs="仿宋"/>
          <w:b/>
          <w:color w:val="auto"/>
          <w:sz w:val="24"/>
          <w:szCs w:val="28"/>
          <w:highlight w:val="none"/>
        </w:rPr>
        <w:t>此表作为唱标的依据。</w:t>
      </w:r>
    </w:p>
    <w:p w14:paraId="71042981">
      <w:pPr>
        <w:spacing w:line="600" w:lineRule="exact"/>
        <w:ind w:firstLine="482" w:firstLineChars="200"/>
        <w:rPr>
          <w:rFonts w:hint="eastAsia" w:ascii="仿宋_GB2312" w:hAnsi="仿宋_GB2312" w:eastAsia="仿宋_GB2312" w:cs="仿宋_GB2312"/>
          <w:b/>
          <w:color w:val="000000"/>
          <w:sz w:val="24"/>
          <w:szCs w:val="28"/>
          <w:highlight w:val="none"/>
        </w:rPr>
      </w:pPr>
      <w:r>
        <w:rPr>
          <w:rFonts w:hint="eastAsia" w:ascii="仿宋" w:hAnsi="仿宋" w:eastAsia="仿宋" w:cs="仿宋"/>
          <w:b/>
          <w:color w:val="auto"/>
          <w:sz w:val="24"/>
          <w:szCs w:val="28"/>
          <w:highlight w:val="none"/>
        </w:rPr>
        <w:t>2.须附报价明细表，</w:t>
      </w:r>
      <w:r>
        <w:rPr>
          <w:rFonts w:hint="eastAsia" w:ascii="仿宋" w:hAnsi="仿宋" w:eastAsia="仿宋" w:cs="仿宋"/>
          <w:b/>
          <w:color w:val="auto"/>
          <w:sz w:val="24"/>
          <w:szCs w:val="28"/>
          <w:highlight w:val="none"/>
          <w:lang w:eastAsia="zh-CN"/>
        </w:rPr>
        <w:t>请按照附件</w:t>
      </w:r>
      <w:r>
        <w:rPr>
          <w:rFonts w:hint="eastAsia" w:ascii="仿宋" w:hAnsi="仿宋" w:eastAsia="仿宋" w:cs="仿宋"/>
          <w:b/>
          <w:color w:val="auto"/>
          <w:sz w:val="24"/>
          <w:szCs w:val="28"/>
          <w:highlight w:val="none"/>
          <w:lang w:val="en-US" w:eastAsia="zh-CN"/>
        </w:rPr>
        <w:t>5填写</w:t>
      </w:r>
      <w:r>
        <w:rPr>
          <w:rFonts w:hint="eastAsia" w:ascii="仿宋" w:hAnsi="仿宋" w:eastAsia="仿宋" w:cs="仿宋"/>
          <w:b/>
          <w:color w:val="auto"/>
          <w:sz w:val="24"/>
          <w:szCs w:val="28"/>
          <w:highlight w:val="none"/>
        </w:rPr>
        <w:t>。</w:t>
      </w:r>
    </w:p>
    <w:p w14:paraId="0DFE2A33">
      <w:pPr>
        <w:rPr>
          <w:rFonts w:hint="eastAsia" w:ascii="仿宋_GB2312" w:hAnsi="仿宋_GB2312" w:eastAsia="仿宋_GB2312" w:cs="仿宋_GB2312"/>
          <w:b/>
          <w:color w:val="000000"/>
          <w:sz w:val="24"/>
          <w:szCs w:val="28"/>
          <w:highlight w:val="none"/>
        </w:rPr>
      </w:pPr>
    </w:p>
    <w:p w14:paraId="465CB7FB">
      <w:pPr>
        <w:widowControl w:val="0"/>
        <w:spacing w:after="120" w:line="480" w:lineRule="auto"/>
        <w:jc w:val="both"/>
        <w:rPr>
          <w:rFonts w:hint="eastAsia" w:ascii="仿宋_GB2312" w:hAnsi="仿宋_GB2312" w:eastAsia="仿宋_GB2312" w:cs="仿宋_GB2312"/>
          <w:kern w:val="2"/>
          <w:sz w:val="28"/>
          <w:szCs w:val="28"/>
          <w:highlight w:val="none"/>
          <w:lang w:val="en-US" w:eastAsia="zh-CN" w:bidi="ar-SA"/>
        </w:rPr>
      </w:pPr>
    </w:p>
    <w:p w14:paraId="7C886FA6">
      <w:pPr>
        <w:spacing w:line="600" w:lineRule="exact"/>
        <w:ind w:firstLine="560" w:firstLineChars="200"/>
        <w:rPr>
          <w:rFonts w:hint="eastAsia" w:ascii="仿宋_GB2312" w:hAnsi="仿宋_GB2312" w:eastAsia="仿宋_GB2312" w:cs="仿宋_GB2312"/>
          <w:sz w:val="28"/>
          <w:szCs w:val="28"/>
          <w:highlight w:val="none"/>
        </w:rPr>
      </w:pPr>
    </w:p>
    <w:p w14:paraId="08C9CF71">
      <w:pPr>
        <w:spacing w:line="600" w:lineRule="exact"/>
        <w:ind w:firstLine="3080" w:firstLineChars="1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投标方：                        （单位盖章）</w:t>
      </w:r>
    </w:p>
    <w:p w14:paraId="6EA27FEA">
      <w:pPr>
        <w:widowControl w:val="0"/>
        <w:spacing w:after="120"/>
        <w:ind w:left="420" w:leftChars="200" w:firstLine="560" w:firstLineChars="200"/>
        <w:jc w:val="both"/>
        <w:rPr>
          <w:rFonts w:hint="eastAsia" w:ascii="仿宋_GB2312" w:hAnsi="仿宋_GB2312" w:eastAsia="仿宋_GB2312" w:cs="仿宋_GB2312"/>
          <w:kern w:val="2"/>
          <w:sz w:val="28"/>
          <w:szCs w:val="28"/>
          <w:highlight w:val="none"/>
          <w:lang w:val="en-US" w:eastAsia="zh-CN" w:bidi="ar-SA"/>
        </w:rPr>
      </w:pPr>
    </w:p>
    <w:p w14:paraId="2C08DB7F">
      <w:pPr>
        <w:spacing w:line="600" w:lineRule="exact"/>
        <w:ind w:firstLine="3080" w:firstLineChars="1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法定代表人或委托全权代理人：   （签字或盖章）</w:t>
      </w:r>
    </w:p>
    <w:p w14:paraId="57642642">
      <w:pPr>
        <w:spacing w:line="600" w:lineRule="exact"/>
        <w:ind w:firstLine="6160" w:firstLineChars="2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     月     日</w:t>
      </w:r>
    </w:p>
    <w:p w14:paraId="40C90C43">
      <w:pPr>
        <w:rPr>
          <w:rFonts w:hint="eastAsia" w:ascii="仿宋_GB2312" w:hAnsi="仿宋_GB2312" w:eastAsia="仿宋_GB2312" w:cs="仿宋_GB2312"/>
          <w:sz w:val="28"/>
          <w:szCs w:val="28"/>
          <w:highlight w:val="none"/>
        </w:rPr>
      </w:pPr>
    </w:p>
    <w:p w14:paraId="5D2FE39C">
      <w:pPr>
        <w:rPr>
          <w:rFonts w:hint="eastAsia" w:ascii="仿宋_GB2312" w:hAnsi="仿宋_GB2312" w:eastAsia="仿宋_GB2312" w:cs="仿宋_GB2312"/>
          <w:highlight w:val="none"/>
        </w:rPr>
        <w:sectPr>
          <w:headerReference r:id="rId5" w:type="default"/>
          <w:footerReference r:id="rId6" w:type="default"/>
          <w:pgSz w:w="11906" w:h="16838"/>
          <w:pgMar w:top="1417" w:right="1440" w:bottom="1440" w:left="1440" w:header="851" w:footer="992" w:gutter="0"/>
          <w:cols w:space="720" w:num="1"/>
          <w:rtlGutter w:val="0"/>
          <w:docGrid w:linePitch="312" w:charSpace="0"/>
        </w:sectPr>
      </w:pPr>
    </w:p>
    <w:p w14:paraId="14777DF5">
      <w:pPr>
        <w:tabs>
          <w:tab w:val="left" w:pos="3600"/>
        </w:tabs>
        <w:ind w:firstLine="281" w:firstLineChars="100"/>
        <w:jc w:val="left"/>
        <w:rPr>
          <w:rFonts w:hint="eastAsia" w:ascii="仿宋" w:hAnsi="仿宋" w:eastAsia="仿宋" w:cs="仿宋"/>
          <w:b/>
          <w:bCs/>
          <w:color w:val="auto"/>
          <w:sz w:val="28"/>
          <w:szCs w:val="28"/>
          <w:highlight w:val="none"/>
        </w:rPr>
      </w:pPr>
      <w:r>
        <w:rPr>
          <w:rFonts w:hint="eastAsia" w:ascii="仿宋_GB2312" w:hAnsi="仿宋_GB2312" w:eastAsia="仿宋_GB2312" w:cs="仿宋_GB2312"/>
          <w:b/>
          <w:color w:val="000000"/>
          <w:sz w:val="28"/>
          <w:szCs w:val="28"/>
          <w:highlight w:val="none"/>
        </w:rPr>
        <w:t>附件5</w:t>
      </w:r>
      <w:r>
        <w:rPr>
          <w:rFonts w:hint="eastAsia" w:ascii="仿宋" w:hAnsi="仿宋" w:eastAsia="仿宋" w:cs="仿宋"/>
          <w:b/>
          <w:bCs/>
          <w:color w:val="auto"/>
          <w:sz w:val="28"/>
          <w:szCs w:val="28"/>
          <w:highlight w:val="none"/>
        </w:rPr>
        <w:t xml:space="preserve">                     </w:t>
      </w:r>
    </w:p>
    <w:p w14:paraId="4F8FC4F4">
      <w:pPr>
        <w:tabs>
          <w:tab w:val="left" w:pos="3600"/>
        </w:tabs>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4"/>
          <w:szCs w:val="24"/>
          <w:highlight w:val="none"/>
        </w:rPr>
        <w:t xml:space="preserve"> </w:t>
      </w:r>
    </w:p>
    <w:p w14:paraId="74D90D23">
      <w:pPr>
        <w:tabs>
          <w:tab w:val="left" w:pos="3600"/>
        </w:tabs>
        <w:jc w:val="center"/>
        <w:rPr>
          <w:rFonts w:hint="default" w:ascii="仿宋" w:hAnsi="仿宋" w:eastAsia="仿宋" w:cs="仿宋"/>
          <w:b/>
          <w:bCs/>
          <w:color w:val="auto"/>
          <w:sz w:val="28"/>
          <w:szCs w:val="28"/>
          <w:highlight w:val="none"/>
          <w:lang w:val="en-US"/>
        </w:rPr>
      </w:pPr>
      <w:r>
        <w:rPr>
          <w:rFonts w:hint="eastAsia" w:ascii="仿宋" w:hAnsi="仿宋" w:eastAsia="仿宋" w:cs="Times New Roman"/>
          <w:b/>
          <w:bCs/>
          <w:color w:val="auto"/>
          <w:sz w:val="32"/>
          <w:szCs w:val="32"/>
          <w:highlight w:val="none"/>
          <w:lang w:val="en-US" w:eastAsia="zh-CN"/>
        </w:rPr>
        <w:t>货物</w:t>
      </w:r>
      <w:r>
        <w:rPr>
          <w:rFonts w:hint="eastAsia" w:ascii="仿宋" w:hAnsi="仿宋" w:eastAsia="仿宋" w:cs="Times New Roman"/>
          <w:b/>
          <w:bCs/>
          <w:color w:val="auto"/>
          <w:sz w:val="32"/>
          <w:szCs w:val="32"/>
          <w:highlight w:val="none"/>
          <w:lang w:val="zh-CN" w:eastAsia="zh-CN"/>
        </w:rPr>
        <w:t>分项明细</w:t>
      </w:r>
      <w:r>
        <w:rPr>
          <w:rFonts w:hint="eastAsia" w:ascii="仿宋" w:hAnsi="仿宋" w:eastAsia="仿宋" w:cs="Times New Roman"/>
          <w:b/>
          <w:bCs/>
          <w:color w:val="auto"/>
          <w:sz w:val="32"/>
          <w:szCs w:val="32"/>
          <w:highlight w:val="none"/>
          <w:lang w:val="en-US" w:eastAsia="zh-CN"/>
        </w:rPr>
        <w:t>报价表</w:t>
      </w:r>
    </w:p>
    <w:p w14:paraId="64C20E34">
      <w:pPr>
        <w:tabs>
          <w:tab w:val="left" w:pos="3600"/>
        </w:tabs>
        <w:ind w:firstLine="11525" w:firstLineChars="4100"/>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4"/>
          <w:szCs w:val="24"/>
          <w:highlight w:val="none"/>
        </w:rPr>
        <w:t xml:space="preserve"> 单位：元</w:t>
      </w:r>
    </w:p>
    <w:tbl>
      <w:tblPr>
        <w:tblStyle w:val="21"/>
        <w:tblpPr w:leftFromText="180" w:rightFromText="180" w:vertAnchor="text" w:horzAnchor="page" w:tblpX="1926" w:tblpY="295"/>
        <w:tblOverlap w:val="never"/>
        <w:tblW w:w="13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93"/>
        <w:gridCol w:w="1845"/>
        <w:gridCol w:w="1440"/>
        <w:gridCol w:w="1284"/>
        <w:gridCol w:w="1009"/>
        <w:gridCol w:w="1213"/>
        <w:gridCol w:w="1173"/>
        <w:gridCol w:w="1187"/>
        <w:gridCol w:w="1268"/>
        <w:gridCol w:w="1300"/>
      </w:tblGrid>
      <w:tr w14:paraId="5C95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67DD1DC">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序号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20437F9C">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投标产品</w:t>
            </w:r>
          </w:p>
          <w:p w14:paraId="2E6AFF05">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全称</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2499EE3D">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品牌、型号、规格</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5CCF6C0">
            <w:pPr>
              <w:rPr>
                <w:rFonts w:ascii="Times New Roman" w:hAnsi="Times New Roman" w:eastAsia="宋体" w:cs="仿宋"/>
                <w:sz w:val="28"/>
                <w:szCs w:val="28"/>
                <w:highlight w:val="none"/>
              </w:rPr>
            </w:pPr>
            <w:r>
              <w:rPr>
                <w:rFonts w:hint="eastAsia" w:ascii="仿宋" w:hAnsi="仿宋" w:eastAsia="仿宋" w:cs="仿宋"/>
                <w:b/>
                <w:bCs/>
                <w:color w:val="auto"/>
                <w:sz w:val="24"/>
                <w:szCs w:val="28"/>
                <w:highlight w:val="none"/>
              </w:rPr>
              <w:t>数量</w:t>
            </w:r>
            <w:r>
              <w:rPr>
                <w:rFonts w:hint="eastAsia" w:ascii="仿宋" w:hAnsi="仿宋" w:eastAsia="仿宋" w:cs="仿宋"/>
                <w:b/>
                <w:bCs/>
                <w:color w:val="auto"/>
                <w:sz w:val="24"/>
                <w:szCs w:val="28"/>
                <w:highlight w:val="none"/>
                <w:lang w:eastAsia="zh-CN"/>
              </w:rPr>
              <w:t>（单位）</w:t>
            </w:r>
          </w:p>
          <w:p w14:paraId="3F67FCF7">
            <w:pPr>
              <w:rPr>
                <w:rFonts w:ascii="Times New Roman" w:hAnsi="Times New Roman" w:eastAsia="宋体" w:cs="仿宋"/>
                <w:sz w:val="28"/>
                <w:szCs w:val="28"/>
                <w:highlight w:val="none"/>
              </w:rPr>
            </w:pPr>
          </w:p>
          <w:p w14:paraId="65614C06">
            <w:pPr>
              <w:jc w:val="center"/>
              <w:rPr>
                <w:rFonts w:ascii="仿宋" w:hAnsi="仿宋" w:eastAsia="仿宋" w:cs="仿宋"/>
                <w:b/>
                <w:bCs/>
                <w:color w:val="auto"/>
                <w:sz w:val="24"/>
                <w:szCs w:val="28"/>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5BC15EC9">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单价</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70481B93">
            <w:pPr>
              <w:jc w:val="center"/>
              <w:rPr>
                <w:rFonts w:hint="eastAsia" w:ascii="仿宋" w:hAnsi="仿宋" w:eastAsia="仿宋" w:cs="仿宋"/>
                <w:b/>
                <w:bCs/>
                <w:color w:val="auto"/>
                <w:sz w:val="24"/>
                <w:szCs w:val="28"/>
                <w:highlight w:val="none"/>
                <w:lang w:eastAsia="zh-CN"/>
              </w:rPr>
            </w:pPr>
            <w:r>
              <w:rPr>
                <w:rFonts w:hint="eastAsia" w:ascii="仿宋" w:hAnsi="仿宋" w:eastAsia="仿宋" w:cs="仿宋"/>
                <w:b/>
                <w:bCs/>
                <w:color w:val="auto"/>
                <w:sz w:val="24"/>
                <w:szCs w:val="28"/>
                <w:highlight w:val="none"/>
                <w:lang w:val="en-US" w:eastAsia="zh-CN"/>
              </w:rPr>
              <w:t>总价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2121FA4">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免费</w:t>
            </w:r>
          </w:p>
          <w:p w14:paraId="00EDC565">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质保期</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07B73096">
            <w:pPr>
              <w:jc w:val="center"/>
              <w:rPr>
                <w:rFonts w:hint="eastAsia" w:ascii="仿宋" w:hAnsi="仿宋" w:eastAsia="仿宋" w:cs="仿宋"/>
                <w:b/>
                <w:bCs/>
                <w:color w:val="auto"/>
                <w:sz w:val="24"/>
                <w:szCs w:val="28"/>
                <w:highlight w:val="none"/>
                <w:lang w:val="en-US" w:eastAsia="zh-CN"/>
              </w:rPr>
            </w:pPr>
            <w:r>
              <w:rPr>
                <w:rFonts w:hint="eastAsia" w:ascii="仿宋" w:hAnsi="仿宋" w:eastAsia="仿宋" w:cs="仿宋"/>
                <w:b/>
                <w:bCs/>
                <w:color w:val="auto"/>
                <w:sz w:val="24"/>
                <w:szCs w:val="28"/>
                <w:highlight w:val="none"/>
                <w:lang w:val="en-US" w:eastAsia="zh-CN"/>
              </w:rPr>
              <w:t>交货</w:t>
            </w:r>
          </w:p>
          <w:p w14:paraId="6073493A">
            <w:pPr>
              <w:jc w:val="center"/>
              <w:rPr>
                <w:rFonts w:hint="eastAsia" w:ascii="仿宋" w:hAnsi="仿宋" w:eastAsia="仿宋" w:cs="仿宋"/>
                <w:b/>
                <w:bCs/>
                <w:color w:val="auto"/>
                <w:sz w:val="24"/>
                <w:szCs w:val="28"/>
                <w:highlight w:val="none"/>
                <w:lang w:val="en-US" w:eastAsia="zh-CN"/>
              </w:rPr>
            </w:pPr>
            <w:r>
              <w:rPr>
                <w:rFonts w:hint="eastAsia" w:ascii="仿宋" w:hAnsi="仿宋" w:eastAsia="仿宋" w:cs="仿宋"/>
                <w:b/>
                <w:bCs/>
                <w:color w:val="auto"/>
                <w:sz w:val="24"/>
                <w:szCs w:val="28"/>
                <w:highlight w:val="none"/>
                <w:lang w:val="en-US" w:eastAsia="zh-CN"/>
              </w:rPr>
              <w:t>日期</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D588843">
            <w:pPr>
              <w:jc w:val="center"/>
              <w:rPr>
                <w:rFonts w:hint="default" w:ascii="仿宋" w:hAnsi="仿宋" w:eastAsia="仿宋" w:cs="仿宋"/>
                <w:b/>
                <w:bCs/>
                <w:color w:val="auto"/>
                <w:sz w:val="24"/>
                <w:szCs w:val="28"/>
                <w:highlight w:val="none"/>
                <w:lang w:val="en-US" w:eastAsia="zh-CN"/>
              </w:rPr>
            </w:pPr>
            <w:r>
              <w:rPr>
                <w:rFonts w:hint="eastAsia" w:ascii="仿宋" w:hAnsi="仿宋" w:eastAsia="仿宋" w:cs="仿宋"/>
                <w:b/>
                <w:bCs/>
                <w:color w:val="auto"/>
                <w:sz w:val="24"/>
                <w:szCs w:val="28"/>
                <w:highlight w:val="none"/>
                <w:lang w:val="en-US" w:eastAsia="zh-CN"/>
              </w:rPr>
              <w:t>产地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6EDCA70">
            <w:pPr>
              <w:jc w:val="center"/>
              <w:rPr>
                <w:rFonts w:hint="default" w:ascii="仿宋" w:hAnsi="仿宋" w:eastAsia="仿宋" w:cs="仿宋"/>
                <w:b/>
                <w:bCs/>
                <w:color w:val="auto"/>
                <w:sz w:val="24"/>
                <w:szCs w:val="28"/>
                <w:highlight w:val="none"/>
                <w:lang w:eastAsia="zh-CN"/>
              </w:rPr>
            </w:pPr>
            <w:r>
              <w:rPr>
                <w:rFonts w:hint="eastAsia" w:ascii="仿宋" w:hAnsi="仿宋" w:eastAsia="仿宋" w:cs="仿宋"/>
                <w:b/>
                <w:bCs/>
                <w:color w:val="auto"/>
                <w:sz w:val="24"/>
                <w:szCs w:val="28"/>
                <w:highlight w:val="none"/>
                <w:lang w:val="en-US" w:eastAsia="zh-CN"/>
              </w:rPr>
              <w:t>生产厂家</w:t>
            </w:r>
            <w:r>
              <w:rPr>
                <w:rFonts w:hint="default" w:ascii="仿宋" w:hAnsi="仿宋" w:eastAsia="仿宋" w:cs="仿宋"/>
                <w:b/>
                <w:bCs/>
                <w:color w:val="auto"/>
                <w:sz w:val="24"/>
                <w:szCs w:val="28"/>
                <w:highlight w:val="none"/>
                <w:lang w:eastAsia="zh-CN"/>
              </w:rPr>
              <w:t>名称</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25928B7">
            <w:pPr>
              <w:jc w:val="center"/>
              <w:rPr>
                <w:rFonts w:hint="default" w:ascii="仿宋" w:hAnsi="仿宋" w:eastAsia="仿宋" w:cs="仿宋"/>
                <w:b/>
                <w:bCs/>
                <w:color w:val="auto"/>
                <w:sz w:val="24"/>
                <w:szCs w:val="28"/>
                <w:highlight w:val="none"/>
                <w:lang w:eastAsia="zh-CN"/>
              </w:rPr>
            </w:pPr>
            <w:r>
              <w:rPr>
                <w:rFonts w:hint="default" w:ascii="仿宋" w:hAnsi="仿宋" w:eastAsia="仿宋" w:cs="仿宋"/>
                <w:b/>
                <w:bCs/>
                <w:color w:val="auto"/>
                <w:sz w:val="24"/>
                <w:szCs w:val="28"/>
                <w:highlight w:val="none"/>
                <w:lang w:eastAsia="zh-CN"/>
              </w:rPr>
              <w:t>生产厂家是否为大型/中型/小型/微型企业</w:t>
            </w:r>
          </w:p>
        </w:tc>
      </w:tr>
      <w:tr w14:paraId="0FE7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6307914">
            <w:pPr>
              <w:jc w:val="center"/>
              <w:rPr>
                <w:rFonts w:ascii="仿宋" w:hAnsi="仿宋" w:eastAsia="仿宋" w:cs="仿宋"/>
                <w:b/>
                <w:color w:val="auto"/>
                <w:sz w:val="24"/>
                <w:szCs w:val="28"/>
                <w:highlight w:val="none"/>
              </w:rPr>
            </w:pPr>
            <w:r>
              <w:rPr>
                <w:rFonts w:hint="eastAsia" w:ascii="仿宋" w:hAnsi="仿宋" w:eastAsia="仿宋" w:cs="仿宋"/>
                <w:b/>
                <w:color w:val="auto"/>
                <w:sz w:val="24"/>
                <w:szCs w:val="28"/>
                <w:highlight w:val="none"/>
              </w:rPr>
              <w:t>1</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31B67F14">
            <w:pPr>
              <w:jc w:val="center"/>
              <w:rPr>
                <w:rFonts w:ascii="仿宋" w:hAnsi="仿宋" w:eastAsia="仿宋" w:cs="仿宋"/>
                <w:b/>
                <w:color w:val="auto"/>
                <w:sz w:val="24"/>
                <w:szCs w:val="28"/>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90425BA">
            <w:pPr>
              <w:jc w:val="center"/>
              <w:rPr>
                <w:rFonts w:ascii="仿宋" w:hAnsi="仿宋" w:eastAsia="仿宋" w:cs="仿宋"/>
                <w:b/>
                <w:color w:val="auto"/>
                <w:sz w:val="24"/>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78FE34F">
            <w:pPr>
              <w:jc w:val="center"/>
              <w:rPr>
                <w:rFonts w:ascii="仿宋" w:hAnsi="仿宋" w:eastAsia="仿宋" w:cs="仿宋"/>
                <w:b/>
                <w:bCs/>
                <w:color w:val="auto"/>
                <w:sz w:val="24"/>
                <w:szCs w:val="28"/>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354202F">
            <w:pPr>
              <w:jc w:val="center"/>
              <w:rPr>
                <w:rFonts w:ascii="仿宋" w:hAnsi="仿宋" w:eastAsia="仿宋" w:cs="仿宋"/>
                <w:b/>
                <w:bCs/>
                <w:color w:val="auto"/>
                <w:sz w:val="24"/>
                <w:szCs w:val="28"/>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213E1276">
            <w:pPr>
              <w:jc w:val="center"/>
              <w:rPr>
                <w:rFonts w:ascii="仿宋" w:hAnsi="仿宋" w:eastAsia="仿宋" w:cs="仿宋"/>
                <w:b/>
                <w:bCs/>
                <w:color w:val="auto"/>
                <w:sz w:val="24"/>
                <w:szCs w:val="28"/>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7422F2E">
            <w:pPr>
              <w:jc w:val="center"/>
              <w:rPr>
                <w:rFonts w:ascii="仿宋" w:hAnsi="仿宋" w:eastAsia="仿宋" w:cs="仿宋"/>
                <w:b/>
                <w:bCs/>
                <w:color w:val="auto"/>
                <w:sz w:val="24"/>
                <w:szCs w:val="28"/>
                <w:highlight w:val="none"/>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7278DAAA">
            <w:pPr>
              <w:jc w:val="center"/>
              <w:rPr>
                <w:rFonts w:ascii="仿宋" w:hAnsi="仿宋" w:eastAsia="仿宋" w:cs="仿宋"/>
                <w:b/>
                <w:bCs/>
                <w:color w:val="auto"/>
                <w:sz w:val="24"/>
                <w:szCs w:val="28"/>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4A16199">
            <w:pPr>
              <w:jc w:val="center"/>
              <w:rPr>
                <w:rFonts w:ascii="仿宋" w:hAnsi="仿宋" w:eastAsia="仿宋" w:cs="仿宋"/>
                <w:b/>
                <w:bCs/>
                <w:color w:val="auto"/>
                <w:sz w:val="24"/>
                <w:szCs w:val="28"/>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893E6EB">
            <w:pPr>
              <w:jc w:val="center"/>
              <w:rPr>
                <w:rFonts w:ascii="仿宋" w:hAnsi="仿宋" w:eastAsia="仿宋" w:cs="仿宋"/>
                <w:b/>
                <w:bCs/>
                <w:color w:val="auto"/>
                <w:sz w:val="24"/>
                <w:szCs w:val="28"/>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B6844B8">
            <w:pPr>
              <w:jc w:val="center"/>
              <w:rPr>
                <w:rFonts w:hint="default" w:ascii="仿宋" w:hAnsi="仿宋" w:eastAsia="仿宋" w:cs="仿宋"/>
                <w:b/>
                <w:bCs/>
                <w:color w:val="auto"/>
                <w:sz w:val="24"/>
                <w:szCs w:val="28"/>
                <w:highlight w:val="none"/>
              </w:rPr>
            </w:pPr>
            <w:r>
              <w:rPr>
                <w:rFonts w:ascii="仿宋" w:hAnsi="仿宋" w:eastAsia="仿宋" w:cs="仿宋"/>
                <w:b/>
                <w:bCs/>
                <w:color w:val="auto"/>
                <w:sz w:val="24"/>
                <w:szCs w:val="28"/>
                <w:highlight w:val="none"/>
              </w:rPr>
              <w:t>此项必须填写清楚</w:t>
            </w:r>
          </w:p>
        </w:tc>
      </w:tr>
      <w:tr w14:paraId="08E3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A2B2AA3">
            <w:pPr>
              <w:jc w:val="center"/>
              <w:rPr>
                <w:rFonts w:hint="eastAsia" w:ascii="仿宋" w:hAnsi="仿宋" w:eastAsia="仿宋" w:cs="仿宋"/>
                <w:b/>
                <w:color w:val="auto"/>
                <w:sz w:val="24"/>
                <w:szCs w:val="28"/>
                <w:highlight w:val="none"/>
              </w:rPr>
            </w:pPr>
            <w:r>
              <w:rPr>
                <w:rFonts w:hint="eastAsia" w:ascii="仿宋" w:hAnsi="仿宋" w:eastAsia="仿宋" w:cs="Times New Roman"/>
                <w:b/>
                <w:color w:val="auto"/>
                <w:sz w:val="24"/>
                <w:szCs w:val="28"/>
                <w:highlight w:val="none"/>
                <w:lang w:val="en-US" w:eastAsia="zh-CN"/>
              </w:rPr>
              <w:t>2</w:t>
            </w:r>
          </w:p>
        </w:tc>
        <w:tc>
          <w:tcPr>
            <w:tcW w:w="12912" w:type="dxa"/>
            <w:gridSpan w:val="10"/>
            <w:tcBorders>
              <w:top w:val="single" w:color="auto" w:sz="4" w:space="0"/>
              <w:left w:val="single" w:color="auto" w:sz="4" w:space="0"/>
              <w:bottom w:val="single" w:color="auto" w:sz="4" w:space="0"/>
              <w:right w:val="single" w:color="auto" w:sz="4" w:space="0"/>
            </w:tcBorders>
            <w:noWrap w:val="0"/>
            <w:vAlign w:val="center"/>
          </w:tcPr>
          <w:p w14:paraId="130267D4">
            <w:pPr>
              <w:rPr>
                <w:rFonts w:hint="eastAsia" w:ascii="仿宋" w:hAnsi="仿宋" w:eastAsia="仿宋" w:cs="Times New Roman"/>
                <w:b/>
                <w:color w:val="auto"/>
                <w:sz w:val="24"/>
                <w:szCs w:val="28"/>
                <w:highlight w:val="none"/>
                <w:lang w:val="en-US" w:eastAsia="zh-CN"/>
              </w:rPr>
            </w:pPr>
            <w:r>
              <w:rPr>
                <w:rFonts w:hint="eastAsia" w:ascii="仿宋" w:hAnsi="仿宋" w:eastAsia="仿宋" w:cs="Times New Roman"/>
                <w:b/>
                <w:color w:val="0000FF"/>
                <w:sz w:val="24"/>
                <w:szCs w:val="28"/>
                <w:highlight w:val="none"/>
                <w:lang w:eastAsia="zh-CN"/>
              </w:rPr>
              <w:t>本</w:t>
            </w:r>
            <w:r>
              <w:rPr>
                <w:rFonts w:hint="eastAsia" w:ascii="仿宋" w:hAnsi="仿宋" w:eastAsia="仿宋" w:cs="Times New Roman"/>
                <w:b/>
                <w:color w:val="0000FF"/>
                <w:sz w:val="24"/>
                <w:szCs w:val="28"/>
                <w:highlight w:val="none"/>
              </w:rPr>
              <w:t>采购包</w:t>
            </w:r>
            <w:r>
              <w:rPr>
                <w:rFonts w:hint="eastAsia" w:ascii="仿宋" w:hAnsi="仿宋" w:eastAsia="仿宋" w:cs="Times New Roman"/>
                <w:b/>
                <w:color w:val="0000FF"/>
                <w:sz w:val="24"/>
                <w:szCs w:val="28"/>
                <w:highlight w:val="none"/>
                <w:lang w:val="en-US" w:eastAsia="zh-CN"/>
              </w:rPr>
              <w:t>中</w:t>
            </w:r>
            <w:r>
              <w:rPr>
                <w:rFonts w:hint="eastAsia" w:ascii="仿宋" w:hAnsi="仿宋" w:eastAsia="仿宋" w:cs="Times New Roman"/>
                <w:b/>
                <w:color w:val="0000FF"/>
                <w:sz w:val="24"/>
                <w:szCs w:val="28"/>
                <w:highlight w:val="none"/>
              </w:rPr>
              <w:t>提供的符合本国产品标准的产品成本之和占</w:t>
            </w:r>
            <w:r>
              <w:rPr>
                <w:rFonts w:hint="eastAsia" w:ascii="仿宋" w:hAnsi="仿宋" w:eastAsia="仿宋" w:cs="Times New Roman"/>
                <w:b/>
                <w:color w:val="0000FF"/>
                <w:sz w:val="24"/>
                <w:szCs w:val="28"/>
                <w:highlight w:val="none"/>
                <w:lang w:eastAsia="zh-CN"/>
              </w:rPr>
              <w:t>该采购包</w:t>
            </w:r>
            <w:r>
              <w:rPr>
                <w:rFonts w:hint="eastAsia" w:ascii="仿宋" w:hAnsi="仿宋" w:eastAsia="仿宋" w:cs="Times New Roman"/>
                <w:b/>
                <w:color w:val="0000FF"/>
                <w:sz w:val="24"/>
                <w:szCs w:val="28"/>
                <w:highlight w:val="none"/>
              </w:rPr>
              <w:t>提供的全部产品成本之和的比例</w:t>
            </w:r>
            <w:r>
              <w:rPr>
                <w:rFonts w:hint="eastAsia" w:ascii="仿宋" w:hAnsi="仿宋" w:eastAsia="仿宋" w:cs="Times New Roman"/>
                <w:b/>
                <w:color w:val="0000FF"/>
                <w:sz w:val="24"/>
                <w:szCs w:val="28"/>
                <w:highlight w:val="none"/>
                <w:lang w:eastAsia="zh-CN"/>
              </w:rPr>
              <w:t>为</w:t>
            </w:r>
            <w:r>
              <w:rPr>
                <w:rFonts w:hint="eastAsia" w:ascii="仿宋" w:hAnsi="仿宋" w:eastAsia="仿宋" w:cs="Times New Roman"/>
                <w:b/>
                <w:color w:val="0000FF"/>
                <w:sz w:val="24"/>
                <w:szCs w:val="28"/>
                <w:highlight w:val="none"/>
                <w:u w:val="single"/>
                <w:lang w:val="en-US" w:eastAsia="zh-CN"/>
              </w:rPr>
              <w:t xml:space="preserve">      </w:t>
            </w:r>
            <w:r>
              <w:rPr>
                <w:rFonts w:hint="eastAsia" w:ascii="仿宋" w:hAnsi="仿宋" w:eastAsia="仿宋" w:cs="Times New Roman"/>
                <w:b/>
                <w:color w:val="0000FF"/>
                <w:sz w:val="24"/>
                <w:szCs w:val="28"/>
                <w:highlight w:val="none"/>
                <w:u w:val="none"/>
              </w:rPr>
              <w:t>%</w:t>
            </w:r>
            <w:r>
              <w:rPr>
                <w:rFonts w:hint="eastAsia" w:ascii="仿宋" w:hAnsi="仿宋" w:eastAsia="仿宋" w:cs="Times New Roman"/>
                <w:b/>
                <w:color w:val="0000FF"/>
                <w:sz w:val="24"/>
                <w:szCs w:val="28"/>
                <w:highlight w:val="none"/>
                <w:lang w:eastAsia="zh-CN"/>
              </w:rPr>
              <w:t>。</w:t>
            </w:r>
          </w:p>
        </w:tc>
      </w:tr>
      <w:tr w14:paraId="2D57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48C4F6E0">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总报价</w:t>
            </w:r>
          </w:p>
        </w:tc>
        <w:tc>
          <w:tcPr>
            <w:tcW w:w="11719" w:type="dxa"/>
            <w:gridSpan w:val="9"/>
            <w:tcBorders>
              <w:top w:val="single" w:color="auto" w:sz="4" w:space="0"/>
              <w:left w:val="single" w:color="auto" w:sz="4" w:space="0"/>
              <w:bottom w:val="single" w:color="auto" w:sz="4" w:space="0"/>
              <w:right w:val="single" w:color="auto" w:sz="4" w:space="0"/>
            </w:tcBorders>
            <w:noWrap w:val="0"/>
            <w:vAlign w:val="center"/>
          </w:tcPr>
          <w:p w14:paraId="57ED85DC">
            <w:pPr>
              <w:rPr>
                <w:rFonts w:hint="eastAsia" w:ascii="仿宋" w:hAnsi="仿宋" w:eastAsia="仿宋" w:cs="仿宋"/>
                <w:b/>
                <w:color w:val="auto"/>
                <w:sz w:val="24"/>
                <w:szCs w:val="28"/>
                <w:highlight w:val="none"/>
              </w:rPr>
            </w:pPr>
            <w:r>
              <w:rPr>
                <w:rFonts w:hint="eastAsia" w:ascii="仿宋" w:hAnsi="仿宋" w:eastAsia="仿宋" w:cs="仿宋"/>
                <w:b/>
                <w:color w:val="auto"/>
                <w:sz w:val="24"/>
                <w:szCs w:val="28"/>
                <w:highlight w:val="none"/>
              </w:rPr>
              <w:t>人民币（小写）：</w:t>
            </w:r>
          </w:p>
          <w:p w14:paraId="128EB843">
            <w:pPr>
              <w:rPr>
                <w:rFonts w:ascii="仿宋" w:hAnsi="仿宋" w:eastAsia="仿宋" w:cs="仿宋"/>
                <w:b/>
                <w:color w:val="auto"/>
                <w:sz w:val="24"/>
                <w:szCs w:val="28"/>
                <w:highlight w:val="none"/>
              </w:rPr>
            </w:pPr>
            <w:r>
              <w:rPr>
                <w:rFonts w:hint="eastAsia" w:ascii="仿宋" w:hAnsi="仿宋" w:eastAsia="仿宋" w:cs="仿宋"/>
                <w:b/>
                <w:color w:val="auto"/>
                <w:sz w:val="24"/>
                <w:szCs w:val="28"/>
                <w:highlight w:val="none"/>
              </w:rPr>
              <w:t>人民币（大写）：</w:t>
            </w:r>
          </w:p>
        </w:tc>
      </w:tr>
    </w:tbl>
    <w:p w14:paraId="26E8F75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仿宋" w:hAnsi="仿宋" w:eastAsia="仿宋" w:cs="仿宋"/>
          <w:b/>
          <w:color w:val="auto"/>
          <w:sz w:val="24"/>
          <w:szCs w:val="28"/>
          <w:highlight w:val="none"/>
          <w:lang w:val="en-US" w:eastAsia="zh-CN"/>
        </w:rPr>
      </w:pPr>
      <w:r>
        <w:rPr>
          <w:rFonts w:hint="eastAsia" w:ascii="仿宋" w:hAnsi="仿宋" w:eastAsia="仿宋" w:cs="仿宋"/>
          <w:b/>
          <w:color w:val="auto"/>
          <w:sz w:val="24"/>
          <w:szCs w:val="28"/>
          <w:highlight w:val="none"/>
        </w:rPr>
        <w:t>注：</w:t>
      </w:r>
      <w:r>
        <w:rPr>
          <w:rFonts w:hint="eastAsia" w:ascii="仿宋" w:hAnsi="仿宋" w:eastAsia="仿宋" w:cs="仿宋"/>
          <w:b/>
          <w:color w:val="auto"/>
          <w:sz w:val="24"/>
          <w:szCs w:val="28"/>
          <w:highlight w:val="none"/>
          <w:lang w:val="en-US" w:eastAsia="zh-CN"/>
        </w:rPr>
        <w:t>1.此表作为唱标的依据，必须填报。</w:t>
      </w:r>
    </w:p>
    <w:p w14:paraId="4AD57CB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82" w:firstLineChars="200"/>
        <w:jc w:val="both"/>
        <w:textAlignment w:val="auto"/>
        <w:outlineLvl w:val="9"/>
        <w:rPr>
          <w:rFonts w:hint="eastAsia" w:ascii="仿宋" w:hAnsi="仿宋" w:eastAsia="仿宋" w:cs="仿宋"/>
          <w:b/>
          <w:color w:val="auto"/>
          <w:sz w:val="24"/>
          <w:szCs w:val="28"/>
          <w:highlight w:val="none"/>
          <w:lang w:val="en-US" w:eastAsia="zh-CN"/>
        </w:rPr>
      </w:pPr>
      <w:r>
        <w:rPr>
          <w:rFonts w:hint="eastAsia" w:ascii="仿宋" w:hAnsi="仿宋" w:eastAsia="仿宋" w:cs="仿宋"/>
          <w:b/>
          <w:color w:val="auto"/>
          <w:sz w:val="24"/>
          <w:szCs w:val="28"/>
          <w:highlight w:val="none"/>
          <w:lang w:val="en-US" w:eastAsia="zh-CN"/>
        </w:rPr>
        <w:t>2.本表序号1所列内容均为实质性条款，未按要求填写为无效标；其中品牌、型号规格必须填写具体的品牌、型号规格，未填写或未具体填写的，为无效标。</w:t>
      </w:r>
    </w:p>
    <w:p w14:paraId="6B265F62">
      <w:pPr>
        <w:keepNext w:val="0"/>
        <w:keepLines w:val="0"/>
        <w:pageBreakBefore w:val="0"/>
        <w:widowControl w:val="0"/>
        <w:kinsoku/>
        <w:wordWrap/>
        <w:overflowPunct/>
        <w:topLinePunct w:val="0"/>
        <w:autoSpaceDE/>
        <w:autoSpaceDN/>
        <w:bidi w:val="0"/>
        <w:snapToGrid/>
        <w:spacing w:line="320" w:lineRule="exact"/>
        <w:ind w:firstLine="482" w:firstLineChars="200"/>
        <w:jc w:val="both"/>
        <w:textAlignment w:val="auto"/>
        <w:rPr>
          <w:rFonts w:hint="eastAsia" w:ascii="仿宋" w:hAnsi="仿宋" w:eastAsia="仿宋" w:cs="Times New Roman"/>
          <w:b/>
          <w:color w:val="auto"/>
          <w:sz w:val="24"/>
          <w:szCs w:val="28"/>
          <w:highlight w:val="none"/>
          <w:lang w:val="en-US" w:eastAsia="zh-CN" w:bidi="ar-SA"/>
        </w:rPr>
      </w:pPr>
      <w:r>
        <w:rPr>
          <w:rFonts w:hint="eastAsia" w:ascii="仿宋" w:hAnsi="仿宋" w:eastAsia="仿宋" w:cs="Times New Roman"/>
          <w:b/>
          <w:color w:val="auto"/>
          <w:sz w:val="24"/>
          <w:szCs w:val="28"/>
          <w:highlight w:val="none"/>
          <w:lang w:val="en-US" w:eastAsia="zh-CN" w:bidi="ar-SA"/>
        </w:rPr>
        <w:t xml:space="preserve">3. </w:t>
      </w:r>
      <w:r>
        <w:rPr>
          <w:rFonts w:hint="eastAsia" w:ascii="仿宋" w:hAnsi="仿宋" w:eastAsia="仿宋" w:cs="仿宋"/>
          <w:b/>
          <w:color w:val="auto"/>
          <w:sz w:val="24"/>
          <w:szCs w:val="28"/>
          <w:highlight w:val="none"/>
          <w:lang w:val="en-US" w:eastAsia="zh-CN"/>
        </w:rPr>
        <w:t>本表序号2</w:t>
      </w:r>
      <w:r>
        <w:rPr>
          <w:rFonts w:hint="eastAsia" w:ascii="仿宋" w:hAnsi="仿宋" w:eastAsia="仿宋" w:cs="Times New Roman"/>
          <w:b/>
          <w:color w:val="auto"/>
          <w:sz w:val="24"/>
          <w:szCs w:val="28"/>
          <w:highlight w:val="none"/>
          <w:lang w:val="en-US" w:eastAsia="zh-CN"/>
        </w:rPr>
        <w:t>中，供应商未填写比例数值，或比例数值不足80%的，将不享受本国产品价格评审优惠。</w:t>
      </w:r>
    </w:p>
    <w:p w14:paraId="5D569758">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（签字） </w:t>
      </w:r>
    </w:p>
    <w:p w14:paraId="168264D6">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1B8CB78C">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p>
    <w:p w14:paraId="5DA7FB6B">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ascii="Times New Roman" w:hAnsi="Times New Roman" w:eastAsia="宋体" w:cs="仿宋"/>
          <w:sz w:val="28"/>
          <w:szCs w:val="28"/>
          <w:highlight w:val="none"/>
        </w:rPr>
      </w:pPr>
      <w:r>
        <w:rPr>
          <w:rFonts w:hint="eastAsia" w:ascii="仿宋_GB2312" w:hAnsi="仿宋_GB2312" w:eastAsia="仿宋_GB2312" w:cs="仿宋_GB2312"/>
          <w:sz w:val="28"/>
          <w:szCs w:val="28"/>
          <w:highlight w:val="none"/>
        </w:rPr>
        <w:t>签署日期：    年    月   日</w:t>
      </w:r>
    </w:p>
    <w:p w14:paraId="2CFB751A">
      <w:pPr>
        <w:tabs>
          <w:tab w:val="left" w:pos="3600"/>
        </w:tabs>
        <w:jc w:val="center"/>
        <w:rPr>
          <w:rFonts w:hint="eastAsia" w:ascii="仿宋" w:hAnsi="仿宋" w:eastAsia="仿宋" w:cs="Times New Roman"/>
          <w:b/>
          <w:bCs/>
          <w:color w:val="auto"/>
          <w:sz w:val="32"/>
          <w:szCs w:val="32"/>
          <w:highlight w:val="none"/>
          <w:lang w:val="zh-CN" w:eastAsia="zh-CN"/>
        </w:rPr>
      </w:pPr>
    </w:p>
    <w:p w14:paraId="41A300BA">
      <w:pPr>
        <w:tabs>
          <w:tab w:val="left" w:pos="3600"/>
        </w:tabs>
        <w:jc w:val="center"/>
        <w:rPr>
          <w:rFonts w:hint="default" w:ascii="仿宋" w:hAnsi="仿宋" w:eastAsia="仿宋" w:cs="仿宋"/>
          <w:b/>
          <w:bCs/>
          <w:color w:val="auto"/>
          <w:sz w:val="28"/>
          <w:szCs w:val="28"/>
          <w:highlight w:val="none"/>
          <w:lang w:val="en-US"/>
        </w:rPr>
      </w:pPr>
      <w:r>
        <w:rPr>
          <w:rFonts w:hint="eastAsia" w:ascii="仿宋" w:hAnsi="仿宋" w:eastAsia="仿宋" w:cs="Times New Roman"/>
          <w:b/>
          <w:bCs/>
          <w:color w:val="auto"/>
          <w:sz w:val="32"/>
          <w:szCs w:val="32"/>
          <w:highlight w:val="none"/>
          <w:lang w:val="zh-CN" w:eastAsia="zh-CN"/>
        </w:rPr>
        <w:t>服务分项明细</w:t>
      </w:r>
      <w:r>
        <w:rPr>
          <w:rFonts w:hint="eastAsia" w:ascii="仿宋" w:hAnsi="仿宋" w:eastAsia="仿宋" w:cs="Times New Roman"/>
          <w:b/>
          <w:bCs/>
          <w:color w:val="auto"/>
          <w:sz w:val="32"/>
          <w:szCs w:val="32"/>
          <w:highlight w:val="none"/>
          <w:lang w:val="en-US" w:eastAsia="zh-CN"/>
        </w:rPr>
        <w:t>报价表（格式自拟）</w:t>
      </w:r>
    </w:p>
    <w:p w14:paraId="3F7D7B30">
      <w:pPr>
        <w:keepNext w:val="0"/>
        <w:keepLines w:val="0"/>
        <w:pageBreakBefore w:val="0"/>
        <w:widowControl w:val="0"/>
        <w:kinsoku/>
        <w:wordWrap/>
        <w:overflowPunct/>
        <w:topLinePunct w:val="0"/>
        <w:autoSpaceDE/>
        <w:autoSpaceDN/>
        <w:bidi w:val="0"/>
        <w:snapToGrid/>
        <w:spacing w:line="320" w:lineRule="exact"/>
        <w:ind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w:t>
      </w:r>
    </w:p>
    <w:p w14:paraId="546290C0">
      <w:pPr>
        <w:widowControl w:val="0"/>
        <w:spacing w:after="120"/>
        <w:jc w:val="both"/>
        <w:rPr>
          <w:rFonts w:hint="eastAsia" w:ascii="仿宋" w:hAnsi="仿宋" w:eastAsia="仿宋" w:cs="仿宋"/>
          <w:b/>
          <w:bCs/>
          <w:color w:val="auto"/>
          <w:kern w:val="2"/>
          <w:sz w:val="28"/>
          <w:szCs w:val="28"/>
          <w:highlight w:val="none"/>
          <w:lang w:val="en-US" w:eastAsia="zh-CN" w:bidi="ar-SA"/>
        </w:rPr>
      </w:pPr>
    </w:p>
    <w:p w14:paraId="0C83E7E5">
      <w:pPr>
        <w:rPr>
          <w:rFonts w:hint="eastAsia" w:ascii="仿宋" w:hAnsi="仿宋" w:eastAsia="仿宋" w:cs="仿宋"/>
          <w:b/>
          <w:bCs/>
          <w:color w:val="auto"/>
          <w:sz w:val="28"/>
          <w:szCs w:val="28"/>
          <w:highlight w:val="none"/>
        </w:rPr>
      </w:pPr>
    </w:p>
    <w:p w14:paraId="2970B1B0">
      <w:pPr>
        <w:widowControl w:val="0"/>
        <w:spacing w:after="120"/>
        <w:jc w:val="both"/>
        <w:rPr>
          <w:rFonts w:hint="eastAsia" w:ascii="仿宋" w:hAnsi="仿宋" w:eastAsia="仿宋" w:cs="仿宋"/>
          <w:b/>
          <w:bCs/>
          <w:color w:val="auto"/>
          <w:kern w:val="2"/>
          <w:sz w:val="28"/>
          <w:szCs w:val="28"/>
          <w:highlight w:val="none"/>
          <w:lang w:val="en-US" w:eastAsia="zh-CN" w:bidi="ar-SA"/>
        </w:rPr>
      </w:pPr>
    </w:p>
    <w:p w14:paraId="2D11F641">
      <w:pPr>
        <w:rPr>
          <w:rFonts w:hint="eastAsia" w:ascii="仿宋" w:hAnsi="仿宋" w:eastAsia="仿宋" w:cs="仿宋"/>
          <w:b/>
          <w:bCs/>
          <w:color w:val="auto"/>
          <w:sz w:val="28"/>
          <w:szCs w:val="28"/>
          <w:highlight w:val="none"/>
        </w:rPr>
      </w:pPr>
    </w:p>
    <w:p w14:paraId="433D079E">
      <w:pPr>
        <w:widowControl w:val="0"/>
        <w:spacing w:after="120"/>
        <w:jc w:val="both"/>
        <w:rPr>
          <w:rFonts w:hint="eastAsia" w:ascii="仿宋" w:hAnsi="仿宋" w:eastAsia="仿宋" w:cs="仿宋"/>
          <w:b/>
          <w:bCs/>
          <w:color w:val="auto"/>
          <w:kern w:val="2"/>
          <w:sz w:val="28"/>
          <w:szCs w:val="28"/>
          <w:highlight w:val="none"/>
          <w:lang w:val="en-US" w:eastAsia="zh-CN" w:bidi="ar-SA"/>
        </w:rPr>
      </w:pPr>
    </w:p>
    <w:p w14:paraId="193CC13E">
      <w:pPr>
        <w:rPr>
          <w:rFonts w:hint="eastAsia" w:ascii="Times New Roman" w:hAnsi="Times New Roman" w:eastAsia="宋体" w:cs="仿宋"/>
          <w:sz w:val="28"/>
          <w:szCs w:val="28"/>
          <w:highlight w:val="none"/>
          <w:lang w:val="en-US" w:eastAsia="zh-CN"/>
        </w:rPr>
      </w:pPr>
    </w:p>
    <w:p w14:paraId="55B1F25B">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（签字） </w:t>
      </w:r>
    </w:p>
    <w:p w14:paraId="52D33870">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503D5544">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p>
    <w:p w14:paraId="12A68C40">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    年    月   日</w:t>
      </w:r>
    </w:p>
    <w:p w14:paraId="3855EB7A">
      <w:pPr>
        <w:tabs>
          <w:tab w:val="left" w:pos="3600"/>
        </w:tabs>
        <w:ind w:firstLine="281" w:firstLineChars="100"/>
        <w:jc w:val="left"/>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sz w:val="28"/>
          <w:szCs w:val="28"/>
          <w:highlight w:val="none"/>
        </w:rPr>
        <w:br w:type="page"/>
      </w:r>
      <w:r>
        <w:rPr>
          <w:rFonts w:hint="eastAsia" w:ascii="仿宋_GB2312" w:hAnsi="仿宋_GB2312" w:eastAsia="仿宋_GB2312" w:cs="仿宋_GB2312"/>
          <w:b/>
          <w:color w:val="000000"/>
          <w:sz w:val="28"/>
          <w:szCs w:val="36"/>
          <w:highlight w:val="none"/>
        </w:rPr>
        <w:t>附件</w:t>
      </w:r>
      <w:r>
        <w:rPr>
          <w:rFonts w:hint="eastAsia" w:ascii="仿宋_GB2312" w:hAnsi="仿宋_GB2312" w:eastAsia="仿宋_GB2312" w:cs="仿宋_GB2312"/>
          <w:b/>
          <w:color w:val="000000"/>
          <w:sz w:val="28"/>
          <w:szCs w:val="36"/>
          <w:highlight w:val="none"/>
          <w:lang w:val="en-US" w:eastAsia="zh-CN"/>
        </w:rPr>
        <w:t>6</w:t>
      </w:r>
    </w:p>
    <w:p w14:paraId="66F053A4">
      <w:pPr>
        <w:pStyle w:val="5"/>
        <w:spacing w:before="120" w:beforeLines="50"/>
        <w:ind w:firstLine="561"/>
        <w:jc w:val="center"/>
        <w:rPr>
          <w:rFonts w:hint="eastAsia" w:ascii="仿宋" w:hAnsi="仿宋" w:eastAsia="仿宋"/>
          <w:b/>
          <w:bCs/>
          <w:color w:val="auto"/>
          <w:highlight w:val="none"/>
        </w:rPr>
      </w:pPr>
      <w:r>
        <w:rPr>
          <w:rFonts w:hint="eastAsia" w:ascii="仿宋" w:hAnsi="仿宋" w:eastAsia="仿宋"/>
          <w:b/>
          <w:bCs/>
          <w:color w:val="auto"/>
          <w:highlight w:val="none"/>
        </w:rPr>
        <w:t>投标项目需求响应偏离表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3504"/>
        <w:gridCol w:w="3467"/>
        <w:gridCol w:w="1607"/>
        <w:gridCol w:w="1522"/>
        <w:gridCol w:w="1374"/>
        <w:gridCol w:w="1491"/>
      </w:tblGrid>
      <w:tr w14:paraId="0C34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3813608">
            <w:pPr>
              <w:jc w:val="center"/>
              <w:rPr>
                <w:rFonts w:hint="eastAsia" w:ascii="仿宋" w:hAnsi="仿宋" w:eastAsia="仿宋"/>
                <w:b/>
                <w:bCs/>
                <w:color w:val="auto"/>
                <w:highlight w:val="none"/>
              </w:rPr>
            </w:pPr>
            <w:r>
              <w:rPr>
                <w:rFonts w:hint="eastAsia" w:ascii="仿宋" w:hAnsi="仿宋" w:eastAsia="仿宋"/>
                <w:b/>
                <w:bCs/>
                <w:color w:val="auto"/>
                <w:highlight w:val="none"/>
              </w:rPr>
              <w:t>序号</w:t>
            </w:r>
          </w:p>
        </w:tc>
        <w:tc>
          <w:tcPr>
            <w:tcW w:w="1234" w:type="pct"/>
            <w:tcBorders>
              <w:top w:val="single" w:color="auto" w:sz="4" w:space="0"/>
              <w:left w:val="nil"/>
              <w:bottom w:val="single" w:color="auto" w:sz="4" w:space="0"/>
              <w:right w:val="single" w:color="auto" w:sz="4" w:space="0"/>
            </w:tcBorders>
            <w:noWrap w:val="0"/>
            <w:vAlign w:val="center"/>
          </w:tcPr>
          <w:p w14:paraId="685738F8">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采购需求技术指标</w:t>
            </w:r>
          </w:p>
        </w:tc>
        <w:tc>
          <w:tcPr>
            <w:tcW w:w="1221" w:type="pct"/>
            <w:tcBorders>
              <w:top w:val="single" w:color="auto" w:sz="4" w:space="0"/>
              <w:left w:val="nil"/>
              <w:bottom w:val="single" w:color="auto" w:sz="4" w:space="0"/>
              <w:right w:val="single" w:color="auto" w:sz="4" w:space="0"/>
            </w:tcBorders>
            <w:noWrap w:val="0"/>
            <w:vAlign w:val="center"/>
          </w:tcPr>
          <w:p w14:paraId="4088C1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投标响应技术指标</w:t>
            </w:r>
          </w:p>
        </w:tc>
        <w:tc>
          <w:tcPr>
            <w:tcW w:w="566" w:type="pct"/>
            <w:tcBorders>
              <w:top w:val="single" w:color="auto" w:sz="4" w:space="0"/>
              <w:left w:val="nil"/>
              <w:bottom w:val="single" w:color="auto" w:sz="4" w:space="0"/>
              <w:right w:val="single" w:color="auto" w:sz="4" w:space="0"/>
            </w:tcBorders>
            <w:noWrap w:val="0"/>
            <w:vAlign w:val="center"/>
          </w:tcPr>
          <w:p w14:paraId="569E4599">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正偏离</w:t>
            </w:r>
          </w:p>
        </w:tc>
        <w:tc>
          <w:tcPr>
            <w:tcW w:w="536" w:type="pct"/>
            <w:tcBorders>
              <w:top w:val="single" w:color="auto" w:sz="4" w:space="0"/>
              <w:left w:val="nil"/>
              <w:bottom w:val="single" w:color="auto" w:sz="4" w:space="0"/>
              <w:right w:val="single" w:color="auto" w:sz="4" w:space="0"/>
            </w:tcBorders>
            <w:noWrap w:val="0"/>
            <w:vAlign w:val="center"/>
          </w:tcPr>
          <w:p w14:paraId="13D537E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负偏离</w:t>
            </w:r>
          </w:p>
        </w:tc>
        <w:tc>
          <w:tcPr>
            <w:tcW w:w="484" w:type="pct"/>
            <w:tcBorders>
              <w:top w:val="single" w:color="auto" w:sz="4" w:space="0"/>
              <w:left w:val="nil"/>
              <w:bottom w:val="single" w:color="auto" w:sz="4" w:space="0"/>
              <w:right w:val="single" w:color="auto" w:sz="4" w:space="0"/>
            </w:tcBorders>
            <w:noWrap w:val="0"/>
            <w:vAlign w:val="center"/>
          </w:tcPr>
          <w:p w14:paraId="5B4DA54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满足要求</w:t>
            </w:r>
          </w:p>
        </w:tc>
        <w:tc>
          <w:tcPr>
            <w:tcW w:w="526" w:type="pct"/>
            <w:tcBorders>
              <w:top w:val="single" w:color="auto" w:sz="4" w:space="0"/>
              <w:left w:val="nil"/>
              <w:bottom w:val="single" w:color="auto" w:sz="4" w:space="0"/>
              <w:right w:val="single" w:color="auto" w:sz="4" w:space="0"/>
            </w:tcBorders>
            <w:noWrap w:val="0"/>
            <w:vAlign w:val="center"/>
          </w:tcPr>
          <w:p w14:paraId="5B305A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备注</w:t>
            </w:r>
          </w:p>
        </w:tc>
      </w:tr>
      <w:tr w14:paraId="1637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759D79BE">
            <w:pPr>
              <w:jc w:val="center"/>
              <w:rPr>
                <w:rFonts w:hint="eastAsia" w:ascii="仿宋" w:hAnsi="仿宋" w:eastAsia="仿宋"/>
                <w:b/>
                <w:bCs/>
                <w:color w:val="auto"/>
                <w:highlight w:val="none"/>
              </w:rPr>
            </w:pPr>
            <w:r>
              <w:rPr>
                <w:rFonts w:hint="eastAsia" w:ascii="仿宋" w:hAnsi="仿宋" w:eastAsia="仿宋"/>
                <w:b/>
                <w:bCs/>
                <w:color w:val="auto"/>
                <w:highlight w:val="none"/>
              </w:rPr>
              <w:t>1</w:t>
            </w:r>
          </w:p>
        </w:tc>
        <w:tc>
          <w:tcPr>
            <w:tcW w:w="1234" w:type="pct"/>
            <w:tcBorders>
              <w:top w:val="single" w:color="auto" w:sz="4" w:space="0"/>
              <w:left w:val="nil"/>
              <w:bottom w:val="single" w:color="auto" w:sz="4" w:space="0"/>
              <w:right w:val="single" w:color="auto" w:sz="4" w:space="0"/>
            </w:tcBorders>
            <w:noWrap w:val="0"/>
            <w:vAlign w:val="center"/>
          </w:tcPr>
          <w:p w14:paraId="52E5B6EA">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4CF998D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EEA0B01">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63ACD70">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0DBFB656">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4E226B08">
            <w:pPr>
              <w:jc w:val="center"/>
              <w:rPr>
                <w:rFonts w:hint="eastAsia" w:ascii="仿宋" w:hAnsi="仿宋" w:eastAsia="仿宋"/>
                <w:b/>
                <w:bCs/>
                <w:color w:val="auto"/>
                <w:highlight w:val="none"/>
              </w:rPr>
            </w:pPr>
          </w:p>
        </w:tc>
      </w:tr>
      <w:tr w14:paraId="7B87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6417B72">
            <w:pPr>
              <w:jc w:val="center"/>
              <w:rPr>
                <w:rFonts w:hint="eastAsia" w:ascii="仿宋" w:hAnsi="仿宋" w:eastAsia="仿宋"/>
                <w:b/>
                <w:bCs/>
                <w:color w:val="auto"/>
                <w:highlight w:val="none"/>
              </w:rPr>
            </w:pPr>
            <w:r>
              <w:rPr>
                <w:rFonts w:hint="eastAsia" w:ascii="仿宋" w:hAnsi="仿宋" w:eastAsia="仿宋"/>
                <w:b/>
                <w:bCs/>
                <w:color w:val="auto"/>
                <w:highlight w:val="none"/>
              </w:rPr>
              <w:t>2</w:t>
            </w:r>
          </w:p>
        </w:tc>
        <w:tc>
          <w:tcPr>
            <w:tcW w:w="1234" w:type="pct"/>
            <w:tcBorders>
              <w:top w:val="single" w:color="auto" w:sz="4" w:space="0"/>
              <w:left w:val="nil"/>
              <w:bottom w:val="single" w:color="auto" w:sz="4" w:space="0"/>
              <w:right w:val="single" w:color="auto" w:sz="4" w:space="0"/>
            </w:tcBorders>
            <w:noWrap w:val="0"/>
            <w:vAlign w:val="center"/>
          </w:tcPr>
          <w:p w14:paraId="505DD752">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64062A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0244C648">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901656">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5C29C1E5">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6EE99540">
            <w:pPr>
              <w:jc w:val="center"/>
              <w:rPr>
                <w:rFonts w:hint="eastAsia" w:ascii="仿宋" w:hAnsi="仿宋" w:eastAsia="仿宋"/>
                <w:b/>
                <w:bCs/>
                <w:color w:val="auto"/>
                <w:highlight w:val="none"/>
              </w:rPr>
            </w:pPr>
          </w:p>
        </w:tc>
      </w:tr>
      <w:tr w14:paraId="385A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637A0833">
            <w:pPr>
              <w:jc w:val="center"/>
              <w:rPr>
                <w:rFonts w:hint="eastAsia" w:ascii="仿宋" w:hAnsi="仿宋" w:eastAsia="仿宋"/>
                <w:b/>
                <w:bCs/>
                <w:color w:val="auto"/>
                <w:highlight w:val="none"/>
              </w:rPr>
            </w:pPr>
            <w:r>
              <w:rPr>
                <w:rFonts w:hint="eastAsia" w:ascii="仿宋" w:hAnsi="仿宋" w:eastAsia="仿宋"/>
                <w:b/>
                <w:bCs/>
                <w:color w:val="auto"/>
                <w:highlight w:val="none"/>
              </w:rPr>
              <w:t>3</w:t>
            </w:r>
          </w:p>
        </w:tc>
        <w:tc>
          <w:tcPr>
            <w:tcW w:w="1234" w:type="pct"/>
            <w:tcBorders>
              <w:top w:val="single" w:color="auto" w:sz="4" w:space="0"/>
              <w:left w:val="nil"/>
              <w:bottom w:val="single" w:color="auto" w:sz="4" w:space="0"/>
              <w:right w:val="single" w:color="auto" w:sz="4" w:space="0"/>
            </w:tcBorders>
            <w:noWrap w:val="0"/>
            <w:vAlign w:val="center"/>
          </w:tcPr>
          <w:p w14:paraId="6D21CE5F">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0B7405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4F125963">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ACCA10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728C18C">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08982008">
            <w:pPr>
              <w:jc w:val="center"/>
              <w:rPr>
                <w:rFonts w:hint="eastAsia" w:ascii="仿宋" w:hAnsi="仿宋" w:eastAsia="仿宋"/>
                <w:b/>
                <w:bCs/>
                <w:color w:val="auto"/>
                <w:highlight w:val="none"/>
              </w:rPr>
            </w:pPr>
          </w:p>
        </w:tc>
      </w:tr>
      <w:tr w14:paraId="6B5F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1E7FE8F4">
            <w:pPr>
              <w:jc w:val="center"/>
              <w:rPr>
                <w:rFonts w:hint="eastAsia" w:ascii="仿宋" w:hAnsi="仿宋" w:eastAsia="仿宋"/>
                <w:b/>
                <w:bCs/>
                <w:color w:val="auto"/>
                <w:highlight w:val="none"/>
              </w:rPr>
            </w:pPr>
            <w:r>
              <w:rPr>
                <w:rFonts w:hint="eastAsia" w:ascii="仿宋" w:hAnsi="仿宋" w:eastAsia="仿宋"/>
                <w:b/>
                <w:bCs/>
                <w:color w:val="auto"/>
                <w:highlight w:val="none"/>
              </w:rPr>
              <w:t>4</w:t>
            </w:r>
          </w:p>
        </w:tc>
        <w:tc>
          <w:tcPr>
            <w:tcW w:w="1234" w:type="pct"/>
            <w:tcBorders>
              <w:top w:val="single" w:color="auto" w:sz="4" w:space="0"/>
              <w:left w:val="nil"/>
              <w:bottom w:val="single" w:color="auto" w:sz="4" w:space="0"/>
              <w:right w:val="single" w:color="auto" w:sz="4" w:space="0"/>
            </w:tcBorders>
            <w:noWrap w:val="0"/>
            <w:vAlign w:val="center"/>
          </w:tcPr>
          <w:p w14:paraId="0F216881">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5C49C6A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BE84BD4">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41AD072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28C9A074">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47F7571">
            <w:pPr>
              <w:jc w:val="center"/>
              <w:rPr>
                <w:rFonts w:hint="eastAsia" w:ascii="仿宋" w:hAnsi="仿宋" w:eastAsia="仿宋"/>
                <w:b/>
                <w:bCs/>
                <w:color w:val="auto"/>
                <w:highlight w:val="none"/>
              </w:rPr>
            </w:pPr>
          </w:p>
        </w:tc>
      </w:tr>
      <w:tr w14:paraId="0A8B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4B333B71">
            <w:pPr>
              <w:jc w:val="center"/>
              <w:rPr>
                <w:rFonts w:hint="eastAsia" w:ascii="仿宋" w:hAnsi="仿宋" w:eastAsia="仿宋"/>
                <w:b/>
                <w:bCs/>
                <w:color w:val="auto"/>
                <w:highlight w:val="none"/>
              </w:rPr>
            </w:pPr>
            <w:r>
              <w:rPr>
                <w:rFonts w:hint="eastAsia" w:ascii="仿宋" w:hAnsi="仿宋" w:eastAsia="仿宋"/>
                <w:b/>
                <w:bCs/>
                <w:color w:val="auto"/>
                <w:highlight w:val="none"/>
              </w:rPr>
              <w:t>5</w:t>
            </w:r>
          </w:p>
        </w:tc>
        <w:tc>
          <w:tcPr>
            <w:tcW w:w="1234" w:type="pct"/>
            <w:tcBorders>
              <w:top w:val="single" w:color="auto" w:sz="4" w:space="0"/>
              <w:left w:val="nil"/>
              <w:bottom w:val="single" w:color="auto" w:sz="4" w:space="0"/>
              <w:right w:val="single" w:color="auto" w:sz="4" w:space="0"/>
            </w:tcBorders>
            <w:noWrap w:val="0"/>
            <w:vAlign w:val="center"/>
          </w:tcPr>
          <w:p w14:paraId="660072C6">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3F88DF50">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5C66CC6A">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1CEF5F">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C5FCB6A">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1376C4F">
            <w:pPr>
              <w:jc w:val="center"/>
              <w:rPr>
                <w:rFonts w:hint="eastAsia" w:ascii="仿宋" w:hAnsi="仿宋" w:eastAsia="仿宋"/>
                <w:b/>
                <w:bCs/>
                <w:color w:val="auto"/>
                <w:highlight w:val="none"/>
              </w:rPr>
            </w:pPr>
          </w:p>
        </w:tc>
      </w:tr>
    </w:tbl>
    <w:p w14:paraId="72F49840">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投标单位(公章)：</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投标单位联系人：                 </w:t>
      </w:r>
    </w:p>
    <w:p w14:paraId="495BBCB8">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投标单位联系电话：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w:t>
      </w:r>
      <w:r>
        <w:rPr>
          <w:rFonts w:hint="eastAsia" w:ascii="仿宋_GB2312" w:hAnsi="仿宋_GB2312" w:eastAsia="仿宋_GB2312" w:cs="仿宋_GB2312"/>
          <w:color w:val="auto"/>
          <w:sz w:val="28"/>
          <w:szCs w:val="28"/>
          <w:highlight w:val="none"/>
          <w:lang w:val="en-US" w:eastAsia="zh-CN"/>
        </w:rPr>
        <w:t>定</w:t>
      </w:r>
      <w:r>
        <w:rPr>
          <w:rFonts w:hint="eastAsia" w:ascii="仿宋_GB2312" w:hAnsi="仿宋_GB2312" w:eastAsia="仿宋_GB2312" w:cs="仿宋_GB2312"/>
          <w:color w:val="auto"/>
          <w:sz w:val="28"/>
          <w:szCs w:val="28"/>
          <w:highlight w:val="none"/>
        </w:rPr>
        <w:t>代表</w:t>
      </w:r>
      <w:r>
        <w:rPr>
          <w:rFonts w:hint="eastAsia" w:ascii="仿宋_GB2312" w:hAnsi="仿宋_GB2312" w:eastAsia="仿宋_GB2312" w:cs="仿宋_GB2312"/>
          <w:color w:val="auto"/>
          <w:sz w:val="28"/>
          <w:szCs w:val="28"/>
          <w:highlight w:val="none"/>
          <w:lang w:val="en-US" w:eastAsia="zh-CN"/>
        </w:rPr>
        <w:t>人</w:t>
      </w:r>
      <w:r>
        <w:rPr>
          <w:rFonts w:hint="eastAsia" w:ascii="仿宋_GB2312" w:hAnsi="仿宋_GB2312" w:eastAsia="仿宋_GB2312" w:cs="仿宋_GB2312"/>
          <w:color w:val="auto"/>
          <w:sz w:val="28"/>
          <w:szCs w:val="28"/>
          <w:highlight w:val="none"/>
        </w:rPr>
        <w:t>(签字):</w:t>
      </w:r>
    </w:p>
    <w:p w14:paraId="499FF78D">
      <w:pPr>
        <w:keepNext w:val="0"/>
        <w:keepLines w:val="0"/>
        <w:pageBreakBefore w:val="0"/>
        <w:widowControl w:val="0"/>
        <w:kinsoku/>
        <w:wordWrap/>
        <w:overflowPunct/>
        <w:topLinePunct w:val="0"/>
        <w:autoSpaceDE/>
        <w:autoSpaceDN/>
        <w:bidi w:val="0"/>
        <w:adjustRightInd/>
        <w:spacing w:line="540" w:lineRule="exact"/>
        <w:ind w:left="480" w:right="0" w:rightChars="0" w:hanging="480" w:hangingChars="2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备注：1、</w:t>
      </w:r>
      <w:r>
        <w:rPr>
          <w:rFonts w:hint="eastAsia" w:ascii="仿宋_GB2312" w:hAnsi="仿宋_GB2312" w:eastAsia="仿宋_GB2312" w:cs="仿宋_GB2312"/>
          <w:color w:val="auto"/>
          <w:sz w:val="24"/>
          <w:highlight w:val="none"/>
          <w:lang w:eastAsia="zh-CN"/>
        </w:rPr>
        <w:t>供应商要</w:t>
      </w:r>
      <w:r>
        <w:rPr>
          <w:rFonts w:hint="eastAsia" w:ascii="仿宋_GB2312" w:hAnsi="仿宋_GB2312" w:eastAsia="仿宋_GB2312" w:cs="仿宋_GB2312"/>
          <w:color w:val="auto"/>
          <w:sz w:val="24"/>
          <w:highlight w:val="none"/>
        </w:rPr>
        <w:t>严格按照《采购需求说明》所列的具体明细进行</w:t>
      </w:r>
      <w:r>
        <w:rPr>
          <w:rFonts w:hint="eastAsia" w:ascii="仿宋_GB2312" w:hAnsi="仿宋_GB2312" w:eastAsia="仿宋_GB2312" w:cs="仿宋_GB2312"/>
          <w:color w:val="auto"/>
          <w:sz w:val="24"/>
          <w:highlight w:val="none"/>
          <w:lang w:eastAsia="zh-CN"/>
        </w:rPr>
        <w:t>填写</w:t>
      </w:r>
      <w:r>
        <w:rPr>
          <w:rFonts w:hint="eastAsia" w:ascii="仿宋_GB2312" w:hAnsi="仿宋_GB2312" w:eastAsia="仿宋_GB2312" w:cs="仿宋_GB2312"/>
          <w:color w:val="auto"/>
          <w:sz w:val="24"/>
          <w:highlight w:val="none"/>
        </w:rPr>
        <w:t>。</w:t>
      </w:r>
    </w:p>
    <w:p w14:paraId="7750FDA2">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应对照招标货物（设备）技术、质量及要求，准确填写此表。</w:t>
      </w:r>
    </w:p>
    <w:p w14:paraId="196E3FF6">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3、填</w:t>
      </w:r>
      <w:r>
        <w:rPr>
          <w:rFonts w:hint="eastAsia" w:ascii="仿宋_GB2312" w:hAnsi="仿宋_GB2312" w:eastAsia="仿宋_GB2312" w:cs="仿宋_GB2312"/>
          <w:color w:val="auto"/>
          <w:sz w:val="24"/>
          <w:highlight w:val="none"/>
          <w:lang w:eastAsia="zh-CN"/>
        </w:rPr>
        <w:t>写</w:t>
      </w:r>
      <w:r>
        <w:rPr>
          <w:rFonts w:hint="eastAsia" w:ascii="仿宋_GB2312" w:hAnsi="仿宋_GB2312" w:eastAsia="仿宋_GB2312" w:cs="仿宋_GB2312"/>
          <w:color w:val="auto"/>
          <w:sz w:val="24"/>
          <w:highlight w:val="none"/>
        </w:rPr>
        <w:t>不清楚、不全面，</w:t>
      </w:r>
      <w:r>
        <w:rPr>
          <w:rFonts w:hint="eastAsia" w:ascii="仿宋_GB2312" w:hAnsi="仿宋_GB2312" w:eastAsia="仿宋_GB2312" w:cs="仿宋_GB2312"/>
          <w:color w:val="auto"/>
          <w:sz w:val="24"/>
          <w:highlight w:val="none"/>
          <w:lang w:eastAsia="zh-CN"/>
        </w:rPr>
        <w:t>不填写</w:t>
      </w:r>
      <w:r>
        <w:rPr>
          <w:rFonts w:hint="eastAsia" w:ascii="仿宋_GB2312" w:hAnsi="仿宋_GB2312" w:eastAsia="仿宋_GB2312" w:cs="仿宋_GB2312"/>
          <w:color w:val="auto"/>
          <w:sz w:val="24"/>
          <w:highlight w:val="none"/>
        </w:rPr>
        <w:t>使评审人员不能判明投标货物（设备）技术、质量而造成的无效标，由</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自行承担。</w:t>
      </w:r>
    </w:p>
    <w:p w14:paraId="7AE9D8C5">
      <w:pPr>
        <w:keepNext w:val="0"/>
        <w:keepLines w:val="0"/>
        <w:pageBreakBefore w:val="0"/>
        <w:widowControl w:val="0"/>
        <w:kinsoku/>
        <w:wordWrap/>
        <w:overflowPunct/>
        <w:topLinePunct w:val="0"/>
        <w:autoSpaceDE/>
        <w:autoSpaceDN/>
        <w:bidi w:val="0"/>
        <w:adjustRightInd/>
        <w:snapToGrid w:val="0"/>
        <w:spacing w:line="540" w:lineRule="exact"/>
        <w:ind w:right="0" w:rightChars="0" w:firstLine="720" w:firstLineChars="300"/>
        <w:jc w:val="both"/>
        <w:textAlignment w:val="auto"/>
        <w:outlineLvl w:val="9"/>
        <w:rPr>
          <w:rFonts w:hint="default" w:ascii="仿宋_GB2312" w:hAnsi="仿宋_GB2312" w:eastAsia="仿宋_GB2312" w:cs="仿宋_GB2312"/>
          <w:b/>
          <w:bCs/>
          <w:color w:val="auto"/>
          <w:sz w:val="30"/>
          <w:szCs w:val="30"/>
          <w:highlight w:val="none"/>
        </w:rPr>
        <w:sectPr>
          <w:headerReference r:id="rId7" w:type="default"/>
          <w:footerReference r:id="rId8" w:type="default"/>
          <w:pgSz w:w="16838" w:h="11906" w:orient="landscape"/>
          <w:pgMar w:top="1440" w:right="1417" w:bottom="1440" w:left="1440" w:header="851" w:footer="992" w:gutter="0"/>
          <w:pgNumType w:fmt="decimal"/>
          <w:cols w:space="720" w:num="1"/>
          <w:rtlGutter w:val="0"/>
          <w:docGrid w:linePitch="312" w:charSpace="0"/>
        </w:sectPr>
      </w:pPr>
      <w:r>
        <w:rPr>
          <w:rFonts w:hint="eastAsia" w:ascii="仿宋_GB2312" w:hAnsi="仿宋_GB2312" w:eastAsia="仿宋_GB2312" w:cs="仿宋_GB2312"/>
          <w:color w:val="auto"/>
          <w:sz w:val="24"/>
          <w:highlight w:val="none"/>
        </w:rPr>
        <w:t>4、如果投标货物有偏离而不标注偏离，在评审中被认定为偏离，评审人员有权视具体情况按照评标办法扣分或</w:t>
      </w:r>
      <w:r>
        <w:rPr>
          <w:rFonts w:hint="eastAsia" w:ascii="仿宋_GB2312" w:hAnsi="仿宋_GB2312" w:eastAsia="仿宋_GB2312" w:cs="仿宋_GB2312"/>
          <w:color w:val="auto"/>
          <w:sz w:val="24"/>
          <w:highlight w:val="none"/>
          <w:lang w:eastAsia="zh-CN"/>
        </w:rPr>
        <w:t>废标</w:t>
      </w:r>
      <w:r>
        <w:rPr>
          <w:rFonts w:hint="default" w:ascii="仿宋_GB2312" w:hAnsi="仿宋_GB2312" w:eastAsia="仿宋_GB2312" w:cs="仿宋_GB2312"/>
          <w:color w:val="auto"/>
          <w:sz w:val="24"/>
          <w:highlight w:val="none"/>
          <w:lang w:eastAsia="zh-CN"/>
        </w:rPr>
        <w:t>。</w:t>
      </w:r>
    </w:p>
    <w:p w14:paraId="6997B174">
      <w:pPr>
        <w:spacing w:line="360" w:lineRule="auto"/>
        <w:ind w:firstLine="281" w:firstLineChars="100"/>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rPr>
        <w:t>附件</w:t>
      </w:r>
      <w:r>
        <w:rPr>
          <w:rFonts w:hint="eastAsia" w:ascii="仿宋_GB2312" w:hAnsi="仿宋_GB2312" w:eastAsia="仿宋_GB2312" w:cs="仿宋_GB2312"/>
          <w:b/>
          <w:bCs/>
          <w:sz w:val="28"/>
          <w:szCs w:val="28"/>
          <w:highlight w:val="none"/>
          <w:lang w:val="en-US" w:eastAsia="zh-CN"/>
        </w:rPr>
        <w:t>7</w:t>
      </w:r>
    </w:p>
    <w:p w14:paraId="3CBCED01">
      <w:pPr>
        <w:spacing w:line="240" w:lineRule="atLeast"/>
        <w:jc w:val="center"/>
        <w:rPr>
          <w:rFonts w:hint="eastAsia" w:ascii="仿宋_GB2312" w:hAnsi="仿宋_GB2312" w:eastAsia="仿宋_GB2312" w:cs="仿宋_GB2312"/>
          <w:b/>
          <w:bCs/>
          <w:sz w:val="32"/>
          <w:szCs w:val="32"/>
          <w:highlight w:val="none"/>
        </w:rPr>
      </w:pPr>
    </w:p>
    <w:p w14:paraId="5D60BBAD">
      <w:pPr>
        <w:spacing w:line="240" w:lineRule="atLeast"/>
        <w:jc w:val="center"/>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技术支持和售后服务承诺</w:t>
      </w:r>
    </w:p>
    <w:p w14:paraId="5B4EA105">
      <w:pPr>
        <w:spacing w:line="240" w:lineRule="atLeas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w:t>
      </w: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自行填写）</w:t>
      </w:r>
    </w:p>
    <w:p w14:paraId="772FCF67">
      <w:pPr>
        <w:spacing w:line="240" w:lineRule="atLeast"/>
        <w:jc w:val="center"/>
        <w:rPr>
          <w:rFonts w:hint="eastAsia" w:ascii="仿宋_GB2312" w:hAnsi="仿宋_GB2312" w:eastAsia="仿宋_GB2312" w:cs="仿宋_GB2312"/>
          <w:sz w:val="28"/>
          <w:szCs w:val="28"/>
          <w:highlight w:val="none"/>
        </w:rPr>
      </w:pPr>
    </w:p>
    <w:p w14:paraId="4495DB86">
      <w:pPr>
        <w:spacing w:line="240" w:lineRule="atLeast"/>
        <w:jc w:val="center"/>
        <w:rPr>
          <w:rFonts w:hint="eastAsia" w:ascii="仿宋_GB2312" w:hAnsi="仿宋_GB2312" w:eastAsia="仿宋_GB2312" w:cs="仿宋_GB2312"/>
          <w:sz w:val="28"/>
          <w:szCs w:val="18"/>
          <w:highlight w:val="none"/>
        </w:rPr>
      </w:pPr>
      <w:r>
        <w:rPr>
          <w:rFonts w:hint="eastAsia" w:ascii="仿宋_GB2312" w:hAnsi="仿宋_GB2312" w:eastAsia="仿宋_GB2312" w:cs="仿宋_GB2312"/>
          <w:sz w:val="28"/>
          <w:szCs w:val="28"/>
          <w:highlight w:val="none"/>
        </w:rPr>
        <w:t>（主要内容应包括，但不仅限于下列内容）</w:t>
      </w:r>
    </w:p>
    <w:p w14:paraId="02962731">
      <w:pPr>
        <w:spacing w:line="500" w:lineRule="exact"/>
        <w:rPr>
          <w:rFonts w:hint="eastAsia" w:ascii="仿宋_GB2312" w:hAnsi="仿宋_GB2312" w:eastAsia="仿宋_GB2312" w:cs="仿宋_GB2312"/>
          <w:sz w:val="28"/>
          <w:szCs w:val="28"/>
          <w:highlight w:val="none"/>
        </w:rPr>
      </w:pPr>
    </w:p>
    <w:p w14:paraId="0E05B487">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default"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rPr>
        <w:t>应当分别列明投标货物免费质量保证期限</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年，在免费质量保证期（包修、包换、包退）内能够提供的技术支持办法和服务方式、服务内容以及维护维修的解决方式（上门维修、报修、送修等），如果</w:t>
      </w:r>
      <w:r>
        <w:rPr>
          <w:rFonts w:hint="default" w:ascii="仿宋_GB2312" w:hAnsi="仿宋_GB2312" w:eastAsia="仿宋_GB2312" w:cs="仿宋_GB2312"/>
          <w:sz w:val="28"/>
          <w:szCs w:val="28"/>
          <w:highlight w:val="none"/>
        </w:rPr>
        <w:t>招标人</w:t>
      </w:r>
      <w:r>
        <w:rPr>
          <w:rFonts w:hint="eastAsia" w:ascii="仿宋_GB2312" w:hAnsi="仿宋_GB2312" w:eastAsia="仿宋_GB2312" w:cs="仿宋_GB2312"/>
          <w:sz w:val="28"/>
          <w:szCs w:val="28"/>
          <w:highlight w:val="none"/>
        </w:rPr>
        <w:t>需要增加投标货物免费质量保证期，其续保价格每年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w:t>
      </w:r>
    </w:p>
    <w:p w14:paraId="65B16F19">
      <w:pPr>
        <w:spacing w:line="500" w:lineRule="exact"/>
        <w:ind w:firstLine="554" w:firstLineChars="198"/>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default"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rPr>
        <w:t>应分别列明免费质量保证期外的服务年限</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年；维护维修的电话、联系人、响应服务时间、到达现场时间以及维护维修完成时限（天）。</w:t>
      </w:r>
    </w:p>
    <w:p w14:paraId="3285B382">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default"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rPr>
        <w:t>应列明在货物免费质量保证期外技术支持和相关服务收费标准，零 (部)备件取得方式及取费标准。</w:t>
      </w:r>
    </w:p>
    <w:p w14:paraId="373FF0D4">
      <w:pPr>
        <w:spacing w:line="500" w:lineRule="exact"/>
        <w:ind w:firstLine="560" w:firstLineChars="200"/>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t>、</w:t>
      </w:r>
      <w:r>
        <w:rPr>
          <w:rFonts w:hint="default"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rPr>
        <w:t>应分别列明投标物品的装箱清单及物品及产品开箱不合格处理方法。</w:t>
      </w:r>
    </w:p>
    <w:p w14:paraId="0CBC62A6">
      <w:pPr>
        <w:spacing w:line="500" w:lineRule="exact"/>
        <w:ind w:firstLine="560" w:firstLineChars="200"/>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t>、</w:t>
      </w:r>
      <w:r>
        <w:rPr>
          <w:rFonts w:hint="default"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rPr>
        <w:t>应列明违反售后服务承诺的赔偿责任。</w:t>
      </w:r>
    </w:p>
    <w:p w14:paraId="4DD59DEE">
      <w:pPr>
        <w:spacing w:line="500" w:lineRule="exact"/>
        <w:ind w:firstLine="560" w:firstLineChars="200"/>
        <w:rPr>
          <w:rFonts w:hint="eastAsia" w:ascii="仿宋_GB2312" w:hAnsi="仿宋_GB2312" w:eastAsia="仿宋_GB2312" w:cs="仿宋_GB2312"/>
          <w:sz w:val="28"/>
          <w:szCs w:val="18"/>
          <w:highlight w:val="none"/>
        </w:rPr>
      </w:pPr>
      <w:r>
        <w:rPr>
          <w:rFonts w:hint="default"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rPr>
        <w:t>、</w:t>
      </w:r>
      <w:r>
        <w:rPr>
          <w:rFonts w:hint="default"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rPr>
        <w:t>应列明产品的质量或服务投诉电话（</w:t>
      </w:r>
      <w:r>
        <w:rPr>
          <w:rFonts w:hint="eastAsia" w:ascii="仿宋_GB2312" w:hAnsi="仿宋_GB2312" w:eastAsia="仿宋_GB2312" w:cs="仿宋_GB2312"/>
          <w:sz w:val="28"/>
          <w:szCs w:val="28"/>
          <w:highlight w:val="none"/>
          <w:lang w:eastAsia="zh-CN"/>
        </w:rPr>
        <w:t>中标单位</w:t>
      </w:r>
      <w:r>
        <w:rPr>
          <w:rFonts w:hint="eastAsia" w:ascii="仿宋_GB2312" w:hAnsi="仿宋_GB2312" w:eastAsia="仿宋_GB2312" w:cs="仿宋_GB2312"/>
          <w:sz w:val="28"/>
          <w:szCs w:val="28"/>
          <w:highlight w:val="none"/>
        </w:rPr>
        <w:t>/厂方）。</w:t>
      </w:r>
    </w:p>
    <w:p w14:paraId="665FA482">
      <w:pPr>
        <w:ind w:firstLine="4200" w:firstLineChars="1500"/>
        <w:rPr>
          <w:rFonts w:hint="eastAsia" w:ascii="仿宋_GB2312" w:hAnsi="仿宋_GB2312" w:eastAsia="仿宋_GB2312" w:cs="仿宋_GB2312"/>
          <w:sz w:val="28"/>
          <w:szCs w:val="28"/>
          <w:highlight w:val="none"/>
        </w:rPr>
      </w:pPr>
    </w:p>
    <w:p w14:paraId="687C64F3">
      <w:pPr>
        <w:widowControl w:val="0"/>
        <w:tabs>
          <w:tab w:val="right" w:leader="dot" w:pos="8777"/>
        </w:tabs>
        <w:ind w:left="840" w:leftChars="400"/>
        <w:jc w:val="both"/>
        <w:rPr>
          <w:rFonts w:hint="eastAsia" w:ascii="仿宋_GB2312" w:hAnsi="仿宋_GB2312" w:eastAsia="仿宋_GB2312" w:cs="仿宋_GB2312"/>
          <w:kern w:val="2"/>
          <w:sz w:val="28"/>
          <w:szCs w:val="28"/>
          <w:highlight w:val="none"/>
          <w:lang w:val="en-US" w:eastAsia="zh-CN" w:bidi="ar-SA"/>
        </w:rPr>
      </w:pPr>
    </w:p>
    <w:p w14:paraId="0EF0AF44">
      <w:pPr>
        <w:rPr>
          <w:rFonts w:hint="eastAsia" w:ascii="仿宋_GB2312" w:hAnsi="仿宋_GB2312" w:eastAsia="仿宋_GB2312" w:cs="仿宋_GB2312"/>
          <w:sz w:val="28"/>
          <w:szCs w:val="28"/>
          <w:highlight w:val="none"/>
        </w:rPr>
      </w:pPr>
    </w:p>
    <w:p w14:paraId="2030053E">
      <w:pPr>
        <w:ind w:firstLine="4200" w:firstLineChars="15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法定代表人：     （签字） </w:t>
      </w:r>
    </w:p>
    <w:p w14:paraId="1AD79B1B">
      <w:pPr>
        <w:ind w:firstLine="5320" w:firstLineChars="19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6EFAA9F5">
      <w:pPr>
        <w:ind w:firstLine="3640" w:firstLineChars="13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委托全权代理人：     （签字）</w:t>
      </w:r>
    </w:p>
    <w:p w14:paraId="63EF3974">
      <w:pPr>
        <w:ind w:firstLine="4200" w:firstLineChars="15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14:paraId="7386E37E">
      <w:pPr>
        <w:ind w:left="0" w:leftChars="0" w:firstLine="4200" w:firstLineChars="15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    年   月   日</w:t>
      </w:r>
    </w:p>
    <w:p w14:paraId="741A206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color w:val="000000"/>
          <w:kern w:val="2"/>
          <w:sz w:val="28"/>
          <w:szCs w:val="28"/>
          <w:highlight w:val="none"/>
          <w:lang w:val="en-US" w:eastAsia="zh-CN" w:bidi="ar-SA"/>
        </w:rPr>
        <w:br w:type="page"/>
      </w:r>
      <w:r>
        <w:rPr>
          <w:rFonts w:hint="eastAsia" w:ascii="仿宋_GB2312" w:hAnsi="仿宋_GB2312" w:eastAsia="仿宋_GB2312" w:cs="仿宋_GB2312"/>
          <w:b/>
          <w:color w:val="000000"/>
          <w:sz w:val="28"/>
          <w:szCs w:val="28"/>
          <w:highlight w:val="none"/>
        </w:rPr>
        <w:t>附件</w:t>
      </w:r>
      <w:r>
        <w:rPr>
          <w:rFonts w:hint="eastAsia" w:ascii="仿宋_GB2312" w:hAnsi="仿宋_GB2312" w:eastAsia="仿宋_GB2312" w:cs="仿宋_GB2312"/>
          <w:b/>
          <w:color w:val="000000"/>
          <w:sz w:val="28"/>
          <w:szCs w:val="28"/>
          <w:highlight w:val="none"/>
          <w:lang w:val="en-US" w:eastAsia="zh-CN"/>
        </w:rPr>
        <w:t>8</w:t>
      </w:r>
    </w:p>
    <w:p w14:paraId="00733044">
      <w:pPr>
        <w:jc w:val="center"/>
        <w:rPr>
          <w:rFonts w:hint="eastAsia" w:ascii="仿宋_GB2312" w:hAnsi="仿宋_GB2312" w:eastAsia="仿宋_GB2312" w:cs="仿宋_GB2312"/>
          <w:b/>
          <w:bCs/>
          <w:sz w:val="40"/>
          <w:szCs w:val="40"/>
          <w:highlight w:val="none"/>
        </w:rPr>
      </w:pPr>
      <w:r>
        <w:rPr>
          <w:rFonts w:hint="eastAsia" w:ascii="仿宋_GB2312" w:hAnsi="仿宋_GB2312" w:eastAsia="仿宋_GB2312" w:cs="仿宋_GB2312"/>
          <w:b/>
          <w:bCs/>
          <w:sz w:val="40"/>
          <w:szCs w:val="40"/>
          <w:highlight w:val="none"/>
        </w:rPr>
        <w:t>中小企业声明函（</w:t>
      </w:r>
      <w:r>
        <w:rPr>
          <w:rFonts w:hint="eastAsia" w:ascii="仿宋_GB2312" w:hAnsi="仿宋_GB2312" w:eastAsia="仿宋_GB2312" w:cs="仿宋_GB2312"/>
          <w:b/>
          <w:bCs/>
          <w:sz w:val="40"/>
          <w:szCs w:val="40"/>
          <w:highlight w:val="none"/>
          <w:lang w:eastAsia="zh-CN"/>
        </w:rPr>
        <w:t>货物</w:t>
      </w:r>
      <w:r>
        <w:rPr>
          <w:rFonts w:hint="eastAsia" w:ascii="仿宋_GB2312" w:hAnsi="仿宋_GB2312" w:eastAsia="仿宋_GB2312" w:cs="仿宋_GB2312"/>
          <w:b/>
          <w:bCs/>
          <w:sz w:val="40"/>
          <w:szCs w:val="40"/>
          <w:highlight w:val="none"/>
        </w:rPr>
        <w:t>）</w:t>
      </w:r>
    </w:p>
    <w:p w14:paraId="69E4A669">
      <w:pPr>
        <w:pStyle w:val="7"/>
        <w:numPr>
          <w:ilvl w:val="0"/>
          <w:numId w:val="0"/>
        </w:numPr>
        <w:spacing w:before="2"/>
        <w:ind w:leftChars="0"/>
        <w:rPr>
          <w:rFonts w:hint="eastAsia" w:ascii="仿宋" w:hAnsi="仿宋" w:eastAsia="仿宋" w:cs="仿宋"/>
          <w:b/>
          <w:sz w:val="32"/>
          <w:szCs w:val="32"/>
          <w:highlight w:val="none"/>
        </w:rPr>
      </w:pPr>
    </w:p>
    <w:p w14:paraId="3CCDE0B5">
      <w:pPr>
        <w:keepNext w:val="0"/>
        <w:keepLines w:val="0"/>
        <w:pageBreakBefore w:val="0"/>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zh-CN" w:eastAsia="zh-CN"/>
        </w:rPr>
      </w:pPr>
      <w:r>
        <w:rPr>
          <w:rFonts w:hint="eastAsia" w:ascii="仿宋" w:hAnsi="仿宋" w:eastAsia="仿宋" w:cs="Times New Roman"/>
          <w:sz w:val="28"/>
          <w:szCs w:val="28"/>
          <w:highlight w:val="none"/>
          <w:lang w:val="en-US" w:eastAsia="zh-CN"/>
        </w:rPr>
        <w:t>本公司（联合体）郑重声明，根据《政府采购促进中小企业发展管理办法》（财库﹝2020﹞46 号）的规定，</w:t>
      </w:r>
      <w:r>
        <w:rPr>
          <w:rFonts w:hint="eastAsia" w:ascii="仿宋" w:hAnsi="仿宋" w:eastAsia="仿宋" w:cs="Times New Roman"/>
          <w:sz w:val="28"/>
          <w:szCs w:val="28"/>
          <w:highlight w:val="none"/>
          <w:lang w:val="zh-CN" w:eastAsia="zh-CN"/>
        </w:rPr>
        <w:t>本公司参加</w:t>
      </w:r>
      <w:r>
        <w:rPr>
          <w:rFonts w:hint="eastAsia" w:ascii="仿宋" w:hAnsi="仿宋" w:eastAsia="仿宋" w:cs="Times New Roman"/>
          <w:sz w:val="28"/>
          <w:szCs w:val="28"/>
          <w:highlight w:val="none"/>
          <w:u w:val="single"/>
          <w:lang w:val="zh-CN" w:eastAsia="zh-CN"/>
        </w:rPr>
        <w:t>（单位名称）</w:t>
      </w:r>
      <w:r>
        <w:rPr>
          <w:rFonts w:hint="eastAsia" w:ascii="仿宋" w:hAnsi="仿宋" w:eastAsia="仿宋" w:cs="Times New Roman"/>
          <w:sz w:val="28"/>
          <w:szCs w:val="28"/>
          <w:highlight w:val="none"/>
          <w:lang w:val="zh-CN" w:eastAsia="zh-CN"/>
        </w:rPr>
        <w:t>的</w:t>
      </w:r>
      <w:r>
        <w:rPr>
          <w:rFonts w:hint="eastAsia" w:ascii="仿宋" w:hAnsi="仿宋" w:eastAsia="仿宋" w:cs="Times New Roman"/>
          <w:sz w:val="28"/>
          <w:szCs w:val="28"/>
          <w:highlight w:val="none"/>
          <w:u w:val="single"/>
          <w:lang w:val="zh-CN" w:eastAsia="zh-CN"/>
        </w:rPr>
        <w:t>（项目名称）</w:t>
      </w:r>
      <w:r>
        <w:rPr>
          <w:rFonts w:hint="eastAsia" w:ascii="仿宋" w:hAnsi="仿宋" w:eastAsia="仿宋" w:cs="Times New Roman"/>
          <w:sz w:val="28"/>
          <w:szCs w:val="28"/>
          <w:highlight w:val="none"/>
          <w:lang w:val="zh-CN" w:eastAsia="zh-CN"/>
        </w:rPr>
        <w:t>采购活动，提供的货物全部由符合政策要求的中小企业制造。相关企业 （含联合体中的中小企业、签订分包意向协议的中小企业） 的具体情况如下：</w:t>
      </w:r>
    </w:p>
    <w:p w14:paraId="62D52882">
      <w:pPr>
        <w:keepNext w:val="0"/>
        <w:keepLines w:val="0"/>
        <w:pageBreakBefore w:val="0"/>
        <w:numPr>
          <w:ilvl w:val="0"/>
          <w:numId w:val="5"/>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人，年营业收入为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万元，资产总额为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DB9A9C4">
      <w:pPr>
        <w:keepNext w:val="0"/>
        <w:keepLines w:val="0"/>
        <w:pageBreakBefore w:val="0"/>
        <w:numPr>
          <w:ilvl w:val="0"/>
          <w:numId w:val="5"/>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人，年营业收入为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万元，资产总额为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6C8F6EE">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p>
    <w:p w14:paraId="53F01E70">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以上企业，不属于大企业的分支机构，不存在控股股东为大企业的情形，也不存在与大企业的负责人为同一人的情形。</w:t>
      </w:r>
    </w:p>
    <w:p w14:paraId="5A63105D">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本企业对上述声明内容的真实性负责。如有虚假，将依法承担相应责任。</w:t>
      </w:r>
    </w:p>
    <w:p w14:paraId="67D572CB">
      <w:pPr>
        <w:pStyle w:val="7"/>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ascii="仿宋" w:hAnsi="仿宋" w:eastAsia="仿宋" w:cs="仿宋"/>
          <w:spacing w:val="-2"/>
          <w:kern w:val="0"/>
          <w:sz w:val="28"/>
          <w:szCs w:val="28"/>
          <w:highlight w:val="none"/>
          <w:lang w:val="zh-CN" w:bidi="zh-CN"/>
        </w:rPr>
      </w:pPr>
      <w:r>
        <w:rPr>
          <w:rFonts w:hint="eastAsia" w:ascii="仿宋" w:hAnsi="仿宋" w:eastAsia="仿宋" w:cs="仿宋"/>
          <w:spacing w:val="-2"/>
          <w:kern w:val="0"/>
          <w:sz w:val="28"/>
          <w:szCs w:val="28"/>
          <w:highlight w:val="none"/>
          <w:lang w:val="zh-CN" w:bidi="zh-CN"/>
        </w:rPr>
        <w:t>供应商名称（盖章）：</w:t>
      </w:r>
    </w:p>
    <w:p w14:paraId="48D6F3C0">
      <w:pPr>
        <w:pStyle w:val="7"/>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cs="仿宋"/>
          <w:spacing w:val="24"/>
          <w:sz w:val="28"/>
          <w:szCs w:val="28"/>
          <w:highlight w:val="none"/>
          <w:lang w:val="en-US" w:eastAsia="zh-CN"/>
        </w:rPr>
      </w:pPr>
      <w:r>
        <w:rPr>
          <w:rFonts w:hint="eastAsia" w:ascii="仿宋" w:hAnsi="仿宋" w:eastAsia="仿宋" w:cs="仿宋"/>
          <w:spacing w:val="-2"/>
          <w:kern w:val="0"/>
          <w:sz w:val="28"/>
          <w:szCs w:val="28"/>
          <w:highlight w:val="none"/>
          <w:lang w:val="zh-CN" w:bidi="zh-CN"/>
        </w:rPr>
        <w:t>日</w:t>
      </w:r>
      <w:r>
        <w:rPr>
          <w:rFonts w:hint="eastAsia" w:ascii="仿宋" w:hAnsi="仿宋" w:eastAsia="仿宋" w:cs="仿宋"/>
          <w:spacing w:val="-2"/>
          <w:kern w:val="0"/>
          <w:sz w:val="28"/>
          <w:szCs w:val="28"/>
          <w:highlight w:val="none"/>
          <w:lang w:val="en-US" w:bidi="zh-CN"/>
        </w:rPr>
        <w:t xml:space="preserve">      </w:t>
      </w:r>
      <w:r>
        <w:rPr>
          <w:rFonts w:hint="eastAsia" w:ascii="仿宋" w:hAnsi="仿宋" w:eastAsia="仿宋" w:cs="仿宋"/>
          <w:spacing w:val="-2"/>
          <w:kern w:val="0"/>
          <w:sz w:val="28"/>
          <w:szCs w:val="28"/>
          <w:highlight w:val="none"/>
          <w:lang w:val="zh-CN" w:bidi="zh-CN"/>
        </w:rPr>
        <w:t>期：</w:t>
      </w:r>
      <w:r>
        <w:rPr>
          <w:rFonts w:hint="eastAsia" w:ascii="仿宋" w:hAnsi="仿宋" w:eastAsia="仿宋" w:cs="仿宋"/>
          <w:spacing w:val="-2"/>
          <w:kern w:val="0"/>
          <w:sz w:val="28"/>
          <w:szCs w:val="28"/>
          <w:highlight w:val="none"/>
          <w:lang w:val="en-US" w:bidi="zh-CN"/>
        </w:rPr>
        <w:t xml:space="preserve">    年    月    日</w:t>
      </w:r>
    </w:p>
    <w:p w14:paraId="3D5CC895">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备注：</w:t>
      </w:r>
    </w:p>
    <w:p w14:paraId="05BBE104">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0" w:leftChars="0" w:right="0" w:rightChars="0" w:firstLine="640" w:firstLine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1.从业人员、营业收入、资产总额填报上一年度的数据，无上一年度数据的新成立的企业可不填报。</w:t>
      </w:r>
    </w:p>
    <w:p w14:paraId="7A6B987C">
      <w:pPr>
        <w:keepNext w:val="0"/>
        <w:keepLines w:val="0"/>
        <w:pageBreakBefore w:val="0"/>
        <w:widowControl/>
        <w:suppressLineNumbers w:val="0"/>
        <w:kinsoku/>
        <w:wordWrap/>
        <w:overflowPunct/>
        <w:topLinePunct w:val="0"/>
        <w:bidi w:val="0"/>
        <w:adjustRightInd/>
        <w:snapToGrid/>
        <w:spacing w:line="460" w:lineRule="exact"/>
        <w:ind w:left="0" w:leftChars="0" w:firstLine="640" w:firstLineChars="0"/>
        <w:jc w:val="both"/>
        <w:textAlignment w:val="auto"/>
        <w:rPr>
          <w:rFonts w:hint="eastAsia"/>
          <w:highlight w:val="none"/>
          <w:lang w:val="en-US" w:eastAsia="zh-CN"/>
        </w:rPr>
      </w:pPr>
      <w:r>
        <w:rPr>
          <w:rFonts w:hint="eastAsia" w:ascii="仿宋" w:hAnsi="仿宋" w:eastAsia="仿宋" w:cs="仿宋"/>
          <w:b/>
          <w:bCs/>
          <w:spacing w:val="-2"/>
          <w:kern w:val="2"/>
          <w:sz w:val="28"/>
          <w:szCs w:val="28"/>
          <w:highlight w:val="none"/>
          <w:lang w:val="en-US" w:eastAsia="zh-CN" w:bidi="zh-CN"/>
        </w:rPr>
        <w:t>2.投标企业按照新疆维吾尔自治区财政厅《关于落实好政府采购支持中小企业发展的通知》（新财购 〔2022〕22号），明确说明企业类型为中型企业或小型企业或微型企业，不得用中小微企业简单概括，否则，后果自负。</w:t>
      </w:r>
    </w:p>
    <w:p w14:paraId="6838C1CE">
      <w:pPr>
        <w:pStyle w:val="3"/>
        <w:jc w:val="both"/>
        <w:rPr>
          <w:rFonts w:hint="eastAsia" w:ascii="仿宋_GB2312" w:hAnsi="仿宋_GB2312" w:eastAsia="仿宋_GB2312" w:cs="仿宋_GB2312"/>
          <w:color w:val="000000"/>
          <w:sz w:val="28"/>
          <w:szCs w:val="28"/>
          <w:highlight w:val="none"/>
        </w:rPr>
      </w:pPr>
    </w:p>
    <w:p w14:paraId="608AEBA3">
      <w:pPr>
        <w:rPr>
          <w:rFonts w:hint="eastAsia" w:ascii="仿宋_GB2312" w:hAnsi="仿宋_GB2312" w:eastAsia="仿宋_GB2312" w:cs="仿宋_GB2312"/>
          <w:color w:val="000000"/>
          <w:sz w:val="28"/>
          <w:szCs w:val="28"/>
          <w:highlight w:val="none"/>
        </w:rPr>
      </w:pPr>
    </w:p>
    <w:p w14:paraId="11E93591">
      <w:pPr>
        <w:rPr>
          <w:rFonts w:hint="eastAsia" w:ascii="仿宋_GB2312" w:hAnsi="仿宋_GB2312" w:eastAsia="仿宋_GB2312" w:cs="仿宋_GB2312"/>
          <w:color w:val="000000"/>
          <w:sz w:val="28"/>
          <w:szCs w:val="28"/>
          <w:highlight w:val="none"/>
        </w:rPr>
      </w:pPr>
    </w:p>
    <w:p w14:paraId="7AE16841">
      <w:pPr>
        <w:pStyle w:val="3"/>
        <w:jc w:val="center"/>
        <w:rPr>
          <w:rFonts w:hint="eastAsia" w:ascii="仿宋_GB2312" w:hAnsi="仿宋_GB2312" w:eastAsia="仿宋_GB2312" w:cs="仿宋_GB2312"/>
          <w:color w:val="000000"/>
          <w:sz w:val="28"/>
          <w:szCs w:val="28"/>
          <w:highlight w:val="none"/>
        </w:rPr>
      </w:pPr>
    </w:p>
    <w:p w14:paraId="50244160">
      <w:pPr>
        <w:pStyle w:val="3"/>
        <w:jc w:val="center"/>
        <w:rPr>
          <w:rFonts w:hint="eastAsia" w:ascii="仿宋_GB2312" w:hAnsi="仿宋_GB2312" w:eastAsia="仿宋_GB2312" w:cs="仿宋_GB2312"/>
          <w:b w:val="0"/>
          <w:color w:val="000000"/>
          <w:sz w:val="18"/>
          <w:szCs w:val="18"/>
          <w:highlight w:val="none"/>
          <w:lang w:eastAsia="zh-CN"/>
        </w:rPr>
      </w:pPr>
      <w:r>
        <w:rPr>
          <w:rFonts w:hint="eastAsia" w:ascii="仿宋_GB2312" w:hAnsi="仿宋_GB2312" w:eastAsia="仿宋_GB2312" w:cs="仿宋_GB2312"/>
          <w:color w:val="000000"/>
          <w:sz w:val="28"/>
          <w:szCs w:val="28"/>
          <w:highlight w:val="none"/>
        </w:rPr>
        <w:t>附件</w:t>
      </w:r>
      <w:r>
        <w:rPr>
          <w:rFonts w:hint="eastAsia" w:ascii="仿宋_GB2312" w:hAnsi="仿宋_GB2312" w:eastAsia="仿宋_GB2312" w:cs="仿宋_GB2312"/>
          <w:color w:val="000000"/>
          <w:sz w:val="28"/>
          <w:szCs w:val="28"/>
          <w:highlight w:val="none"/>
          <w:lang w:val="en-US" w:eastAsia="zh-CN"/>
        </w:rPr>
        <w:t>9</w:t>
      </w:r>
    </w:p>
    <w:p w14:paraId="1D087259">
      <w:pPr>
        <w:spacing w:line="360" w:lineRule="auto"/>
        <w:jc w:val="center"/>
        <w:rPr>
          <w:rFonts w:hint="eastAsia" w:ascii="仿宋_GB2312" w:hAnsi="仿宋_GB2312" w:eastAsia="仿宋_GB2312" w:cs="仿宋_GB2312"/>
          <w:b/>
          <w:color w:val="000000"/>
          <w:sz w:val="32"/>
          <w:szCs w:val="32"/>
          <w:highlight w:val="none"/>
        </w:rPr>
      </w:pPr>
    </w:p>
    <w:p w14:paraId="567A5E07">
      <w:pPr>
        <w:spacing w:line="360" w:lineRule="auto"/>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近 三 年 业 绩 一 览 表</w:t>
      </w:r>
    </w:p>
    <w:p w14:paraId="53D2AD62">
      <w:pPr>
        <w:spacing w:line="360" w:lineRule="auto"/>
        <w:rPr>
          <w:rFonts w:hint="eastAsia" w:ascii="仿宋_GB2312" w:hAnsi="仿宋_GB2312" w:eastAsia="仿宋_GB2312" w:cs="仿宋_GB2312"/>
          <w:b/>
          <w:color w:val="000000"/>
          <w:szCs w:val="21"/>
          <w:highlight w:val="none"/>
        </w:rPr>
      </w:pPr>
    </w:p>
    <w:tbl>
      <w:tblPr>
        <w:tblStyle w:val="2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14:paraId="015A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0"/>
            <w:vAlign w:val="center"/>
          </w:tcPr>
          <w:p w14:paraId="36175804">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序号</w:t>
            </w:r>
          </w:p>
        </w:tc>
        <w:tc>
          <w:tcPr>
            <w:tcW w:w="2056" w:type="dxa"/>
            <w:noWrap w:val="0"/>
            <w:vAlign w:val="center"/>
          </w:tcPr>
          <w:p w14:paraId="3D7C90B4">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使用单位全称</w:t>
            </w:r>
          </w:p>
        </w:tc>
        <w:tc>
          <w:tcPr>
            <w:tcW w:w="1412" w:type="dxa"/>
            <w:noWrap w:val="0"/>
            <w:vAlign w:val="center"/>
          </w:tcPr>
          <w:p w14:paraId="76FAC4F1">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合同金额</w:t>
            </w:r>
          </w:p>
        </w:tc>
        <w:tc>
          <w:tcPr>
            <w:tcW w:w="1412" w:type="dxa"/>
            <w:noWrap w:val="0"/>
            <w:vAlign w:val="center"/>
          </w:tcPr>
          <w:p w14:paraId="61E3EF18">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完成时间</w:t>
            </w:r>
          </w:p>
        </w:tc>
        <w:tc>
          <w:tcPr>
            <w:tcW w:w="1362" w:type="dxa"/>
            <w:noWrap w:val="0"/>
            <w:vAlign w:val="center"/>
          </w:tcPr>
          <w:p w14:paraId="0CF2B6DB">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联系人</w:t>
            </w:r>
          </w:p>
        </w:tc>
        <w:tc>
          <w:tcPr>
            <w:tcW w:w="2173" w:type="dxa"/>
            <w:noWrap w:val="0"/>
            <w:vAlign w:val="center"/>
          </w:tcPr>
          <w:p w14:paraId="1929B239">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联系电话</w:t>
            </w:r>
          </w:p>
        </w:tc>
      </w:tr>
      <w:tr w14:paraId="0367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0"/>
            <w:vAlign w:val="center"/>
          </w:tcPr>
          <w:p w14:paraId="174F4ED8">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1</w:t>
            </w:r>
          </w:p>
        </w:tc>
        <w:tc>
          <w:tcPr>
            <w:tcW w:w="2056" w:type="dxa"/>
            <w:noWrap w:val="0"/>
            <w:vAlign w:val="top"/>
          </w:tcPr>
          <w:p w14:paraId="0B5F0C94">
            <w:pPr>
              <w:jc w:val="center"/>
              <w:rPr>
                <w:rFonts w:hint="eastAsia" w:ascii="仿宋_GB2312" w:hAnsi="仿宋_GB2312" w:eastAsia="仿宋_GB2312" w:cs="仿宋_GB2312"/>
                <w:b/>
                <w:bCs/>
                <w:color w:val="000000"/>
                <w:sz w:val="28"/>
                <w:szCs w:val="28"/>
                <w:highlight w:val="none"/>
              </w:rPr>
            </w:pPr>
          </w:p>
        </w:tc>
        <w:tc>
          <w:tcPr>
            <w:tcW w:w="1412" w:type="dxa"/>
            <w:noWrap w:val="0"/>
            <w:vAlign w:val="top"/>
          </w:tcPr>
          <w:p w14:paraId="2FEC9762">
            <w:pPr>
              <w:jc w:val="center"/>
              <w:rPr>
                <w:rFonts w:hint="eastAsia" w:ascii="仿宋_GB2312" w:hAnsi="仿宋_GB2312" w:eastAsia="仿宋_GB2312" w:cs="仿宋_GB2312"/>
                <w:b/>
                <w:bCs/>
                <w:color w:val="000000"/>
                <w:sz w:val="28"/>
                <w:szCs w:val="28"/>
                <w:highlight w:val="none"/>
              </w:rPr>
            </w:pPr>
          </w:p>
        </w:tc>
        <w:tc>
          <w:tcPr>
            <w:tcW w:w="1412" w:type="dxa"/>
            <w:noWrap w:val="0"/>
            <w:vAlign w:val="top"/>
          </w:tcPr>
          <w:p w14:paraId="32E72CFB">
            <w:pPr>
              <w:jc w:val="center"/>
              <w:rPr>
                <w:rFonts w:hint="eastAsia" w:ascii="仿宋_GB2312" w:hAnsi="仿宋_GB2312" w:eastAsia="仿宋_GB2312" w:cs="仿宋_GB2312"/>
                <w:b/>
                <w:bCs/>
                <w:color w:val="000000"/>
                <w:sz w:val="28"/>
                <w:szCs w:val="28"/>
                <w:highlight w:val="none"/>
              </w:rPr>
            </w:pPr>
          </w:p>
        </w:tc>
        <w:tc>
          <w:tcPr>
            <w:tcW w:w="1362" w:type="dxa"/>
            <w:noWrap w:val="0"/>
            <w:vAlign w:val="top"/>
          </w:tcPr>
          <w:p w14:paraId="60BECE54">
            <w:pPr>
              <w:jc w:val="center"/>
              <w:rPr>
                <w:rFonts w:hint="eastAsia" w:ascii="仿宋_GB2312" w:hAnsi="仿宋_GB2312" w:eastAsia="仿宋_GB2312" w:cs="仿宋_GB2312"/>
                <w:b/>
                <w:bCs/>
                <w:color w:val="000000"/>
                <w:sz w:val="28"/>
                <w:szCs w:val="28"/>
                <w:highlight w:val="none"/>
              </w:rPr>
            </w:pPr>
          </w:p>
        </w:tc>
        <w:tc>
          <w:tcPr>
            <w:tcW w:w="2173" w:type="dxa"/>
            <w:noWrap w:val="0"/>
            <w:vAlign w:val="top"/>
          </w:tcPr>
          <w:p w14:paraId="6C258753">
            <w:pPr>
              <w:jc w:val="center"/>
              <w:rPr>
                <w:rFonts w:hint="eastAsia" w:ascii="仿宋_GB2312" w:hAnsi="仿宋_GB2312" w:eastAsia="仿宋_GB2312" w:cs="仿宋_GB2312"/>
                <w:b/>
                <w:bCs/>
                <w:color w:val="000000"/>
                <w:sz w:val="28"/>
                <w:szCs w:val="28"/>
                <w:highlight w:val="none"/>
              </w:rPr>
            </w:pPr>
          </w:p>
        </w:tc>
      </w:tr>
      <w:tr w14:paraId="30C3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0"/>
            <w:vAlign w:val="center"/>
          </w:tcPr>
          <w:p w14:paraId="57CC22D9">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2</w:t>
            </w:r>
          </w:p>
        </w:tc>
        <w:tc>
          <w:tcPr>
            <w:tcW w:w="2056" w:type="dxa"/>
            <w:noWrap w:val="0"/>
            <w:vAlign w:val="top"/>
          </w:tcPr>
          <w:p w14:paraId="21A68A0F">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2F14F145">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380ADC4B">
            <w:pPr>
              <w:jc w:val="center"/>
              <w:rPr>
                <w:rFonts w:hint="eastAsia" w:ascii="仿宋_GB2312" w:hAnsi="仿宋_GB2312" w:eastAsia="仿宋_GB2312" w:cs="仿宋_GB2312"/>
                <w:b/>
                <w:bCs/>
                <w:color w:val="000000"/>
                <w:sz w:val="36"/>
                <w:szCs w:val="28"/>
                <w:highlight w:val="none"/>
                <w:u w:val="single"/>
              </w:rPr>
            </w:pPr>
          </w:p>
        </w:tc>
        <w:tc>
          <w:tcPr>
            <w:tcW w:w="1362" w:type="dxa"/>
            <w:noWrap w:val="0"/>
            <w:vAlign w:val="top"/>
          </w:tcPr>
          <w:p w14:paraId="0152B7DA">
            <w:pPr>
              <w:jc w:val="center"/>
              <w:rPr>
                <w:rFonts w:hint="eastAsia" w:ascii="仿宋_GB2312" w:hAnsi="仿宋_GB2312" w:eastAsia="仿宋_GB2312" w:cs="仿宋_GB2312"/>
                <w:b/>
                <w:bCs/>
                <w:color w:val="000000"/>
                <w:sz w:val="36"/>
                <w:szCs w:val="28"/>
                <w:highlight w:val="none"/>
                <w:u w:val="single"/>
              </w:rPr>
            </w:pPr>
          </w:p>
        </w:tc>
        <w:tc>
          <w:tcPr>
            <w:tcW w:w="2173" w:type="dxa"/>
            <w:noWrap w:val="0"/>
            <w:vAlign w:val="top"/>
          </w:tcPr>
          <w:p w14:paraId="56442175">
            <w:pPr>
              <w:jc w:val="center"/>
              <w:rPr>
                <w:rFonts w:hint="eastAsia" w:ascii="仿宋_GB2312" w:hAnsi="仿宋_GB2312" w:eastAsia="仿宋_GB2312" w:cs="仿宋_GB2312"/>
                <w:b/>
                <w:bCs/>
                <w:color w:val="000000"/>
                <w:sz w:val="36"/>
                <w:szCs w:val="28"/>
                <w:highlight w:val="none"/>
                <w:u w:val="single"/>
              </w:rPr>
            </w:pPr>
          </w:p>
        </w:tc>
      </w:tr>
      <w:tr w14:paraId="4152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0"/>
            <w:vAlign w:val="center"/>
          </w:tcPr>
          <w:p w14:paraId="40F01D99">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3</w:t>
            </w:r>
          </w:p>
        </w:tc>
        <w:tc>
          <w:tcPr>
            <w:tcW w:w="2056" w:type="dxa"/>
            <w:noWrap w:val="0"/>
            <w:vAlign w:val="top"/>
          </w:tcPr>
          <w:p w14:paraId="409787F0">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1A876B85">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1D4B91F5">
            <w:pPr>
              <w:jc w:val="center"/>
              <w:rPr>
                <w:rFonts w:hint="eastAsia" w:ascii="仿宋_GB2312" w:hAnsi="仿宋_GB2312" w:eastAsia="仿宋_GB2312" w:cs="仿宋_GB2312"/>
                <w:b/>
                <w:bCs/>
                <w:color w:val="000000"/>
                <w:sz w:val="36"/>
                <w:szCs w:val="28"/>
                <w:highlight w:val="none"/>
                <w:u w:val="single"/>
              </w:rPr>
            </w:pPr>
          </w:p>
        </w:tc>
        <w:tc>
          <w:tcPr>
            <w:tcW w:w="1362" w:type="dxa"/>
            <w:noWrap w:val="0"/>
            <w:vAlign w:val="top"/>
          </w:tcPr>
          <w:p w14:paraId="37B32BAD">
            <w:pPr>
              <w:jc w:val="center"/>
              <w:rPr>
                <w:rFonts w:hint="eastAsia" w:ascii="仿宋_GB2312" w:hAnsi="仿宋_GB2312" w:eastAsia="仿宋_GB2312" w:cs="仿宋_GB2312"/>
                <w:b/>
                <w:bCs/>
                <w:color w:val="000000"/>
                <w:sz w:val="36"/>
                <w:szCs w:val="28"/>
                <w:highlight w:val="none"/>
                <w:u w:val="single"/>
              </w:rPr>
            </w:pPr>
          </w:p>
        </w:tc>
        <w:tc>
          <w:tcPr>
            <w:tcW w:w="2173" w:type="dxa"/>
            <w:noWrap w:val="0"/>
            <w:vAlign w:val="top"/>
          </w:tcPr>
          <w:p w14:paraId="19128F1D">
            <w:pPr>
              <w:jc w:val="center"/>
              <w:rPr>
                <w:rFonts w:hint="eastAsia" w:ascii="仿宋_GB2312" w:hAnsi="仿宋_GB2312" w:eastAsia="仿宋_GB2312" w:cs="仿宋_GB2312"/>
                <w:b/>
                <w:bCs/>
                <w:color w:val="000000"/>
                <w:sz w:val="36"/>
                <w:szCs w:val="28"/>
                <w:highlight w:val="none"/>
                <w:u w:val="single"/>
              </w:rPr>
            </w:pPr>
          </w:p>
        </w:tc>
      </w:tr>
      <w:tr w14:paraId="60F0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0"/>
            <w:vAlign w:val="center"/>
          </w:tcPr>
          <w:p w14:paraId="6545C146">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4</w:t>
            </w:r>
          </w:p>
        </w:tc>
        <w:tc>
          <w:tcPr>
            <w:tcW w:w="2056" w:type="dxa"/>
            <w:noWrap w:val="0"/>
            <w:vAlign w:val="top"/>
          </w:tcPr>
          <w:p w14:paraId="7B320E7B">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6F45EBF3">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1D6FB4CF">
            <w:pPr>
              <w:jc w:val="center"/>
              <w:rPr>
                <w:rFonts w:hint="eastAsia" w:ascii="仿宋_GB2312" w:hAnsi="仿宋_GB2312" w:eastAsia="仿宋_GB2312" w:cs="仿宋_GB2312"/>
                <w:b/>
                <w:bCs/>
                <w:color w:val="000000"/>
                <w:sz w:val="36"/>
                <w:szCs w:val="28"/>
                <w:highlight w:val="none"/>
                <w:u w:val="single"/>
              </w:rPr>
            </w:pPr>
          </w:p>
        </w:tc>
        <w:tc>
          <w:tcPr>
            <w:tcW w:w="1362" w:type="dxa"/>
            <w:noWrap w:val="0"/>
            <w:vAlign w:val="top"/>
          </w:tcPr>
          <w:p w14:paraId="19DFB3C7">
            <w:pPr>
              <w:jc w:val="center"/>
              <w:rPr>
                <w:rFonts w:hint="eastAsia" w:ascii="仿宋_GB2312" w:hAnsi="仿宋_GB2312" w:eastAsia="仿宋_GB2312" w:cs="仿宋_GB2312"/>
                <w:b/>
                <w:bCs/>
                <w:color w:val="000000"/>
                <w:sz w:val="36"/>
                <w:szCs w:val="28"/>
                <w:highlight w:val="none"/>
                <w:u w:val="single"/>
              </w:rPr>
            </w:pPr>
          </w:p>
        </w:tc>
        <w:tc>
          <w:tcPr>
            <w:tcW w:w="2173" w:type="dxa"/>
            <w:noWrap w:val="0"/>
            <w:vAlign w:val="top"/>
          </w:tcPr>
          <w:p w14:paraId="25EE3231">
            <w:pPr>
              <w:jc w:val="center"/>
              <w:rPr>
                <w:rFonts w:hint="eastAsia" w:ascii="仿宋_GB2312" w:hAnsi="仿宋_GB2312" w:eastAsia="仿宋_GB2312" w:cs="仿宋_GB2312"/>
                <w:b/>
                <w:bCs/>
                <w:color w:val="000000"/>
                <w:sz w:val="36"/>
                <w:szCs w:val="28"/>
                <w:highlight w:val="none"/>
                <w:u w:val="single"/>
              </w:rPr>
            </w:pPr>
          </w:p>
        </w:tc>
      </w:tr>
      <w:tr w14:paraId="4851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0"/>
            <w:vAlign w:val="center"/>
          </w:tcPr>
          <w:p w14:paraId="0F82C955">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5</w:t>
            </w:r>
          </w:p>
        </w:tc>
        <w:tc>
          <w:tcPr>
            <w:tcW w:w="2056" w:type="dxa"/>
            <w:noWrap w:val="0"/>
            <w:vAlign w:val="top"/>
          </w:tcPr>
          <w:p w14:paraId="743D4557">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47049963">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535851CE">
            <w:pPr>
              <w:jc w:val="center"/>
              <w:rPr>
                <w:rFonts w:hint="eastAsia" w:ascii="仿宋_GB2312" w:hAnsi="仿宋_GB2312" w:eastAsia="仿宋_GB2312" w:cs="仿宋_GB2312"/>
                <w:b/>
                <w:bCs/>
                <w:color w:val="000000"/>
                <w:sz w:val="36"/>
                <w:szCs w:val="28"/>
                <w:highlight w:val="none"/>
                <w:u w:val="single"/>
              </w:rPr>
            </w:pPr>
          </w:p>
        </w:tc>
        <w:tc>
          <w:tcPr>
            <w:tcW w:w="1362" w:type="dxa"/>
            <w:noWrap w:val="0"/>
            <w:vAlign w:val="top"/>
          </w:tcPr>
          <w:p w14:paraId="3E8CE4AE">
            <w:pPr>
              <w:jc w:val="center"/>
              <w:rPr>
                <w:rFonts w:hint="eastAsia" w:ascii="仿宋_GB2312" w:hAnsi="仿宋_GB2312" w:eastAsia="仿宋_GB2312" w:cs="仿宋_GB2312"/>
                <w:b/>
                <w:bCs/>
                <w:color w:val="000000"/>
                <w:sz w:val="36"/>
                <w:szCs w:val="28"/>
                <w:highlight w:val="none"/>
                <w:u w:val="single"/>
              </w:rPr>
            </w:pPr>
          </w:p>
        </w:tc>
        <w:tc>
          <w:tcPr>
            <w:tcW w:w="2173" w:type="dxa"/>
            <w:noWrap w:val="0"/>
            <w:vAlign w:val="top"/>
          </w:tcPr>
          <w:p w14:paraId="3211E48D">
            <w:pPr>
              <w:jc w:val="center"/>
              <w:rPr>
                <w:rFonts w:hint="eastAsia" w:ascii="仿宋_GB2312" w:hAnsi="仿宋_GB2312" w:eastAsia="仿宋_GB2312" w:cs="仿宋_GB2312"/>
                <w:b/>
                <w:bCs/>
                <w:color w:val="000000"/>
                <w:sz w:val="36"/>
                <w:szCs w:val="28"/>
                <w:highlight w:val="none"/>
                <w:u w:val="single"/>
              </w:rPr>
            </w:pPr>
          </w:p>
        </w:tc>
      </w:tr>
      <w:tr w14:paraId="599A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0"/>
            <w:vAlign w:val="center"/>
          </w:tcPr>
          <w:p w14:paraId="66B1DDD1">
            <w:pPr>
              <w:jc w:val="center"/>
              <w:rPr>
                <w:rFonts w:hint="eastAsia" w:ascii="仿宋_GB2312" w:hAnsi="仿宋_GB2312" w:eastAsia="仿宋_GB2312" w:cs="仿宋_GB2312"/>
                <w:b/>
                <w:bCs/>
                <w:color w:val="000000"/>
                <w:sz w:val="24"/>
                <w:szCs w:val="28"/>
                <w:highlight w:val="none"/>
                <w:u w:val="single"/>
              </w:rPr>
            </w:pPr>
            <w:r>
              <w:rPr>
                <w:rFonts w:hint="eastAsia" w:ascii="仿宋_GB2312" w:hAnsi="仿宋_GB2312" w:eastAsia="仿宋_GB2312" w:cs="仿宋_GB2312"/>
                <w:b/>
                <w:bCs/>
                <w:color w:val="000000"/>
                <w:sz w:val="24"/>
                <w:szCs w:val="28"/>
                <w:highlight w:val="none"/>
              </w:rPr>
              <w:t>…</w:t>
            </w:r>
          </w:p>
        </w:tc>
        <w:tc>
          <w:tcPr>
            <w:tcW w:w="2056" w:type="dxa"/>
            <w:noWrap w:val="0"/>
            <w:vAlign w:val="top"/>
          </w:tcPr>
          <w:p w14:paraId="1B342B74">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5AA89EB6">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46D9EF37">
            <w:pPr>
              <w:jc w:val="center"/>
              <w:rPr>
                <w:rFonts w:hint="eastAsia" w:ascii="仿宋_GB2312" w:hAnsi="仿宋_GB2312" w:eastAsia="仿宋_GB2312" w:cs="仿宋_GB2312"/>
                <w:b/>
                <w:bCs/>
                <w:color w:val="000000"/>
                <w:sz w:val="36"/>
                <w:szCs w:val="28"/>
                <w:highlight w:val="none"/>
                <w:u w:val="single"/>
              </w:rPr>
            </w:pPr>
          </w:p>
        </w:tc>
        <w:tc>
          <w:tcPr>
            <w:tcW w:w="1362" w:type="dxa"/>
            <w:noWrap w:val="0"/>
            <w:vAlign w:val="top"/>
          </w:tcPr>
          <w:p w14:paraId="266A1E75">
            <w:pPr>
              <w:jc w:val="center"/>
              <w:rPr>
                <w:rFonts w:hint="eastAsia" w:ascii="仿宋_GB2312" w:hAnsi="仿宋_GB2312" w:eastAsia="仿宋_GB2312" w:cs="仿宋_GB2312"/>
                <w:b/>
                <w:bCs/>
                <w:color w:val="000000"/>
                <w:sz w:val="36"/>
                <w:szCs w:val="28"/>
                <w:highlight w:val="none"/>
                <w:u w:val="single"/>
              </w:rPr>
            </w:pPr>
          </w:p>
        </w:tc>
        <w:tc>
          <w:tcPr>
            <w:tcW w:w="2173" w:type="dxa"/>
            <w:noWrap w:val="0"/>
            <w:vAlign w:val="top"/>
          </w:tcPr>
          <w:p w14:paraId="7334CD88">
            <w:pPr>
              <w:jc w:val="center"/>
              <w:rPr>
                <w:rFonts w:hint="eastAsia" w:ascii="仿宋_GB2312" w:hAnsi="仿宋_GB2312" w:eastAsia="仿宋_GB2312" w:cs="仿宋_GB2312"/>
                <w:b/>
                <w:bCs/>
                <w:color w:val="000000"/>
                <w:sz w:val="36"/>
                <w:szCs w:val="28"/>
                <w:highlight w:val="none"/>
                <w:u w:val="single"/>
              </w:rPr>
            </w:pPr>
          </w:p>
        </w:tc>
      </w:tr>
    </w:tbl>
    <w:p w14:paraId="7722312E">
      <w:pPr>
        <w:numPr>
          <w:ilvl w:val="0"/>
          <w:numId w:val="0"/>
        </w:numPr>
        <w:spacing w:line="360" w:lineRule="auto"/>
        <w:jc w:val="left"/>
        <w:rPr>
          <w:rFonts w:hint="eastAsia" w:ascii="仿宋" w:hAnsi="仿宋" w:eastAsia="仿宋" w:cs="仿宋"/>
          <w:b/>
          <w:color w:val="000000"/>
          <w:sz w:val="24"/>
          <w:szCs w:val="28"/>
          <w:highlight w:val="none"/>
          <w:lang w:eastAsia="zh-CN"/>
        </w:rPr>
      </w:pPr>
      <w:r>
        <w:rPr>
          <w:rFonts w:hint="eastAsia" w:ascii="仿宋" w:hAnsi="仿宋" w:eastAsia="仿宋" w:cs="仿宋"/>
          <w:b/>
          <w:color w:val="000000"/>
          <w:sz w:val="24"/>
          <w:szCs w:val="28"/>
          <w:highlight w:val="none"/>
          <w:lang w:val="en-US" w:eastAsia="zh-CN"/>
        </w:rPr>
        <w:t>注：1、</w:t>
      </w:r>
      <w:r>
        <w:rPr>
          <w:rFonts w:hint="eastAsia" w:ascii="仿宋" w:hAnsi="仿宋" w:eastAsia="仿宋" w:cs="仿宋"/>
          <w:b/>
          <w:color w:val="000000"/>
          <w:sz w:val="24"/>
          <w:szCs w:val="28"/>
          <w:highlight w:val="none"/>
        </w:rPr>
        <w:t>投标人应填写与招标项目相一致或相类似的销售业绩。所有业绩应提供《买卖合同》</w:t>
      </w:r>
      <w:r>
        <w:rPr>
          <w:rFonts w:hint="eastAsia" w:ascii="仿宋" w:hAnsi="仿宋" w:eastAsia="仿宋" w:cs="仿宋"/>
          <w:b/>
          <w:color w:val="000000"/>
          <w:sz w:val="24"/>
          <w:szCs w:val="28"/>
          <w:highlight w:val="none"/>
          <w:lang w:eastAsia="zh-CN"/>
        </w:rPr>
        <w:t>、</w:t>
      </w:r>
      <w:r>
        <w:rPr>
          <w:rFonts w:hint="eastAsia" w:ascii="仿宋" w:hAnsi="仿宋" w:eastAsia="仿宋" w:cs="仿宋"/>
          <w:b/>
          <w:color w:val="000000"/>
          <w:sz w:val="24"/>
          <w:szCs w:val="28"/>
          <w:highlight w:val="none"/>
        </w:rPr>
        <w:t>中标通知书复印件并附在此业绩表之后。</w:t>
      </w:r>
    </w:p>
    <w:p w14:paraId="1E099F6B">
      <w:pPr>
        <w:numPr>
          <w:ilvl w:val="0"/>
          <w:numId w:val="0"/>
        </w:numPr>
        <w:spacing w:line="360" w:lineRule="auto"/>
        <w:ind w:leftChars="-450" w:firstLine="1687" w:firstLineChars="700"/>
        <w:jc w:val="left"/>
        <w:rPr>
          <w:rFonts w:hint="eastAsia" w:ascii="仿宋" w:hAnsi="仿宋" w:eastAsia="仿宋" w:cs="仿宋"/>
          <w:b/>
          <w:color w:val="000000"/>
          <w:sz w:val="24"/>
          <w:szCs w:val="28"/>
          <w:highlight w:val="none"/>
          <w:lang w:eastAsia="zh-CN"/>
        </w:rPr>
      </w:pPr>
      <w:r>
        <w:rPr>
          <w:rFonts w:hint="eastAsia" w:ascii="仿宋" w:hAnsi="仿宋" w:eastAsia="仿宋" w:cs="仿宋"/>
          <w:b/>
          <w:color w:val="000000"/>
          <w:sz w:val="24"/>
          <w:szCs w:val="28"/>
          <w:highlight w:val="none"/>
          <w:lang w:val="en-US" w:eastAsia="zh-CN"/>
        </w:rPr>
        <w:t>2、</w:t>
      </w:r>
      <w:r>
        <w:rPr>
          <w:rFonts w:hint="eastAsia" w:ascii="仿宋" w:hAnsi="仿宋" w:eastAsia="仿宋" w:cs="仿宋"/>
          <w:b/>
          <w:color w:val="000000"/>
          <w:sz w:val="24"/>
          <w:szCs w:val="28"/>
          <w:highlight w:val="none"/>
        </w:rPr>
        <w:t>业绩不实而造成的</w:t>
      </w:r>
      <w:r>
        <w:rPr>
          <w:rFonts w:hint="eastAsia" w:ascii="仿宋" w:hAnsi="仿宋" w:eastAsia="仿宋" w:cs="仿宋"/>
          <w:b/>
          <w:color w:val="000000"/>
          <w:sz w:val="24"/>
          <w:szCs w:val="28"/>
          <w:highlight w:val="none"/>
          <w:lang w:eastAsia="zh-CN"/>
        </w:rPr>
        <w:t>无效标</w:t>
      </w:r>
      <w:r>
        <w:rPr>
          <w:rFonts w:hint="eastAsia" w:ascii="仿宋" w:hAnsi="仿宋" w:eastAsia="仿宋" w:cs="仿宋"/>
          <w:b/>
          <w:color w:val="000000"/>
          <w:sz w:val="24"/>
          <w:szCs w:val="28"/>
          <w:highlight w:val="none"/>
        </w:rPr>
        <w:t>，由投标人自行承担</w:t>
      </w:r>
      <w:r>
        <w:rPr>
          <w:rFonts w:hint="eastAsia" w:ascii="仿宋" w:hAnsi="仿宋" w:eastAsia="仿宋" w:cs="仿宋"/>
          <w:b/>
          <w:color w:val="000000"/>
          <w:sz w:val="24"/>
          <w:szCs w:val="28"/>
          <w:highlight w:val="none"/>
          <w:lang w:eastAsia="zh-CN"/>
        </w:rPr>
        <w:t>。</w:t>
      </w:r>
    </w:p>
    <w:p w14:paraId="3A48F28F">
      <w:pPr>
        <w:numPr>
          <w:ilvl w:val="0"/>
          <w:numId w:val="0"/>
        </w:numPr>
        <w:spacing w:line="360" w:lineRule="auto"/>
        <w:ind w:leftChars="-450" w:firstLine="1687" w:firstLineChars="7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4"/>
          <w:szCs w:val="28"/>
          <w:highlight w:val="none"/>
          <w:lang w:val="en-US" w:eastAsia="zh-CN"/>
        </w:rPr>
        <w:t>3、</w:t>
      </w:r>
      <w:r>
        <w:rPr>
          <w:rFonts w:hint="eastAsia" w:ascii="仿宋" w:hAnsi="仿宋" w:eastAsia="仿宋" w:cs="仿宋"/>
          <w:b/>
          <w:color w:val="000000"/>
          <w:sz w:val="24"/>
          <w:szCs w:val="28"/>
          <w:highlight w:val="none"/>
        </w:rPr>
        <w:t>此表如填写不完内容，可另附页。</w:t>
      </w:r>
    </w:p>
    <w:p w14:paraId="5746914D">
      <w:pPr>
        <w:spacing w:line="200" w:lineRule="exact"/>
        <w:ind w:firstLine="4216" w:firstLineChars="1500"/>
        <w:rPr>
          <w:rFonts w:hint="eastAsia" w:ascii="仿宋_GB2312" w:hAnsi="仿宋_GB2312" w:eastAsia="仿宋_GB2312" w:cs="仿宋_GB2312"/>
          <w:b/>
          <w:color w:val="000000"/>
          <w:sz w:val="28"/>
          <w:szCs w:val="28"/>
          <w:highlight w:val="none"/>
        </w:rPr>
      </w:pPr>
    </w:p>
    <w:p w14:paraId="79CF0977">
      <w:pPr>
        <w:widowControl w:val="0"/>
        <w:tabs>
          <w:tab w:val="right" w:leader="dot" w:pos="8777"/>
        </w:tabs>
        <w:ind w:left="840" w:leftChars="400"/>
        <w:jc w:val="both"/>
        <w:rPr>
          <w:rFonts w:hint="eastAsia" w:ascii="仿宋_GB2312" w:hAnsi="仿宋_GB2312" w:eastAsia="仿宋_GB2312" w:cs="仿宋_GB2312"/>
          <w:kern w:val="2"/>
          <w:sz w:val="28"/>
          <w:szCs w:val="28"/>
          <w:highlight w:val="none"/>
          <w:lang w:val="en-US" w:eastAsia="zh-CN" w:bidi="ar-SA"/>
        </w:rPr>
      </w:pPr>
    </w:p>
    <w:p w14:paraId="1C814319">
      <w:pPr>
        <w:spacing w:line="400" w:lineRule="exact"/>
        <w:ind w:firstLine="4216" w:firstLineChars="1500"/>
        <w:rPr>
          <w:rFonts w:hint="eastAsia" w:ascii="仿宋_GB2312" w:hAnsi="仿宋_GB2312" w:eastAsia="仿宋_GB2312" w:cs="仿宋_GB2312"/>
          <w:b/>
          <w:color w:val="000000"/>
          <w:sz w:val="28"/>
          <w:szCs w:val="28"/>
          <w:highlight w:val="none"/>
        </w:rPr>
      </w:pPr>
    </w:p>
    <w:p w14:paraId="72A4CFB6">
      <w:pPr>
        <w:spacing w:line="400" w:lineRule="exact"/>
        <w:ind w:firstLine="4216" w:firstLineChars="1500"/>
        <w:rPr>
          <w:rFonts w:hint="eastAsia" w:ascii="仿宋_GB2312" w:hAnsi="仿宋_GB2312" w:eastAsia="仿宋_GB2312" w:cs="仿宋_GB2312"/>
          <w:b/>
          <w:color w:val="000000"/>
          <w:sz w:val="28"/>
          <w:szCs w:val="28"/>
          <w:highlight w:val="none"/>
        </w:rPr>
      </w:pPr>
    </w:p>
    <w:p w14:paraId="6FB922CE">
      <w:pPr>
        <w:spacing w:line="400" w:lineRule="exact"/>
        <w:ind w:firstLine="4216" w:firstLineChars="1500"/>
        <w:rPr>
          <w:rFonts w:hint="eastAsia"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rPr>
        <w:t>法定代表人：</w:t>
      </w:r>
      <w:r>
        <w:rPr>
          <w:rFonts w:hint="eastAsia" w:ascii="仿宋_GB2312" w:hAnsi="仿宋_GB2312" w:eastAsia="仿宋_GB2312" w:cs="仿宋_GB2312"/>
          <w:b/>
          <w:color w:val="000000"/>
          <w:sz w:val="28"/>
          <w:szCs w:val="28"/>
          <w:highlight w:val="none"/>
          <w:u w:val="single"/>
        </w:rPr>
        <w:t xml:space="preserve">           （签字）</w:t>
      </w:r>
    </w:p>
    <w:p w14:paraId="6F95CAC3">
      <w:pPr>
        <w:spacing w:line="400" w:lineRule="exact"/>
        <w:ind w:firstLine="5307" w:firstLineChars="1888"/>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或</w:t>
      </w:r>
    </w:p>
    <w:p w14:paraId="0174C642">
      <w:pPr>
        <w:spacing w:line="300" w:lineRule="exact"/>
        <w:ind w:firstLine="3654" w:firstLineChars="13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委托全权代理人：</w:t>
      </w:r>
      <w:r>
        <w:rPr>
          <w:rFonts w:hint="eastAsia" w:ascii="仿宋_GB2312" w:hAnsi="仿宋_GB2312" w:eastAsia="仿宋_GB2312" w:cs="仿宋_GB2312"/>
          <w:b/>
          <w:color w:val="000000"/>
          <w:sz w:val="28"/>
          <w:szCs w:val="28"/>
          <w:highlight w:val="none"/>
          <w:u w:val="single"/>
        </w:rPr>
        <w:t xml:space="preserve">           （签字）</w:t>
      </w:r>
      <w:r>
        <w:rPr>
          <w:rFonts w:hint="eastAsia" w:ascii="仿宋_GB2312" w:hAnsi="仿宋_GB2312" w:eastAsia="仿宋_GB2312" w:cs="仿宋_GB2312"/>
          <w:b/>
          <w:color w:val="000000"/>
          <w:sz w:val="28"/>
          <w:szCs w:val="28"/>
          <w:highlight w:val="none"/>
        </w:rPr>
        <w:t xml:space="preserve">       </w:t>
      </w:r>
    </w:p>
    <w:p w14:paraId="47F8CF0E">
      <w:pPr>
        <w:spacing w:line="300" w:lineRule="exact"/>
        <w:ind w:firstLine="4357" w:firstLineChars="1550"/>
        <w:rPr>
          <w:rFonts w:hint="eastAsia" w:ascii="仿宋_GB2312" w:hAnsi="仿宋_GB2312" w:eastAsia="仿宋_GB2312" w:cs="仿宋_GB2312"/>
          <w:b/>
          <w:sz w:val="28"/>
          <w:szCs w:val="28"/>
          <w:highlight w:val="none"/>
        </w:rPr>
      </w:pPr>
    </w:p>
    <w:p w14:paraId="138B6F73">
      <w:pPr>
        <w:spacing w:line="300" w:lineRule="exact"/>
        <w:ind w:firstLine="4498" w:firstLineChars="16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签署日期：   年    月     日</w:t>
      </w:r>
    </w:p>
    <w:p w14:paraId="00056DD5">
      <w:pPr>
        <w:widowControl w:val="0"/>
        <w:spacing w:after="120"/>
        <w:ind w:left="420" w:leftChars="200" w:firstLine="562" w:firstLineChars="200"/>
        <w:jc w:val="both"/>
        <w:rPr>
          <w:rFonts w:hint="eastAsia" w:ascii="仿宋_GB2312" w:hAnsi="仿宋_GB2312" w:eastAsia="仿宋_GB2312" w:cs="仿宋_GB2312"/>
          <w:b/>
          <w:kern w:val="2"/>
          <w:sz w:val="28"/>
          <w:szCs w:val="28"/>
          <w:highlight w:val="none"/>
          <w:lang w:val="en-US" w:eastAsia="zh-CN" w:bidi="ar-SA"/>
        </w:rPr>
      </w:pPr>
    </w:p>
    <w:p w14:paraId="6B4E93CE">
      <w:pPr>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 xml:space="preserve"> </w:t>
      </w:r>
    </w:p>
    <w:p w14:paraId="6B0D0F9F">
      <w:pPr>
        <w:jc w:val="left"/>
        <w:rPr>
          <w:rFonts w:hint="eastAsia" w:ascii="仿宋_GB2312" w:hAnsi="仿宋_GB2312" w:eastAsia="仿宋_GB2312" w:cs="仿宋_GB2312"/>
          <w:highlight w:val="none"/>
          <w:lang w:val="en-US" w:eastAsia="zh-CN"/>
        </w:rPr>
      </w:pPr>
    </w:p>
    <w:p w14:paraId="0D07F267">
      <w:pPr>
        <w:jc w:val="left"/>
        <w:rPr>
          <w:rFonts w:hint="eastAsia" w:ascii="仿宋_GB2312" w:hAnsi="仿宋_GB2312" w:eastAsia="仿宋_GB2312" w:cs="仿宋_GB2312"/>
          <w:highlight w:val="none"/>
          <w:lang w:val="en-US" w:eastAsia="zh-CN"/>
        </w:rPr>
      </w:pPr>
    </w:p>
    <w:p w14:paraId="3A6EA9D9">
      <w:pPr>
        <w:jc w:val="left"/>
        <w:rPr>
          <w:rFonts w:hint="eastAsia" w:ascii="仿宋_GB2312" w:hAnsi="仿宋_GB2312" w:eastAsia="仿宋_GB2312" w:cs="仿宋_GB2312"/>
          <w:highlight w:val="none"/>
          <w:lang w:val="en-US" w:eastAsia="zh-CN"/>
        </w:rPr>
      </w:pPr>
    </w:p>
    <w:p w14:paraId="2ADF969B">
      <w:pPr>
        <w:jc w:val="left"/>
        <w:rPr>
          <w:rFonts w:hint="eastAsia" w:ascii="仿宋_GB2312" w:hAnsi="仿宋_GB2312" w:eastAsia="仿宋_GB2312" w:cs="仿宋_GB2312"/>
          <w:highlight w:val="none"/>
          <w:lang w:val="en-US" w:eastAsia="zh-CN"/>
        </w:rPr>
      </w:pPr>
    </w:p>
    <w:p w14:paraId="59F206F4">
      <w:pPr>
        <w:jc w:val="left"/>
        <w:rPr>
          <w:rFonts w:hint="eastAsia" w:ascii="仿宋_GB2312" w:hAnsi="仿宋_GB2312" w:eastAsia="仿宋_GB2312" w:cs="仿宋_GB2312"/>
          <w:highlight w:val="none"/>
          <w:lang w:val="en-US" w:eastAsia="zh-CN"/>
        </w:rPr>
      </w:pPr>
    </w:p>
    <w:p w14:paraId="3536AC0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
          <w:color w:val="000000"/>
          <w:sz w:val="28"/>
          <w:szCs w:val="28"/>
          <w:highlight w:val="none"/>
          <w:lang w:val="en-US" w:eastAsia="zh-CN"/>
        </w:rPr>
      </w:pPr>
      <w:r>
        <w:rPr>
          <w:rFonts w:hint="default" w:ascii="仿宋_GB2312" w:hAnsi="仿宋_GB2312" w:eastAsia="仿宋_GB2312" w:cs="仿宋_GB2312"/>
          <w:b/>
          <w:color w:val="000000"/>
          <w:sz w:val="28"/>
          <w:szCs w:val="28"/>
          <w:highlight w:val="none"/>
          <w:lang w:val="en-US" w:eastAsia="zh-CN"/>
        </w:rPr>
        <w:t xml:space="preserve"> 附件1</w:t>
      </w:r>
      <w:r>
        <w:rPr>
          <w:rFonts w:hint="eastAsia" w:ascii="仿宋_GB2312" w:hAnsi="仿宋_GB2312" w:eastAsia="仿宋_GB2312" w:cs="仿宋_GB2312"/>
          <w:b/>
          <w:color w:val="000000"/>
          <w:sz w:val="28"/>
          <w:szCs w:val="28"/>
          <w:highlight w:val="none"/>
          <w:lang w:val="en-US" w:eastAsia="zh-CN"/>
        </w:rPr>
        <w:t>0</w:t>
      </w:r>
    </w:p>
    <w:p w14:paraId="0BAAE0F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0"/>
        <w:textAlignment w:val="baseline"/>
        <w:rPr>
          <w:rFonts w:hint="default" w:ascii="仿宋" w:hAnsi="仿宋" w:eastAsia="仿宋" w:cs="仿宋"/>
          <w:spacing w:val="-2"/>
          <w:kern w:val="2"/>
          <w:sz w:val="28"/>
          <w:szCs w:val="28"/>
          <w:highlight w:val="none"/>
          <w:lang w:val="en-US" w:eastAsia="zh-CN" w:bidi="zh-CN"/>
        </w:rPr>
      </w:pPr>
    </w:p>
    <w:p w14:paraId="7870843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中国境内生产的组件成本核算基本规则</w:t>
      </w:r>
    </w:p>
    <w:p w14:paraId="1580CC4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textAlignment w:val="baseline"/>
        <w:rPr>
          <w:rFonts w:hint="default" w:ascii="仿宋" w:hAnsi="仿宋" w:eastAsia="仿宋" w:cs="仿宋"/>
          <w:spacing w:val="-2"/>
          <w:kern w:val="2"/>
          <w:sz w:val="28"/>
          <w:szCs w:val="28"/>
          <w:highlight w:val="none"/>
          <w:lang w:val="en-US" w:eastAsia="zh-CN" w:bidi="zh-CN"/>
        </w:rPr>
      </w:pPr>
    </w:p>
    <w:p w14:paraId="6754427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right="0" w:firstLine="552" w:firstLineChars="20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A7A08C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一、产品的一级组件是指直接组成产品的组件。产品的二级组件是指直接组成产品一级组件的组件。一级组件不可分解的，视同二级组件。</w:t>
      </w:r>
    </w:p>
    <w:p w14:paraId="3DC33A5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二、二级组件在中国境内生产的，其全部成本计入中国境内生产的组件成本；二级组件不在中国境内生产的，其成本不计入中国境内生产的组件成本。</w:t>
      </w:r>
    </w:p>
    <w:p w14:paraId="6F67CC4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三、产品总成本和组件成本以相关会计核算数据、采购合同、进货记录等为基础进行计算。</w:t>
      </w:r>
    </w:p>
    <w:p w14:paraId="791C081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四、需要对成本核算规则予以进一步明确的其他有关事项，由财政部会同有关部门另行规定。</w:t>
      </w:r>
    </w:p>
    <w:p w14:paraId="08F251F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 w:hAnsi="仿宋" w:eastAsia="仿宋" w:cs="仿宋"/>
          <w:b/>
          <w:bCs/>
          <w:spacing w:val="-2"/>
          <w:kern w:val="2"/>
          <w:sz w:val="28"/>
          <w:szCs w:val="28"/>
          <w:highlight w:val="none"/>
          <w:lang w:val="en-US" w:eastAsia="zh-CN" w:bidi="zh-CN"/>
        </w:rPr>
      </w:pPr>
      <w:r>
        <w:rPr>
          <w:rFonts w:hint="default" w:ascii="黑体" w:hAnsi="宋体" w:eastAsia="黑体" w:cs="黑体"/>
          <w:i w:val="0"/>
          <w:iCs w:val="0"/>
          <w:caps w:val="0"/>
          <w:color w:val="383838"/>
          <w:spacing w:val="0"/>
          <w:sz w:val="27"/>
          <w:szCs w:val="27"/>
          <w:highlight w:val="none"/>
          <w:shd w:val="clear" w:color="auto" w:fill="FFFFFF"/>
          <w:vertAlign w:val="baseline"/>
        </w:rPr>
        <w:br w:type="page"/>
      </w:r>
      <w:r>
        <w:rPr>
          <w:rFonts w:hint="default" w:ascii="仿宋_GB2312" w:hAnsi="仿宋_GB2312" w:eastAsia="仿宋_GB2312" w:cs="仿宋_GB2312"/>
          <w:b/>
          <w:color w:val="000000"/>
          <w:sz w:val="28"/>
          <w:szCs w:val="28"/>
          <w:highlight w:val="none"/>
          <w:lang w:val="en-US" w:eastAsia="zh-CN"/>
        </w:rPr>
        <w:t>附件1</w:t>
      </w:r>
      <w:r>
        <w:rPr>
          <w:rFonts w:hint="eastAsia" w:ascii="仿宋_GB2312" w:hAnsi="仿宋_GB2312" w:eastAsia="仿宋_GB2312" w:cs="仿宋_GB2312"/>
          <w:b/>
          <w:color w:val="000000"/>
          <w:sz w:val="28"/>
          <w:szCs w:val="28"/>
          <w:highlight w:val="none"/>
          <w:lang w:val="en-US" w:eastAsia="zh-CN"/>
        </w:rPr>
        <w:t>1</w:t>
      </w:r>
    </w:p>
    <w:p w14:paraId="4EF8E12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jc w:val="left"/>
        <w:textAlignment w:val="baseline"/>
        <w:rPr>
          <w:rFonts w:hint="default" w:ascii="仿宋" w:hAnsi="仿宋" w:eastAsia="仿宋" w:cs="仿宋"/>
          <w:spacing w:val="-2"/>
          <w:kern w:val="2"/>
          <w:sz w:val="28"/>
          <w:szCs w:val="28"/>
          <w:highlight w:val="none"/>
          <w:lang w:val="en-US" w:eastAsia="zh-CN" w:bidi="zh-CN"/>
        </w:rPr>
      </w:pPr>
    </w:p>
    <w:p w14:paraId="7C71583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关于符合本国产品标准的声明函</w:t>
      </w:r>
    </w:p>
    <w:p w14:paraId="0280FD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jc w:val="left"/>
        <w:textAlignment w:val="baseline"/>
        <w:rPr>
          <w:rFonts w:hint="default" w:ascii="仿宋" w:hAnsi="仿宋" w:eastAsia="仿宋" w:cs="仿宋"/>
          <w:spacing w:val="-2"/>
          <w:kern w:val="2"/>
          <w:sz w:val="28"/>
          <w:szCs w:val="28"/>
          <w:highlight w:val="none"/>
          <w:lang w:val="en-US" w:eastAsia="zh-CN" w:bidi="zh-CN"/>
        </w:rPr>
      </w:pPr>
    </w:p>
    <w:p w14:paraId="7CA9C8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本公司（单位）郑重声明，根据《国务院办公厅关于在政府采购中实施本国产品标准及相关政策的通知》（国办发〔2025〕34号）的规定，本公司（单位）提供的以下产品属于本国产品。具体情况如下：</w:t>
      </w:r>
    </w:p>
    <w:p w14:paraId="7630BA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1.（产品名称1）1，生产厂为（厂名）2，厂址为（生产厂址）。（产品名称1）的中国境内生产的组件成本占比≥（规定比例）3。（产品名称1）的（关键组件）4在中国境内生产。（产品名称1）的（关键工序）5在中国境内完成。</w:t>
      </w:r>
    </w:p>
    <w:p w14:paraId="5045FE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2.（产品名称2），生产厂为（厂名），厂址为（生产厂址）。（产品名称2）的中国境内生产的组件成本占比≥（规定比例）。（产品名称2）的（关键组件）在中国境内生产。（产品名称2）的（关键工序）在中国境内完成。</w:t>
      </w:r>
    </w:p>
    <w:p w14:paraId="37F756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w:t>
      </w:r>
    </w:p>
    <w:p w14:paraId="163B82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本公司（单位）对上述声明内容的真实性负责。如有虚假，愿承担相应法律责任。</w:t>
      </w:r>
    </w:p>
    <w:p w14:paraId="7FC01F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p>
    <w:p w14:paraId="10E175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公司（单位）名称（盖章）：</w:t>
      </w:r>
    </w:p>
    <w:p w14:paraId="4200D5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日期：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年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月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日</w:t>
      </w:r>
    </w:p>
    <w:p w14:paraId="559814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__________________</w:t>
      </w:r>
    </w:p>
    <w:p w14:paraId="73E107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1.产品如有型号，请在“产品名称”栏一并填写。</w:t>
      </w:r>
    </w:p>
    <w:p w14:paraId="363000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2.生产厂名与厂址应与生产厂营业执照载明的相关信息保持一致。</w:t>
      </w:r>
    </w:p>
    <w:p w14:paraId="215FC0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3.该产品的中国境内生产的组件成本占比相关要求实施前，“规定比例”栏可不填，下同。</w:t>
      </w:r>
    </w:p>
    <w:p w14:paraId="0D720D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4.该产品的关键组件要求实施前，“关键组件”栏可不填，下同。</w:t>
      </w:r>
    </w:p>
    <w:p w14:paraId="6BA801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5.该产品的关键工序要求实施前，“关键工序”栏可不填，下同。</w:t>
      </w:r>
    </w:p>
    <w:p w14:paraId="53E9D83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br w:type="page"/>
      </w:r>
      <w:r>
        <w:rPr>
          <w:rFonts w:hint="default" w:ascii="仿宋_GB2312" w:hAnsi="仿宋_GB2312" w:eastAsia="仿宋_GB2312" w:cs="仿宋_GB2312"/>
          <w:b/>
          <w:color w:val="000000"/>
          <w:sz w:val="28"/>
          <w:szCs w:val="28"/>
          <w:highlight w:val="none"/>
          <w:lang w:val="en-US" w:eastAsia="zh-CN"/>
        </w:rPr>
        <w:t>附件</w:t>
      </w:r>
      <w:r>
        <w:rPr>
          <w:rFonts w:hint="eastAsia" w:ascii="仿宋_GB2312" w:hAnsi="仿宋_GB2312" w:eastAsia="仿宋_GB2312" w:cs="仿宋_GB2312"/>
          <w:b/>
          <w:color w:val="000000"/>
          <w:sz w:val="28"/>
          <w:szCs w:val="28"/>
          <w:highlight w:val="none"/>
          <w:lang w:val="en-US" w:eastAsia="zh-CN"/>
        </w:rPr>
        <w:t>12</w:t>
      </w:r>
    </w:p>
    <w:p w14:paraId="6E9B4321">
      <w:pPr>
        <w:jc w:val="left"/>
        <w:rPr>
          <w:rFonts w:hint="default" w:ascii="仿宋_GB2312" w:hAnsi="仿宋_GB2312" w:eastAsia="仿宋_GB2312" w:cs="仿宋_GB2312"/>
          <w:sz w:val="28"/>
          <w:szCs w:val="28"/>
          <w:highlight w:val="none"/>
        </w:rPr>
      </w:pPr>
    </w:p>
    <w:p w14:paraId="3EB53F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highlight w:val="none"/>
        </w:rPr>
      </w:pPr>
      <w:r>
        <w:rPr>
          <w:rFonts w:hint="default" w:ascii="仿宋_GB2312" w:hAnsi="仿宋_GB2312" w:eastAsia="仿宋_GB2312" w:cs="仿宋_GB2312"/>
          <w:b/>
          <w:bCs/>
          <w:sz w:val="28"/>
          <w:szCs w:val="28"/>
          <w:highlight w:val="none"/>
        </w:rPr>
        <w:t>供应商政策符合性承诺函</w:t>
      </w:r>
    </w:p>
    <w:p w14:paraId="2BD44B8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highlight w:val="none"/>
        </w:rPr>
      </w:pPr>
    </w:p>
    <w:p w14:paraId="1104022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本单位</w:t>
      </w:r>
      <w:r>
        <w:rPr>
          <w:rFonts w:hint="default" w:ascii="仿宋_GB2312" w:hAnsi="仿宋_GB2312" w:eastAsia="仿宋_GB2312" w:cs="仿宋_GB2312"/>
          <w:sz w:val="28"/>
          <w:szCs w:val="28"/>
          <w:highlight w:val="none"/>
          <w:u w:val="single"/>
        </w:rPr>
        <w:t>（供应商全称）</w:t>
      </w:r>
      <w:r>
        <w:rPr>
          <w:rFonts w:hint="default" w:ascii="仿宋_GB2312" w:hAnsi="仿宋_GB2312" w:eastAsia="仿宋_GB2312" w:cs="仿宋_GB2312"/>
          <w:sz w:val="28"/>
          <w:szCs w:val="28"/>
          <w:highlight w:val="none"/>
        </w:rPr>
        <w:t>作为参与 [采购项目名称，项目编号：XXX] 采购活动的供应商，已仔细阅读并充分理解采购文件中关于政策符合性的全部要求，现就本项目采购标的涉及 “节能产品品目清单”“环境标志产品品目清单” 及 “CCC 认证产品品目清单” 的相关事宜，郑重作出如下承诺：</w:t>
      </w:r>
    </w:p>
    <w:p w14:paraId="0BAF133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本单位已充分知晓并严格遵守《中华人民共和国政府采购法》《财政部 发展改革委 生态环境部 市场监管总局关于调整优化节能产品 环境标志产品政府采购执行机制的通知》（财库〔2019〕9 号）等相关规定，对本项目采购标的中纳入“节能产品品目清单”“环境标志产品品目清单”（均指财政部、发展改革委、生态环境部等部门最新发布版本）的产品，已按清单要求实施优先采购或强制采购，所投对应产品均符合清单规定的认证及标准要求；</w:t>
      </w:r>
    </w:p>
    <w:p w14:paraId="79D3656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对本项目采购标的中涉及 “CCC 认证产品品目清单”（指市场监管总局发布的强制性产品认证目录）的产品，已严格遵守《强制性产品认证管理规定》，所投对应产品均已通过 CCC 认证，未经 CCC 认证的产品未参与本项目采购活动；</w:t>
      </w:r>
    </w:p>
    <w:p w14:paraId="27BDE39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本单位已知晓本项目所投产品制造商、所投产品需要的所有国家、自治区要求的许可和强制认证，本单位所投产品及本单位所投产品制造商满足国家、自治区要求的所有许可和强制认证。</w:t>
      </w:r>
    </w:p>
    <w:p w14:paraId="3EDABFD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上述承诺内容真实有效，若存在虚假承诺或违反承诺的情形，本单位自愿接受本项目作无效标处理，同时承担由此产生的一切法律责任及后果。</w:t>
      </w:r>
    </w:p>
    <w:p w14:paraId="4FEC1E94">
      <w:pPr>
        <w:keepNext w:val="0"/>
        <w:keepLines w:val="0"/>
        <w:pageBreakBefore w:val="0"/>
        <w:widowControl w:val="0"/>
        <w:kinsoku/>
        <w:wordWrap/>
        <w:overflowPunct/>
        <w:topLinePunct w:val="0"/>
        <w:autoSpaceDE/>
        <w:autoSpaceDN/>
        <w:bidi w:val="0"/>
        <w:adjustRightInd/>
        <w:snapToGrid/>
        <w:spacing w:line="480" w:lineRule="exact"/>
        <w:ind w:firstLine="4200" w:firstLineChars="1500"/>
        <w:jc w:val="left"/>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供应商名称（盖章）：</w:t>
      </w:r>
    </w:p>
    <w:p w14:paraId="5CA966FE">
      <w:pPr>
        <w:keepNext w:val="0"/>
        <w:keepLines w:val="0"/>
        <w:pageBreakBefore w:val="0"/>
        <w:widowControl w:val="0"/>
        <w:kinsoku/>
        <w:wordWrap/>
        <w:overflowPunct/>
        <w:topLinePunct w:val="0"/>
        <w:autoSpaceDE/>
        <w:autoSpaceDN/>
        <w:bidi w:val="0"/>
        <w:adjustRightInd/>
        <w:snapToGrid/>
        <w:spacing w:line="480" w:lineRule="exact"/>
        <w:ind w:firstLine="5600" w:firstLineChars="2000"/>
        <w:jc w:val="left"/>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签署日期：</w:t>
      </w:r>
    </w:p>
    <w:p w14:paraId="00154927">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bCs/>
          <w:sz w:val="28"/>
          <w:szCs w:val="28"/>
          <w:highlight w:val="none"/>
        </w:rPr>
      </w:pPr>
      <w:r>
        <w:rPr>
          <w:rFonts w:hint="default" w:ascii="仿宋_GB2312" w:hAnsi="仿宋_GB2312" w:eastAsia="仿宋_GB2312" w:cs="仿宋_GB2312"/>
          <w:b/>
          <w:bCs/>
          <w:sz w:val="28"/>
          <w:szCs w:val="28"/>
          <w:highlight w:val="none"/>
        </w:rPr>
        <w:t>注：若供应商未按上述要求提交《供应商政策符合性承诺函》，或承诺内容不完整、不满足上述条款要求的，其响应文件将作无效标处理。</w:t>
      </w:r>
    </w:p>
    <w:p w14:paraId="42A89A2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
          <w:color w:val="000000"/>
          <w:sz w:val="28"/>
          <w:szCs w:val="28"/>
          <w:highlight w:val="none"/>
          <w:lang w:val="en-US" w:eastAsia="zh-CN"/>
        </w:rPr>
      </w:pPr>
      <w:r>
        <w:rPr>
          <w:rFonts w:hint="default" w:ascii="仿宋_GB2312" w:hAnsi="仿宋_GB2312" w:eastAsia="仿宋_GB2312" w:cs="仿宋_GB2312"/>
          <w:b/>
          <w:bCs/>
          <w:sz w:val="28"/>
          <w:szCs w:val="28"/>
          <w:highlight w:val="none"/>
        </w:rPr>
        <w:br w:type="page"/>
      </w:r>
      <w:bookmarkStart w:id="5" w:name="_Toc20173"/>
      <w:r>
        <w:rPr>
          <w:rFonts w:hint="eastAsia" w:ascii="仿宋_GB2312" w:hAnsi="仿宋_GB2312" w:eastAsia="仿宋_GB2312" w:cs="仿宋_GB2312"/>
          <w:b/>
          <w:color w:val="000000"/>
          <w:sz w:val="28"/>
          <w:szCs w:val="28"/>
          <w:highlight w:val="none"/>
        </w:rPr>
        <w:t>附件</w:t>
      </w:r>
      <w:r>
        <w:rPr>
          <w:rFonts w:hint="eastAsia" w:ascii="仿宋_GB2312" w:hAnsi="仿宋_GB2312" w:eastAsia="仿宋_GB2312" w:cs="仿宋_GB2312"/>
          <w:b/>
          <w:color w:val="000000"/>
          <w:sz w:val="28"/>
          <w:szCs w:val="28"/>
          <w:highlight w:val="none"/>
          <w:lang w:val="en-US" w:eastAsia="zh-CN"/>
        </w:rPr>
        <w:t>13</w:t>
      </w:r>
    </w:p>
    <w:p w14:paraId="7CB6E3F9">
      <w:pPr>
        <w:widowControl w:val="0"/>
        <w:spacing w:after="120"/>
        <w:ind w:left="420" w:leftChars="200" w:firstLine="562" w:firstLineChars="200"/>
        <w:jc w:val="both"/>
        <w:rPr>
          <w:rFonts w:hint="eastAsia" w:ascii="仿宋_GB2312" w:hAnsi="仿宋_GB2312" w:eastAsia="仿宋_GB2312" w:cs="仿宋_GB2312"/>
          <w:b/>
          <w:color w:val="000000"/>
          <w:kern w:val="2"/>
          <w:sz w:val="28"/>
          <w:szCs w:val="28"/>
          <w:highlight w:val="none"/>
          <w:lang w:val="en-US" w:eastAsia="zh-CN" w:bidi="ar-SA"/>
        </w:rPr>
      </w:pPr>
    </w:p>
    <w:p w14:paraId="2087A9C4">
      <w:pPr>
        <w:widowControl w:val="0"/>
        <w:spacing w:after="120"/>
        <w:ind w:left="420" w:leftChars="200" w:firstLine="562" w:firstLineChars="200"/>
        <w:jc w:val="both"/>
        <w:rPr>
          <w:rFonts w:hint="eastAsia" w:ascii="仿宋_GB2312" w:hAnsi="仿宋_GB2312" w:eastAsia="仿宋_GB2312" w:cs="仿宋_GB2312"/>
          <w:b/>
          <w:color w:val="000000"/>
          <w:kern w:val="2"/>
          <w:sz w:val="28"/>
          <w:szCs w:val="28"/>
          <w:highlight w:val="none"/>
          <w:lang w:val="en-US" w:eastAsia="zh-CN" w:bidi="ar-SA"/>
        </w:rPr>
      </w:pPr>
    </w:p>
    <w:p w14:paraId="67F5299F">
      <w:pPr>
        <w:jc w:val="center"/>
        <w:rPr>
          <w:rFonts w:hint="eastAsia" w:ascii="仿宋_GB2312" w:hAnsi="仿宋_GB2312" w:eastAsia="仿宋_GB2312" w:cs="仿宋_GB2312"/>
          <w:b/>
          <w:bCs/>
          <w:color w:val="000000"/>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认为需补充的其他资料或说明</w:t>
      </w:r>
    </w:p>
    <w:p w14:paraId="01CEBC7B">
      <w:pPr>
        <w:spacing w:line="360" w:lineRule="auto"/>
        <w:ind w:firstLine="281" w:firstLineChars="100"/>
        <w:rPr>
          <w:rFonts w:hint="eastAsia" w:ascii="仿宋_GB2312" w:hAnsi="仿宋_GB2312" w:eastAsia="仿宋_GB2312" w:cs="仿宋_GB2312"/>
          <w:b/>
          <w:color w:val="000000"/>
          <w:sz w:val="28"/>
          <w:szCs w:val="28"/>
          <w:highlight w:val="none"/>
          <w:lang w:eastAsia="zh-CN"/>
        </w:rPr>
      </w:pPr>
      <w:r>
        <w:rPr>
          <w:rFonts w:hint="eastAsia" w:ascii="仿宋_GB2312" w:hAnsi="仿宋_GB2312" w:eastAsia="仿宋_GB2312" w:cs="仿宋_GB2312"/>
          <w:b/>
          <w:color w:val="000000"/>
          <w:sz w:val="28"/>
          <w:szCs w:val="28"/>
          <w:highlight w:val="none"/>
        </w:rPr>
        <w:br w:type="page"/>
      </w:r>
      <w:r>
        <w:rPr>
          <w:rFonts w:hint="eastAsia" w:ascii="仿宋_GB2312" w:hAnsi="仿宋_GB2312" w:eastAsia="仿宋_GB2312" w:cs="仿宋_GB2312"/>
          <w:b/>
          <w:color w:val="000000"/>
          <w:sz w:val="28"/>
          <w:szCs w:val="28"/>
          <w:highlight w:val="none"/>
        </w:rPr>
        <w:t>附件1</w:t>
      </w:r>
      <w:r>
        <w:rPr>
          <w:rFonts w:hint="eastAsia" w:ascii="仿宋_GB2312" w:hAnsi="仿宋_GB2312" w:eastAsia="仿宋_GB2312" w:cs="仿宋_GB2312"/>
          <w:b/>
          <w:color w:val="000000"/>
          <w:sz w:val="28"/>
          <w:szCs w:val="28"/>
          <w:highlight w:val="none"/>
          <w:lang w:val="en-US" w:eastAsia="zh-CN"/>
        </w:rPr>
        <w:t>4</w:t>
      </w:r>
    </w:p>
    <w:p w14:paraId="73178759">
      <w:pPr>
        <w:spacing w:line="240" w:lineRule="exact"/>
        <w:outlineLvl w:val="2"/>
        <w:rPr>
          <w:rFonts w:hint="eastAsia" w:ascii="仿宋_GB2312" w:hAnsi="仿宋_GB2312" w:eastAsia="仿宋_GB2312" w:cs="仿宋_GB2312"/>
          <w:bCs/>
          <w:color w:val="000000"/>
          <w:sz w:val="28"/>
          <w:szCs w:val="21"/>
          <w:highlight w:val="none"/>
        </w:rPr>
      </w:pPr>
    </w:p>
    <w:p w14:paraId="0C59E68E">
      <w:pPr>
        <w:widowControl w:val="0"/>
        <w:spacing w:after="120" w:line="480" w:lineRule="auto"/>
        <w:jc w:val="both"/>
        <w:rPr>
          <w:rFonts w:hint="eastAsia" w:ascii="仿宋_GB2312" w:hAnsi="仿宋_GB2312" w:eastAsia="仿宋_GB2312" w:cs="仿宋_GB2312"/>
          <w:kern w:val="2"/>
          <w:sz w:val="28"/>
          <w:szCs w:val="28"/>
          <w:highlight w:val="none"/>
          <w:lang w:val="en-US" w:eastAsia="zh-CN" w:bidi="ar-SA"/>
        </w:rPr>
      </w:pPr>
    </w:p>
    <w:p w14:paraId="628D9A03">
      <w:pPr>
        <w:spacing w:line="1000" w:lineRule="exact"/>
        <w:jc w:val="center"/>
        <w:rPr>
          <w:rFonts w:hint="eastAsia" w:ascii="仿宋_GB2312" w:hAnsi="仿宋_GB2312" w:eastAsia="仿宋_GB2312" w:cs="仿宋_GB2312"/>
          <w:b/>
          <w:color w:val="000000"/>
          <w:spacing w:val="78"/>
          <w:sz w:val="90"/>
          <w:szCs w:val="90"/>
          <w:highlight w:val="none"/>
        </w:rPr>
      </w:pPr>
      <w:r>
        <w:rPr>
          <w:rFonts w:hint="eastAsia" w:ascii="仿宋_GB2312" w:hAnsi="仿宋_GB2312" w:eastAsia="仿宋_GB2312" w:cs="仿宋_GB2312"/>
          <w:b/>
          <w:color w:val="000000"/>
          <w:spacing w:val="78"/>
          <w:sz w:val="90"/>
          <w:szCs w:val="90"/>
          <w:highlight w:val="none"/>
        </w:rPr>
        <w:t>投 标 文 件</w:t>
      </w:r>
    </w:p>
    <w:p w14:paraId="2A527400">
      <w:pPr>
        <w:spacing w:line="500" w:lineRule="exact"/>
        <w:jc w:val="center"/>
        <w:rPr>
          <w:rFonts w:hint="eastAsia" w:ascii="仿宋_GB2312" w:hAnsi="仿宋_GB2312" w:eastAsia="仿宋_GB2312" w:cs="仿宋_GB2312"/>
          <w:b/>
          <w:bCs/>
          <w:color w:val="000000"/>
          <w:sz w:val="36"/>
          <w:szCs w:val="28"/>
          <w:highlight w:val="none"/>
          <w:lang w:val="en-US" w:eastAsia="zh-CN"/>
        </w:rPr>
      </w:pPr>
    </w:p>
    <w:p w14:paraId="790ECDCD">
      <w:pPr>
        <w:spacing w:line="500" w:lineRule="exact"/>
        <w:jc w:val="center"/>
        <w:rPr>
          <w:rFonts w:hint="default" w:ascii="仿宋_GB2312" w:hAnsi="仿宋_GB2312" w:eastAsia="仿宋_GB2312" w:cs="仿宋_GB2312"/>
          <w:b/>
          <w:bCs/>
          <w:color w:val="000000"/>
          <w:sz w:val="36"/>
          <w:szCs w:val="28"/>
          <w:highlight w:val="none"/>
          <w:lang w:val="en-US" w:eastAsia="zh-CN"/>
        </w:rPr>
      </w:pPr>
      <w:r>
        <w:rPr>
          <w:rFonts w:hint="eastAsia" w:ascii="仿宋_GB2312" w:hAnsi="仿宋_GB2312" w:eastAsia="仿宋_GB2312" w:cs="仿宋_GB2312"/>
          <w:b/>
          <w:bCs/>
          <w:color w:val="000000"/>
          <w:sz w:val="36"/>
          <w:szCs w:val="28"/>
          <w:highlight w:val="none"/>
          <w:lang w:val="en-US" w:eastAsia="zh-CN"/>
        </w:rPr>
        <w:t>（资格审查文件/商务技术文件/报价文件）</w:t>
      </w:r>
    </w:p>
    <w:p w14:paraId="6E0FDA68">
      <w:pPr>
        <w:spacing w:line="500" w:lineRule="exact"/>
        <w:rPr>
          <w:rFonts w:hint="eastAsia" w:ascii="仿宋_GB2312" w:hAnsi="仿宋_GB2312" w:eastAsia="仿宋_GB2312" w:cs="仿宋_GB2312"/>
          <w:b/>
          <w:bCs/>
          <w:color w:val="000000"/>
          <w:sz w:val="36"/>
          <w:szCs w:val="28"/>
          <w:highlight w:val="none"/>
        </w:rPr>
      </w:pPr>
    </w:p>
    <w:p w14:paraId="6D75C639">
      <w:pPr>
        <w:spacing w:line="500" w:lineRule="exact"/>
        <w:jc w:val="center"/>
        <w:rPr>
          <w:rFonts w:hint="eastAsia" w:ascii="仿宋_GB2312" w:hAnsi="仿宋_GB2312" w:eastAsia="仿宋_GB2312" w:cs="仿宋_GB2312"/>
          <w:b/>
          <w:bCs/>
          <w:color w:val="000000"/>
          <w:sz w:val="36"/>
          <w:szCs w:val="28"/>
          <w:highlight w:val="none"/>
        </w:rPr>
      </w:pPr>
    </w:p>
    <w:p w14:paraId="1715C3AB">
      <w:pPr>
        <w:spacing w:line="420" w:lineRule="exact"/>
        <w:jc w:val="left"/>
        <w:rPr>
          <w:rFonts w:hint="eastAsia" w:ascii="仿宋_GB2312" w:hAnsi="仿宋_GB2312" w:eastAsia="仿宋_GB2312" w:cs="仿宋_GB2312"/>
          <w:b/>
          <w:bCs/>
          <w:color w:val="000000"/>
          <w:sz w:val="36"/>
          <w:szCs w:val="28"/>
          <w:highlight w:val="none"/>
        </w:rPr>
      </w:pPr>
      <w:r>
        <w:rPr>
          <w:rFonts w:hint="eastAsia" w:ascii="仿宋_GB2312" w:hAnsi="仿宋_GB2312" w:eastAsia="仿宋_GB2312" w:cs="仿宋_GB2312"/>
          <w:b/>
          <w:bCs/>
          <w:color w:val="000000"/>
          <w:sz w:val="36"/>
          <w:szCs w:val="28"/>
          <w:highlight w:val="none"/>
        </w:rPr>
        <w:t>项目编号：</w:t>
      </w:r>
    </w:p>
    <w:p w14:paraId="5F33D124">
      <w:pPr>
        <w:spacing w:line="420" w:lineRule="exact"/>
        <w:jc w:val="left"/>
        <w:rPr>
          <w:rFonts w:hint="eastAsia" w:ascii="仿宋_GB2312" w:hAnsi="仿宋_GB2312" w:eastAsia="仿宋_GB2312" w:cs="仿宋_GB2312"/>
          <w:b/>
          <w:bCs/>
          <w:color w:val="000000"/>
          <w:sz w:val="36"/>
          <w:szCs w:val="28"/>
          <w:highlight w:val="none"/>
        </w:rPr>
      </w:pPr>
    </w:p>
    <w:p w14:paraId="038CFA48">
      <w:pPr>
        <w:spacing w:line="420" w:lineRule="exact"/>
        <w:jc w:val="left"/>
        <w:rPr>
          <w:rFonts w:hint="eastAsia" w:ascii="仿宋_GB2312" w:hAnsi="仿宋_GB2312" w:eastAsia="仿宋_GB2312" w:cs="仿宋_GB2312"/>
          <w:b/>
          <w:bCs/>
          <w:color w:val="000000"/>
          <w:sz w:val="36"/>
          <w:szCs w:val="28"/>
          <w:highlight w:val="none"/>
          <w:u w:val="single"/>
        </w:rPr>
      </w:pPr>
      <w:r>
        <w:rPr>
          <w:rFonts w:hint="eastAsia" w:ascii="仿宋_GB2312" w:hAnsi="仿宋_GB2312" w:eastAsia="仿宋_GB2312" w:cs="仿宋_GB2312"/>
          <w:b/>
          <w:bCs/>
          <w:color w:val="000000"/>
          <w:sz w:val="36"/>
          <w:szCs w:val="28"/>
          <w:highlight w:val="none"/>
        </w:rPr>
        <w:t>项目名称：</w:t>
      </w:r>
    </w:p>
    <w:p w14:paraId="15D84AE6">
      <w:pPr>
        <w:spacing w:line="420" w:lineRule="exact"/>
        <w:jc w:val="left"/>
        <w:rPr>
          <w:rFonts w:hint="eastAsia" w:ascii="仿宋_GB2312" w:hAnsi="仿宋_GB2312" w:eastAsia="仿宋_GB2312" w:cs="仿宋_GB2312"/>
          <w:b/>
          <w:bCs/>
          <w:color w:val="000000"/>
          <w:sz w:val="36"/>
          <w:szCs w:val="28"/>
          <w:highlight w:val="none"/>
        </w:rPr>
      </w:pPr>
    </w:p>
    <w:p w14:paraId="367FCE26">
      <w:pPr>
        <w:spacing w:line="420" w:lineRule="exact"/>
        <w:jc w:val="left"/>
        <w:rPr>
          <w:rFonts w:hint="eastAsia" w:ascii="仿宋_GB2312" w:hAnsi="仿宋_GB2312" w:eastAsia="仿宋_GB2312" w:cs="仿宋_GB2312"/>
          <w:b/>
          <w:bCs/>
          <w:color w:val="000000"/>
          <w:sz w:val="36"/>
          <w:szCs w:val="28"/>
          <w:highlight w:val="none"/>
          <w:u w:val="single"/>
        </w:rPr>
      </w:pPr>
      <w:r>
        <w:rPr>
          <w:rFonts w:hint="eastAsia" w:ascii="仿宋_GB2312" w:hAnsi="仿宋_GB2312" w:eastAsia="仿宋_GB2312" w:cs="仿宋_GB2312"/>
          <w:b/>
          <w:bCs/>
          <w:color w:val="000000"/>
          <w:sz w:val="36"/>
          <w:szCs w:val="28"/>
          <w:highlight w:val="none"/>
        </w:rPr>
        <w:t>投标包（项）数：</w:t>
      </w:r>
    </w:p>
    <w:p w14:paraId="38595201">
      <w:pPr>
        <w:spacing w:line="420" w:lineRule="exact"/>
        <w:jc w:val="left"/>
        <w:rPr>
          <w:rFonts w:hint="eastAsia" w:ascii="仿宋_GB2312" w:hAnsi="仿宋_GB2312" w:eastAsia="仿宋_GB2312" w:cs="仿宋_GB2312"/>
          <w:b/>
          <w:bCs/>
          <w:color w:val="000000"/>
          <w:sz w:val="36"/>
          <w:szCs w:val="28"/>
          <w:highlight w:val="none"/>
        </w:rPr>
      </w:pPr>
    </w:p>
    <w:p w14:paraId="78CCD13C">
      <w:pPr>
        <w:spacing w:line="420" w:lineRule="exact"/>
        <w:jc w:val="left"/>
        <w:rPr>
          <w:rFonts w:hint="eastAsia" w:ascii="仿宋_GB2312" w:hAnsi="仿宋_GB2312" w:eastAsia="仿宋_GB2312" w:cs="仿宋_GB2312"/>
          <w:b/>
          <w:bCs/>
          <w:color w:val="000000"/>
          <w:sz w:val="36"/>
          <w:szCs w:val="28"/>
          <w:highlight w:val="none"/>
        </w:rPr>
      </w:pPr>
    </w:p>
    <w:p w14:paraId="4B745BE1">
      <w:pPr>
        <w:spacing w:line="420" w:lineRule="exact"/>
        <w:rPr>
          <w:rFonts w:hint="eastAsia" w:ascii="仿宋_GB2312" w:hAnsi="仿宋_GB2312" w:eastAsia="仿宋_GB2312" w:cs="仿宋_GB2312"/>
          <w:b/>
          <w:bCs/>
          <w:color w:val="000000"/>
          <w:sz w:val="36"/>
          <w:szCs w:val="28"/>
          <w:highlight w:val="none"/>
        </w:rPr>
      </w:pPr>
    </w:p>
    <w:p w14:paraId="5647D2D5">
      <w:pPr>
        <w:spacing w:line="420" w:lineRule="exact"/>
        <w:jc w:val="center"/>
        <w:rPr>
          <w:rFonts w:hint="eastAsia" w:ascii="仿宋_GB2312" w:hAnsi="仿宋_GB2312" w:eastAsia="仿宋_GB2312" w:cs="仿宋_GB2312"/>
          <w:b/>
          <w:bCs/>
          <w:color w:val="000000"/>
          <w:sz w:val="36"/>
          <w:szCs w:val="28"/>
          <w:highlight w:val="none"/>
        </w:rPr>
      </w:pPr>
    </w:p>
    <w:p w14:paraId="1F194980">
      <w:pPr>
        <w:spacing w:line="420" w:lineRule="exact"/>
        <w:rPr>
          <w:rFonts w:hint="eastAsia" w:ascii="仿宋_GB2312" w:hAnsi="仿宋_GB2312" w:eastAsia="仿宋_GB2312" w:cs="仿宋_GB2312"/>
          <w:b/>
          <w:bCs/>
          <w:color w:val="000000"/>
          <w:sz w:val="36"/>
          <w:szCs w:val="28"/>
          <w:highlight w:val="none"/>
        </w:rPr>
      </w:pPr>
      <w:r>
        <w:rPr>
          <w:rFonts w:hint="default" w:ascii="仿宋_GB2312" w:hAnsi="仿宋_GB2312" w:eastAsia="仿宋_GB2312" w:cs="仿宋_GB2312"/>
          <w:b/>
          <w:bCs/>
          <w:color w:val="000000"/>
          <w:sz w:val="36"/>
          <w:szCs w:val="28"/>
          <w:highlight w:val="none"/>
        </w:rPr>
        <w:t>投标人</w:t>
      </w:r>
      <w:r>
        <w:rPr>
          <w:rFonts w:hint="eastAsia" w:ascii="仿宋_GB2312" w:hAnsi="仿宋_GB2312" w:eastAsia="仿宋_GB2312" w:cs="仿宋_GB2312"/>
          <w:b/>
          <w:bCs/>
          <w:color w:val="000000"/>
          <w:sz w:val="36"/>
          <w:szCs w:val="28"/>
          <w:highlight w:val="none"/>
        </w:rPr>
        <w:t>（盖公章）：</w:t>
      </w:r>
    </w:p>
    <w:p w14:paraId="3F5976DF">
      <w:pPr>
        <w:spacing w:line="420" w:lineRule="exact"/>
        <w:jc w:val="center"/>
        <w:rPr>
          <w:rFonts w:hint="eastAsia" w:ascii="仿宋_GB2312" w:hAnsi="仿宋_GB2312" w:eastAsia="仿宋_GB2312" w:cs="仿宋_GB2312"/>
          <w:b/>
          <w:bCs/>
          <w:color w:val="000000"/>
          <w:sz w:val="36"/>
          <w:szCs w:val="28"/>
          <w:highlight w:val="none"/>
        </w:rPr>
      </w:pPr>
    </w:p>
    <w:p w14:paraId="3137825F">
      <w:pPr>
        <w:spacing w:line="420" w:lineRule="exact"/>
        <w:rPr>
          <w:rFonts w:hint="eastAsia" w:ascii="仿宋_GB2312" w:hAnsi="仿宋_GB2312" w:eastAsia="仿宋_GB2312" w:cs="仿宋_GB2312"/>
          <w:b/>
          <w:bCs/>
          <w:color w:val="000000"/>
          <w:sz w:val="36"/>
          <w:szCs w:val="28"/>
          <w:highlight w:val="none"/>
        </w:rPr>
      </w:pPr>
      <w:r>
        <w:rPr>
          <w:rFonts w:hint="eastAsia" w:ascii="仿宋_GB2312" w:hAnsi="仿宋_GB2312" w:eastAsia="仿宋_GB2312" w:cs="仿宋_GB2312"/>
          <w:b/>
          <w:bCs/>
          <w:color w:val="000000"/>
          <w:sz w:val="36"/>
          <w:szCs w:val="28"/>
          <w:highlight w:val="none"/>
        </w:rPr>
        <w:t>法定代表人或委托全权代理人签字：</w:t>
      </w:r>
    </w:p>
    <w:p w14:paraId="5547B05A">
      <w:pPr>
        <w:widowControl w:val="0"/>
        <w:spacing w:after="120" w:line="480" w:lineRule="auto"/>
        <w:jc w:val="both"/>
        <w:rPr>
          <w:rFonts w:hint="eastAsia" w:ascii="仿宋_GB2312" w:hAnsi="仿宋_GB2312" w:eastAsia="仿宋_GB2312" w:cs="仿宋_GB2312"/>
          <w:kern w:val="2"/>
          <w:sz w:val="28"/>
          <w:szCs w:val="28"/>
          <w:highlight w:val="none"/>
          <w:lang w:val="en-US" w:eastAsia="zh-CN" w:bidi="ar-SA"/>
        </w:rPr>
      </w:pPr>
    </w:p>
    <w:p w14:paraId="271EE3BF">
      <w:pPr>
        <w:widowControl w:val="0"/>
        <w:spacing w:after="120" w:line="480" w:lineRule="auto"/>
        <w:jc w:val="center"/>
        <w:rPr>
          <w:rFonts w:hint="eastAsia" w:ascii="仿宋_GB2312" w:hAnsi="仿宋_GB2312" w:eastAsia="仿宋_GB2312" w:cs="仿宋_GB2312"/>
          <w:b/>
          <w:bCs/>
          <w:color w:val="000000"/>
          <w:spacing w:val="-40"/>
          <w:kern w:val="2"/>
          <w:sz w:val="36"/>
          <w:szCs w:val="28"/>
          <w:highlight w:val="none"/>
          <w:lang w:val="en-US" w:eastAsia="zh-CN" w:bidi="ar-SA"/>
        </w:rPr>
      </w:pPr>
      <w:r>
        <w:rPr>
          <w:rFonts w:hint="eastAsia" w:ascii="仿宋_GB2312" w:hAnsi="仿宋_GB2312" w:eastAsia="仿宋_GB2312" w:cs="仿宋_GB2312"/>
          <w:b/>
          <w:bCs/>
          <w:color w:val="000000"/>
          <w:spacing w:val="-40"/>
          <w:kern w:val="2"/>
          <w:sz w:val="36"/>
          <w:szCs w:val="28"/>
          <w:highlight w:val="none"/>
          <w:lang w:val="en-US" w:eastAsia="zh-CN" w:bidi="ar-SA"/>
        </w:rPr>
        <w:t xml:space="preserve">年       月      日 </w:t>
      </w:r>
    </w:p>
    <w:p w14:paraId="640919D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
          <w:bCs/>
          <w:sz w:val="28"/>
          <w:szCs w:val="28"/>
          <w:highlight w:val="none"/>
        </w:rPr>
      </w:pPr>
    </w:p>
    <w:p w14:paraId="633087A9">
      <w:pPr>
        <w:rPr>
          <w:rFonts w:ascii="Times New Roman" w:hAnsi="Times New Roman" w:eastAsia="宋体" w:cs="仿宋"/>
          <w:sz w:val="28"/>
          <w:szCs w:val="28"/>
          <w:highlight w:val="none"/>
        </w:rPr>
      </w:pPr>
    </w:p>
    <w:p w14:paraId="4068A3A4">
      <w:pPr>
        <w:pageBreakBefore w:val="0"/>
        <w:kinsoku w:val="0"/>
        <w:topLinePunct w:val="0"/>
        <w:autoSpaceDE w:val="0"/>
        <w:autoSpaceDN w:val="0"/>
        <w:bidi w:val="0"/>
        <w:adjustRightInd w:val="0"/>
        <w:snapToGrid w:val="0"/>
        <w:spacing w:before="204" w:line="520" w:lineRule="exact"/>
        <w:jc w:val="center"/>
        <w:textAlignment w:val="baseline"/>
        <w:outlineLvl w:val="0"/>
        <w:rPr>
          <w:rFonts w:hint="eastAsia" w:ascii="宋体" w:hAnsi="宋体" w:eastAsia="宋体" w:cs="宋体"/>
          <w:b/>
          <w:bCs/>
          <w:snapToGrid w:val="0"/>
          <w:color w:val="000000"/>
          <w:spacing w:val="12"/>
          <w:kern w:val="0"/>
          <w:sz w:val="30"/>
          <w:szCs w:val="30"/>
          <w:highlight w:val="none"/>
          <w:lang w:val="en-US" w:eastAsia="en-US" w:bidi="ar-SA"/>
        </w:rPr>
      </w:pPr>
    </w:p>
    <w:p w14:paraId="54778EE7">
      <w:pPr>
        <w:pageBreakBefore w:val="0"/>
        <w:kinsoku w:val="0"/>
        <w:topLinePunct w:val="0"/>
        <w:autoSpaceDE w:val="0"/>
        <w:autoSpaceDN w:val="0"/>
        <w:bidi w:val="0"/>
        <w:adjustRightInd w:val="0"/>
        <w:snapToGrid w:val="0"/>
        <w:spacing w:before="204" w:line="520" w:lineRule="exact"/>
        <w:jc w:val="center"/>
        <w:textAlignment w:val="baseline"/>
        <w:outlineLvl w:val="0"/>
        <w:rPr>
          <w:rFonts w:hint="eastAsia" w:ascii="宋体" w:hAnsi="宋体" w:eastAsia="宋体" w:cs="宋体"/>
          <w:b/>
          <w:bCs/>
          <w:snapToGrid w:val="0"/>
          <w:color w:val="000000"/>
          <w:spacing w:val="12"/>
          <w:kern w:val="0"/>
          <w:sz w:val="30"/>
          <w:szCs w:val="30"/>
          <w:highlight w:val="none"/>
          <w:lang w:val="en-US" w:eastAsia="en-US" w:bidi="ar-SA"/>
        </w:rPr>
      </w:pPr>
    </w:p>
    <w:bookmarkEnd w:id="5"/>
    <w:p w14:paraId="6B811D15">
      <w:pPr>
        <w:keepNext/>
        <w:keepLines w:val="0"/>
        <w:pageBreakBefore w:val="0"/>
        <w:widowControl w:val="0"/>
        <w:kinsoku/>
        <w:wordWrap/>
        <w:overflowPunct/>
        <w:topLinePunct w:val="0"/>
        <w:autoSpaceDE w:val="0"/>
        <w:autoSpaceDN w:val="0"/>
        <w:bidi w:val="0"/>
        <w:adjustRightInd w:val="0"/>
        <w:snapToGrid w:val="0"/>
        <w:spacing w:line="520" w:lineRule="exact"/>
        <w:jc w:val="left"/>
        <w:textAlignment w:val="baseline"/>
        <w:rPr>
          <w:rFonts w:ascii="宋体" w:hAnsi="宋体" w:eastAsia="宋体" w:cs="宋体"/>
          <w:snapToGrid w:val="0"/>
          <w:color w:val="000000"/>
          <w:spacing w:val="0"/>
          <w:kern w:val="0"/>
          <w:sz w:val="22"/>
          <w:szCs w:val="22"/>
          <w:highlight w:val="none"/>
          <w:lang w:val="en-US" w:eastAsia="en-US" w:bidi="ar-SA"/>
        </w:rPr>
      </w:pPr>
    </w:p>
    <w:sectPr>
      <w:headerReference r:id="rId9" w:type="default"/>
      <w:footerReference r:id="rId10" w:type="default"/>
      <w:pgSz w:w="11849" w:h="16775"/>
      <w:pgMar w:top="1134" w:right="1134" w:bottom="1134" w:left="1134" w:header="850" w:footer="850"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国标仿宋-GB/T 2312">
    <w:altName w:val="仿宋"/>
    <w:panose1 w:val="020005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10DD">
    <w:pPr>
      <w:pStyle w:val="1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9B7CC">
                          <w:pPr>
                            <w:pStyle w:val="12"/>
                            <w:rPr>
                              <w:rStyle w:val="24"/>
                            </w:rPr>
                          </w:pPr>
                          <w:r>
                            <w:rPr>
                              <w:rFonts w:hint="default" w:ascii="Cambria" w:hAnsi="Cambria"/>
                            </w:rPr>
                            <w:fldChar w:fldCharType="begin"/>
                          </w:r>
                          <w:r>
                            <w:rPr>
                              <w:rStyle w:val="24"/>
                              <w:rFonts w:hint="default" w:ascii="Cambria" w:hAnsi="Cambria"/>
                            </w:rPr>
                            <w:instrText xml:space="preserve">PAGE  </w:instrText>
                          </w:r>
                          <w:r>
                            <w:rPr>
                              <w:rFonts w:hint="default" w:ascii="Cambria" w:hAnsi="Cambria"/>
                            </w:rPr>
                            <w:fldChar w:fldCharType="separate"/>
                          </w:r>
                          <w:r>
                            <w:rPr>
                              <w:rStyle w:val="24"/>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19B7CC">
                    <w:pPr>
                      <w:pStyle w:val="12"/>
                      <w:rPr>
                        <w:rStyle w:val="24"/>
                      </w:rPr>
                    </w:pPr>
                    <w:r>
                      <w:rPr>
                        <w:rFonts w:hint="default" w:ascii="Cambria" w:hAnsi="Cambria"/>
                      </w:rPr>
                      <w:fldChar w:fldCharType="begin"/>
                    </w:r>
                    <w:r>
                      <w:rPr>
                        <w:rStyle w:val="24"/>
                        <w:rFonts w:hint="default" w:ascii="Cambria" w:hAnsi="Cambria"/>
                      </w:rPr>
                      <w:instrText xml:space="preserve">PAGE  </w:instrText>
                    </w:r>
                    <w:r>
                      <w:rPr>
                        <w:rFonts w:hint="default" w:ascii="Cambria" w:hAnsi="Cambria"/>
                      </w:rPr>
                      <w:fldChar w:fldCharType="separate"/>
                    </w:r>
                    <w:r>
                      <w:rPr>
                        <w:rStyle w:val="24"/>
                        <w:rFonts w:hint="default" w:ascii="Cambria" w:hAnsi="Cambria"/>
                      </w:rPr>
                      <w:t>57</w:t>
                    </w:r>
                    <w:r>
                      <w:rPr>
                        <w:rFonts w:hint="default" w:ascii="Cambria" w:hAnsi="Cambr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51BB8">
    <w:pPr>
      <w:widowControl w:val="0"/>
      <w:tabs>
        <w:tab w:val="center" w:pos="4153"/>
        <w:tab w:val="right" w:pos="8306"/>
      </w:tabs>
      <w:snapToGrid w:val="0"/>
      <w:ind w:right="360"/>
      <w:jc w:val="left"/>
      <w:rPr>
        <w:rFonts w:ascii="Times New Roman" w:hAnsi="Times New Roman" w:eastAsia="宋体" w:cs="仿宋"/>
        <w:kern w:val="2"/>
        <w:sz w:val="18"/>
        <w:szCs w:val="18"/>
        <w:lang w:val="en-US" w:eastAsia="zh-CN" w:bidi="ar-SA"/>
      </w:rPr>
    </w:pPr>
    <w:r>
      <w:rPr>
        <w:rFonts w:ascii="Times New Roman" w:hAnsi="Times New Roman" w:eastAsia="宋体" w:cs="仿宋"/>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6D3E6F">
                          <w:pPr>
                            <w:widowControl w:val="0"/>
                            <w:tabs>
                              <w:tab w:val="center" w:pos="4153"/>
                              <w:tab w:val="right" w:pos="8306"/>
                            </w:tabs>
                            <w:snapToGrid w:val="0"/>
                            <w:jc w:val="left"/>
                            <w:rPr>
                              <w:rFonts w:ascii="Times New Roman" w:hAnsi="Times New Roman" w:eastAsia="宋体" w:cs="仿宋"/>
                              <w:kern w:val="2"/>
                              <w:sz w:val="18"/>
                              <w:szCs w:val="18"/>
                              <w:lang w:val="en-US" w:eastAsia="zh-CN" w:bidi="ar-SA"/>
                            </w:rPr>
                          </w:pPr>
                          <w:r>
                            <w:rPr>
                              <w:rFonts w:hint="default" w:ascii="Cambria" w:hAnsi="Cambria" w:eastAsia="宋体" w:cs="仿宋"/>
                              <w:kern w:val="2"/>
                              <w:sz w:val="18"/>
                              <w:szCs w:val="18"/>
                              <w:lang w:val="en-US" w:eastAsia="zh-CN" w:bidi="ar-SA"/>
                            </w:rPr>
                            <w:fldChar w:fldCharType="begin"/>
                          </w:r>
                          <w:r>
                            <w:rPr>
                              <w:rFonts w:hint="default" w:ascii="Cambria" w:hAnsi="Cambria" w:eastAsia="宋体" w:cs="仿宋"/>
                              <w:kern w:val="2"/>
                              <w:sz w:val="24"/>
                              <w:szCs w:val="24"/>
                              <w:lang w:val="en-US" w:eastAsia="zh-CN" w:bidi="ar-SA"/>
                            </w:rPr>
                            <w:instrText xml:space="preserve">PAGE  </w:instrText>
                          </w:r>
                          <w:r>
                            <w:rPr>
                              <w:rFonts w:hint="default" w:ascii="Cambria" w:hAnsi="Cambria" w:eastAsia="宋体" w:cs="仿宋"/>
                              <w:kern w:val="2"/>
                              <w:sz w:val="18"/>
                              <w:szCs w:val="18"/>
                              <w:lang w:val="en-US" w:eastAsia="zh-CN" w:bidi="ar-SA"/>
                            </w:rPr>
                            <w:fldChar w:fldCharType="separate"/>
                          </w:r>
                          <w:r>
                            <w:rPr>
                              <w:rFonts w:hint="default" w:ascii="Cambria" w:hAnsi="Cambria" w:eastAsia="宋体" w:cs="仿宋"/>
                              <w:kern w:val="2"/>
                              <w:sz w:val="24"/>
                              <w:szCs w:val="24"/>
                              <w:lang w:val="en-US" w:eastAsia="zh-CN" w:bidi="ar-SA"/>
                            </w:rPr>
                            <w:t>57</w:t>
                          </w:r>
                          <w:r>
                            <w:rPr>
                              <w:rFonts w:hint="default" w:ascii="Cambria" w:hAnsi="Cambria" w:eastAsia="宋体" w:cs="仿宋"/>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B6D3E6F">
                    <w:pPr>
                      <w:widowControl w:val="0"/>
                      <w:tabs>
                        <w:tab w:val="center" w:pos="4153"/>
                        <w:tab w:val="right" w:pos="8306"/>
                      </w:tabs>
                      <w:snapToGrid w:val="0"/>
                      <w:jc w:val="left"/>
                      <w:rPr>
                        <w:rFonts w:ascii="Times New Roman" w:hAnsi="Times New Roman" w:eastAsia="宋体" w:cs="仿宋"/>
                        <w:kern w:val="2"/>
                        <w:sz w:val="18"/>
                        <w:szCs w:val="18"/>
                        <w:lang w:val="en-US" w:eastAsia="zh-CN" w:bidi="ar-SA"/>
                      </w:rPr>
                    </w:pPr>
                    <w:r>
                      <w:rPr>
                        <w:rFonts w:hint="default" w:ascii="Cambria" w:hAnsi="Cambria" w:eastAsia="宋体" w:cs="仿宋"/>
                        <w:kern w:val="2"/>
                        <w:sz w:val="18"/>
                        <w:szCs w:val="18"/>
                        <w:lang w:val="en-US" w:eastAsia="zh-CN" w:bidi="ar-SA"/>
                      </w:rPr>
                      <w:fldChar w:fldCharType="begin"/>
                    </w:r>
                    <w:r>
                      <w:rPr>
                        <w:rFonts w:hint="default" w:ascii="Cambria" w:hAnsi="Cambria" w:eastAsia="宋体" w:cs="仿宋"/>
                        <w:kern w:val="2"/>
                        <w:sz w:val="24"/>
                        <w:szCs w:val="24"/>
                        <w:lang w:val="en-US" w:eastAsia="zh-CN" w:bidi="ar-SA"/>
                      </w:rPr>
                      <w:instrText xml:space="preserve">PAGE  </w:instrText>
                    </w:r>
                    <w:r>
                      <w:rPr>
                        <w:rFonts w:hint="default" w:ascii="Cambria" w:hAnsi="Cambria" w:eastAsia="宋体" w:cs="仿宋"/>
                        <w:kern w:val="2"/>
                        <w:sz w:val="18"/>
                        <w:szCs w:val="18"/>
                        <w:lang w:val="en-US" w:eastAsia="zh-CN" w:bidi="ar-SA"/>
                      </w:rPr>
                      <w:fldChar w:fldCharType="separate"/>
                    </w:r>
                    <w:r>
                      <w:rPr>
                        <w:rFonts w:hint="default" w:ascii="Cambria" w:hAnsi="Cambria" w:eastAsia="宋体" w:cs="仿宋"/>
                        <w:kern w:val="2"/>
                        <w:sz w:val="24"/>
                        <w:szCs w:val="24"/>
                        <w:lang w:val="en-US" w:eastAsia="zh-CN" w:bidi="ar-SA"/>
                      </w:rPr>
                      <w:t>57</w:t>
                    </w:r>
                    <w:r>
                      <w:rPr>
                        <w:rFonts w:hint="default" w:ascii="Cambria" w:hAnsi="Cambria" w:eastAsia="宋体" w:cs="仿宋"/>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41D3">
    <w:pPr>
      <w:pStyle w:val="1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0DEE3">
                          <w:pPr>
                            <w:pStyle w:val="12"/>
                            <w:rPr>
                              <w:rStyle w:val="24"/>
                            </w:rPr>
                          </w:pPr>
                          <w:r>
                            <w:rPr>
                              <w:rFonts w:hint="default" w:ascii="Cambria" w:hAnsi="Cambria"/>
                            </w:rPr>
                            <w:fldChar w:fldCharType="begin"/>
                          </w:r>
                          <w:r>
                            <w:rPr>
                              <w:rStyle w:val="24"/>
                              <w:rFonts w:hint="default" w:ascii="Cambria" w:hAnsi="Cambria"/>
                            </w:rPr>
                            <w:instrText xml:space="preserve">PAGE  </w:instrText>
                          </w:r>
                          <w:r>
                            <w:rPr>
                              <w:rFonts w:hint="default" w:ascii="Cambria" w:hAnsi="Cambria"/>
                            </w:rPr>
                            <w:fldChar w:fldCharType="separate"/>
                          </w:r>
                          <w:r>
                            <w:rPr>
                              <w:rStyle w:val="24"/>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560DEE3">
                    <w:pPr>
                      <w:pStyle w:val="12"/>
                      <w:rPr>
                        <w:rStyle w:val="24"/>
                      </w:rPr>
                    </w:pPr>
                    <w:r>
                      <w:rPr>
                        <w:rFonts w:hint="default" w:ascii="Cambria" w:hAnsi="Cambria"/>
                      </w:rPr>
                      <w:fldChar w:fldCharType="begin"/>
                    </w:r>
                    <w:r>
                      <w:rPr>
                        <w:rStyle w:val="24"/>
                        <w:rFonts w:hint="default" w:ascii="Cambria" w:hAnsi="Cambria"/>
                      </w:rPr>
                      <w:instrText xml:space="preserve">PAGE  </w:instrText>
                    </w:r>
                    <w:r>
                      <w:rPr>
                        <w:rFonts w:hint="default" w:ascii="Cambria" w:hAnsi="Cambria"/>
                      </w:rPr>
                      <w:fldChar w:fldCharType="separate"/>
                    </w:r>
                    <w:r>
                      <w:rPr>
                        <w:rStyle w:val="24"/>
                        <w:rFonts w:hint="default" w:ascii="Cambria" w:hAnsi="Cambria"/>
                      </w:rPr>
                      <w:t>57</w:t>
                    </w:r>
                    <w:r>
                      <w:rPr>
                        <w:rFonts w:hint="default" w:ascii="Cambria" w:hAnsi="Cambr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DB2E">
    <w:pPr>
      <w:pStyle w:val="12"/>
      <w:pBdr>
        <w:top w:val="single" w:color="auto" w:sz="4" w:space="1"/>
      </w:pBdr>
      <w:rPr>
        <w:rStyle w:val="3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17AF5C">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217AF5C">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3D216">
    <w:pPr>
      <w:pStyle w:val="13"/>
      <w:jc w:val="both"/>
      <w:rPr>
        <w:rFonts w:hint="eastAsia"/>
      </w:rPr>
    </w:pPr>
    <w:r>
      <w:rPr>
        <w:rFonts w:hint="eastAsia"/>
        <w:lang w:val="en-US" w:eastAsia="zh-CN"/>
      </w:rPr>
      <w:t>拜城县政务服务和公共资源交易中心</w:t>
    </w:r>
    <w:r>
      <w:rPr>
        <w:rFonts w:hint="eastAsia"/>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27BF">
    <w:pPr>
      <w:widowControl w:val="0"/>
      <w:pBdr>
        <w:bottom w:val="single" w:color="auto" w:sz="6" w:space="1"/>
      </w:pBdr>
      <w:tabs>
        <w:tab w:val="center" w:pos="4153"/>
        <w:tab w:val="right" w:pos="8306"/>
      </w:tabs>
      <w:snapToGrid w:val="0"/>
      <w:jc w:val="both"/>
      <w:rPr>
        <w:rFonts w:hint="eastAsia" w:ascii="Times New Roman" w:hAnsi="Times New Roman" w:eastAsia="宋体" w:cs="仿宋"/>
        <w:kern w:val="2"/>
        <w:sz w:val="18"/>
        <w:szCs w:val="18"/>
        <w:lang w:val="en-US" w:eastAsia="zh-CN" w:bidi="ar-SA"/>
      </w:rPr>
    </w:pPr>
    <w:r>
      <w:rPr>
        <w:rFonts w:hint="eastAsia" w:ascii="Times New Roman" w:hAnsi="Times New Roman" w:eastAsia="宋体" w:cs="仿宋"/>
        <w:kern w:val="2"/>
        <w:sz w:val="18"/>
        <w:szCs w:val="18"/>
        <w:lang w:val="en-US" w:eastAsia="zh-CN" w:bidi="ar-SA"/>
      </w:rPr>
      <w:t>拜城县政务服务和公共资源交易中心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F4F8">
    <w:pPr>
      <w:pStyle w:val="13"/>
      <w:jc w:val="both"/>
      <w:rPr>
        <w:rFonts w:hint="eastAsia"/>
      </w:rPr>
    </w:pPr>
    <w:r>
      <w:rPr>
        <w:rFonts w:hint="eastAsia"/>
        <w:lang w:val="en-US" w:eastAsia="zh-CN"/>
      </w:rPr>
      <w:t>拜城县政务服务和公共资源交易中心</w:t>
    </w:r>
    <w:r>
      <w:rPr>
        <w:rFonts w:hint="eastAsia"/>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C8C72">
    <w:pPr>
      <w:pBdr>
        <w:top w:val="none" w:color="auto" w:sz="0" w:space="1"/>
        <w:left w:val="none" w:color="auto" w:sz="0" w:space="4"/>
        <w:bottom w:val="single" w:color="auto" w:sz="4"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default" w:ascii="Arial" w:hAnsi="Arial" w:eastAsia="宋体" w:cs="Arial"/>
        <w:snapToGrid w:val="0"/>
        <w:color w:val="000000"/>
        <w:kern w:val="0"/>
        <w:sz w:val="18"/>
        <w:szCs w:val="21"/>
        <w:lang w:val="en-US" w:eastAsia="zh-CN" w:bidi="ar-SA"/>
      </w:rPr>
    </w:pPr>
    <w:r>
      <w:rPr>
        <w:rFonts w:hint="eastAsia" w:ascii="Arial" w:hAnsi="Arial" w:eastAsia="宋体" w:cs="Arial"/>
        <w:snapToGrid w:val="0"/>
        <w:color w:val="000000"/>
        <w:kern w:val="0"/>
        <w:sz w:val="18"/>
        <w:szCs w:val="21"/>
        <w:lang w:val="en-US" w:eastAsia="zh-CN" w:bidi="ar-SA"/>
      </w:rPr>
      <w:t>拜城县政务服务和公共资源交易中心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7C3F8"/>
    <w:multiLevelType w:val="singleLevel"/>
    <w:tmpl w:val="CFE7C3F8"/>
    <w:lvl w:ilvl="0" w:tentative="0">
      <w:start w:val="1"/>
      <w:numFmt w:val="decimal"/>
      <w:suff w:val="nothing"/>
      <w:lvlText w:val="（%1）"/>
      <w:lvlJc w:val="left"/>
    </w:lvl>
  </w:abstractNum>
  <w:abstractNum w:abstractNumId="1">
    <w:nsid w:val="D76AD75F"/>
    <w:multiLevelType w:val="singleLevel"/>
    <w:tmpl w:val="D76AD75F"/>
    <w:lvl w:ilvl="0" w:tentative="0">
      <w:start w:val="1"/>
      <w:numFmt w:val="decimal"/>
      <w:suff w:val="nothing"/>
      <w:lvlText w:val="%1、"/>
      <w:lvlJc w:val="left"/>
    </w:lvl>
  </w:abstractNum>
  <w:abstractNum w:abstractNumId="2">
    <w:nsid w:val="FF1F3366"/>
    <w:multiLevelType w:val="singleLevel"/>
    <w:tmpl w:val="FF1F3366"/>
    <w:lvl w:ilvl="0" w:tentative="0">
      <w:start w:val="3"/>
      <w:numFmt w:val="chineseCounting"/>
      <w:suff w:val="space"/>
      <w:lvlText w:val="第%1部分"/>
      <w:lvlJc w:val="left"/>
      <w:rPr>
        <w:rFonts w:hint="eastAsia"/>
      </w:rPr>
    </w:lvl>
  </w:abstractNum>
  <w:abstractNum w:abstractNumId="3">
    <w:nsid w:val="FFEFC674"/>
    <w:multiLevelType w:val="singleLevel"/>
    <w:tmpl w:val="FFEFC674"/>
    <w:lvl w:ilvl="0" w:tentative="0">
      <w:start w:val="1"/>
      <w:numFmt w:val="decimal"/>
      <w:suff w:val="nothing"/>
      <w:lvlText w:val="（%1）"/>
      <w:lvlJc w:val="left"/>
    </w:lvl>
  </w:abstractNum>
  <w:abstractNum w:abstractNumId="4">
    <w:nsid w:val="7A0F6431"/>
    <w:multiLevelType w:val="singleLevel"/>
    <w:tmpl w:val="7A0F6431"/>
    <w:lvl w:ilvl="0" w:tentative="0">
      <w:start w:val="1"/>
      <w:numFmt w:val="decimal"/>
      <w:suff w:val="space"/>
      <w:lvlText w:val="%1."/>
      <w:lvlJc w:val="left"/>
    </w:lvl>
  </w:abstractNum>
  <w:num w:numId="1">
    <w:abstractNumId w:val="2"/>
  </w:num>
  <w:num w:numId="2">
    <w:abstractNumId w:val="4"/>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yj">
    <w15:presenceInfo w15:providerId="None" w15:userId="jyj"/>
  </w15:person>
  <w15:person w15:author=" ꧁西风瘦马꧂">
    <w15:presenceInfo w15:providerId="WPS Office" w15:userId="12632326554"/>
  </w15:person>
  <w15:person w15:author="w®">
    <w15:presenceInfo w15:providerId="WPS Office" w15:userId="3430623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44CB7"/>
    <w:rsid w:val="00B71F65"/>
    <w:rsid w:val="00BB2AD8"/>
    <w:rsid w:val="01017684"/>
    <w:rsid w:val="015D63FC"/>
    <w:rsid w:val="017A4AB9"/>
    <w:rsid w:val="017F6D8E"/>
    <w:rsid w:val="02124E33"/>
    <w:rsid w:val="03173601"/>
    <w:rsid w:val="03D25BB7"/>
    <w:rsid w:val="03DC1D72"/>
    <w:rsid w:val="04001E75"/>
    <w:rsid w:val="042A3990"/>
    <w:rsid w:val="04702B56"/>
    <w:rsid w:val="048F0F53"/>
    <w:rsid w:val="04D94184"/>
    <w:rsid w:val="05547D1F"/>
    <w:rsid w:val="055C64B1"/>
    <w:rsid w:val="06026309"/>
    <w:rsid w:val="0623600B"/>
    <w:rsid w:val="065375F9"/>
    <w:rsid w:val="06C13D8D"/>
    <w:rsid w:val="06EC4999"/>
    <w:rsid w:val="07370ABD"/>
    <w:rsid w:val="07DC0503"/>
    <w:rsid w:val="07EC4BEA"/>
    <w:rsid w:val="08D96FF1"/>
    <w:rsid w:val="0A0239F2"/>
    <w:rsid w:val="0A7964DD"/>
    <w:rsid w:val="0ADF5889"/>
    <w:rsid w:val="0B8B296C"/>
    <w:rsid w:val="0BC2681F"/>
    <w:rsid w:val="0BE620B2"/>
    <w:rsid w:val="0BF758C0"/>
    <w:rsid w:val="0C262BB8"/>
    <w:rsid w:val="0C942A80"/>
    <w:rsid w:val="0D4770D0"/>
    <w:rsid w:val="0D540DDE"/>
    <w:rsid w:val="0D6C56B8"/>
    <w:rsid w:val="0DAE2941"/>
    <w:rsid w:val="0E6F401F"/>
    <w:rsid w:val="0EA16002"/>
    <w:rsid w:val="0EE23EAE"/>
    <w:rsid w:val="0F504BA9"/>
    <w:rsid w:val="0FDA0218"/>
    <w:rsid w:val="0FDC19E8"/>
    <w:rsid w:val="109B245A"/>
    <w:rsid w:val="10B20503"/>
    <w:rsid w:val="115B16DA"/>
    <w:rsid w:val="120555D6"/>
    <w:rsid w:val="12781EB2"/>
    <w:rsid w:val="12CF7A91"/>
    <w:rsid w:val="12E102FB"/>
    <w:rsid w:val="136E6DFB"/>
    <w:rsid w:val="14EA24B1"/>
    <w:rsid w:val="14EB6229"/>
    <w:rsid w:val="15444CB7"/>
    <w:rsid w:val="17B40B54"/>
    <w:rsid w:val="17CA65CA"/>
    <w:rsid w:val="1AE629C1"/>
    <w:rsid w:val="1B3D55E8"/>
    <w:rsid w:val="1B725EC4"/>
    <w:rsid w:val="1BFE2CE6"/>
    <w:rsid w:val="1CC867E6"/>
    <w:rsid w:val="1D74500E"/>
    <w:rsid w:val="1E3B3D7D"/>
    <w:rsid w:val="1E540D4F"/>
    <w:rsid w:val="1ECC70CB"/>
    <w:rsid w:val="1F32664F"/>
    <w:rsid w:val="1F8630A6"/>
    <w:rsid w:val="1FEB532F"/>
    <w:rsid w:val="204351B5"/>
    <w:rsid w:val="212705E9"/>
    <w:rsid w:val="22347461"/>
    <w:rsid w:val="23597DC2"/>
    <w:rsid w:val="23F8626D"/>
    <w:rsid w:val="257740C4"/>
    <w:rsid w:val="259E3378"/>
    <w:rsid w:val="25C64874"/>
    <w:rsid w:val="263317DE"/>
    <w:rsid w:val="26C11752"/>
    <w:rsid w:val="26C97351"/>
    <w:rsid w:val="26D62DEF"/>
    <w:rsid w:val="26E16DE1"/>
    <w:rsid w:val="26F6076F"/>
    <w:rsid w:val="2707759F"/>
    <w:rsid w:val="27284D09"/>
    <w:rsid w:val="27653C19"/>
    <w:rsid w:val="278C1829"/>
    <w:rsid w:val="27C70430"/>
    <w:rsid w:val="28036E24"/>
    <w:rsid w:val="29CA154D"/>
    <w:rsid w:val="2AC4736E"/>
    <w:rsid w:val="2B0E388C"/>
    <w:rsid w:val="2B4F358C"/>
    <w:rsid w:val="2B807273"/>
    <w:rsid w:val="2BD92719"/>
    <w:rsid w:val="2C26606D"/>
    <w:rsid w:val="2C4B5AD3"/>
    <w:rsid w:val="2D684463"/>
    <w:rsid w:val="2DAF7178"/>
    <w:rsid w:val="2E6C7EDC"/>
    <w:rsid w:val="2EFC30B5"/>
    <w:rsid w:val="2F2B1407"/>
    <w:rsid w:val="2F337CE8"/>
    <w:rsid w:val="2F697B4A"/>
    <w:rsid w:val="2FCD1DB8"/>
    <w:rsid w:val="2FE33FE5"/>
    <w:rsid w:val="304119D3"/>
    <w:rsid w:val="30790277"/>
    <w:rsid w:val="30A457B2"/>
    <w:rsid w:val="31C3610C"/>
    <w:rsid w:val="31DC0F7C"/>
    <w:rsid w:val="31F555CE"/>
    <w:rsid w:val="327B69E7"/>
    <w:rsid w:val="33032140"/>
    <w:rsid w:val="33487AF5"/>
    <w:rsid w:val="334D5FEB"/>
    <w:rsid w:val="34AD040A"/>
    <w:rsid w:val="34E345C7"/>
    <w:rsid w:val="361B6516"/>
    <w:rsid w:val="368A71F8"/>
    <w:rsid w:val="373713DA"/>
    <w:rsid w:val="37643EED"/>
    <w:rsid w:val="38174ABC"/>
    <w:rsid w:val="3A0E6217"/>
    <w:rsid w:val="3AFB0FAC"/>
    <w:rsid w:val="3B36645E"/>
    <w:rsid w:val="3C926DF4"/>
    <w:rsid w:val="3CA37CF2"/>
    <w:rsid w:val="3D197528"/>
    <w:rsid w:val="3D9B6939"/>
    <w:rsid w:val="3DBA798D"/>
    <w:rsid w:val="3FEC0F24"/>
    <w:rsid w:val="40271F5C"/>
    <w:rsid w:val="4093153B"/>
    <w:rsid w:val="41614FF9"/>
    <w:rsid w:val="42293D69"/>
    <w:rsid w:val="42530DE6"/>
    <w:rsid w:val="435634B1"/>
    <w:rsid w:val="43825E24"/>
    <w:rsid w:val="43D23378"/>
    <w:rsid w:val="43E44844"/>
    <w:rsid w:val="44861F72"/>
    <w:rsid w:val="44C25999"/>
    <w:rsid w:val="45440EBA"/>
    <w:rsid w:val="45D4264D"/>
    <w:rsid w:val="45FE2365"/>
    <w:rsid w:val="46BE5F5F"/>
    <w:rsid w:val="46C71DA3"/>
    <w:rsid w:val="46C823CD"/>
    <w:rsid w:val="47AF6ABF"/>
    <w:rsid w:val="47F839F3"/>
    <w:rsid w:val="480B44F2"/>
    <w:rsid w:val="483D6531"/>
    <w:rsid w:val="4881663E"/>
    <w:rsid w:val="48F35B3F"/>
    <w:rsid w:val="49271E59"/>
    <w:rsid w:val="492D02C1"/>
    <w:rsid w:val="49A13C2F"/>
    <w:rsid w:val="4A74443F"/>
    <w:rsid w:val="4AD50ED2"/>
    <w:rsid w:val="4AEA06D8"/>
    <w:rsid w:val="4AEB2504"/>
    <w:rsid w:val="4B0B04B0"/>
    <w:rsid w:val="4B8F6261"/>
    <w:rsid w:val="4E164FFE"/>
    <w:rsid w:val="4E2773C5"/>
    <w:rsid w:val="4E280B54"/>
    <w:rsid w:val="4E8005CA"/>
    <w:rsid w:val="4EFB299A"/>
    <w:rsid w:val="4EFF657E"/>
    <w:rsid w:val="4F885313"/>
    <w:rsid w:val="503D205B"/>
    <w:rsid w:val="508D6F48"/>
    <w:rsid w:val="50A05B3E"/>
    <w:rsid w:val="50B863D3"/>
    <w:rsid w:val="50F216B3"/>
    <w:rsid w:val="515A130E"/>
    <w:rsid w:val="51D841E7"/>
    <w:rsid w:val="51FC6DA4"/>
    <w:rsid w:val="53081779"/>
    <w:rsid w:val="545B3A66"/>
    <w:rsid w:val="552402A2"/>
    <w:rsid w:val="55365275"/>
    <w:rsid w:val="555D32B5"/>
    <w:rsid w:val="55713B00"/>
    <w:rsid w:val="55B15C98"/>
    <w:rsid w:val="56010614"/>
    <w:rsid w:val="56064695"/>
    <w:rsid w:val="56252E0A"/>
    <w:rsid w:val="57D81694"/>
    <w:rsid w:val="57E81D39"/>
    <w:rsid w:val="58AC6B93"/>
    <w:rsid w:val="59BC179A"/>
    <w:rsid w:val="5A9543EF"/>
    <w:rsid w:val="5AD01F28"/>
    <w:rsid w:val="5C2515ED"/>
    <w:rsid w:val="5C8E2CEF"/>
    <w:rsid w:val="5E64784A"/>
    <w:rsid w:val="5F3A0F0C"/>
    <w:rsid w:val="5F5E4326"/>
    <w:rsid w:val="5FAB1681"/>
    <w:rsid w:val="602A5424"/>
    <w:rsid w:val="60475D98"/>
    <w:rsid w:val="60997EB4"/>
    <w:rsid w:val="61404CF6"/>
    <w:rsid w:val="61573FF7"/>
    <w:rsid w:val="62497EA2"/>
    <w:rsid w:val="63115936"/>
    <w:rsid w:val="640146EE"/>
    <w:rsid w:val="641C5084"/>
    <w:rsid w:val="644F36B3"/>
    <w:rsid w:val="64C459FA"/>
    <w:rsid w:val="66167B6F"/>
    <w:rsid w:val="663B5FE3"/>
    <w:rsid w:val="66984625"/>
    <w:rsid w:val="66F57DF5"/>
    <w:rsid w:val="674C7A2E"/>
    <w:rsid w:val="67514E20"/>
    <w:rsid w:val="67A91325"/>
    <w:rsid w:val="67EE4F89"/>
    <w:rsid w:val="68D50FF4"/>
    <w:rsid w:val="69277BB7"/>
    <w:rsid w:val="69C97A5C"/>
    <w:rsid w:val="69DB739E"/>
    <w:rsid w:val="6A75729C"/>
    <w:rsid w:val="6A995F75"/>
    <w:rsid w:val="6AF63C11"/>
    <w:rsid w:val="6B5B46E4"/>
    <w:rsid w:val="6B84072F"/>
    <w:rsid w:val="6B9E5CFE"/>
    <w:rsid w:val="6BBE438D"/>
    <w:rsid w:val="6BF37F42"/>
    <w:rsid w:val="6C300A85"/>
    <w:rsid w:val="6CAD3F5D"/>
    <w:rsid w:val="6DF42BCE"/>
    <w:rsid w:val="6E62679B"/>
    <w:rsid w:val="70626515"/>
    <w:rsid w:val="707341CC"/>
    <w:rsid w:val="714B51FB"/>
    <w:rsid w:val="71CD79BE"/>
    <w:rsid w:val="71DE04A1"/>
    <w:rsid w:val="72AE5D81"/>
    <w:rsid w:val="73045661"/>
    <w:rsid w:val="73137F9A"/>
    <w:rsid w:val="732775A1"/>
    <w:rsid w:val="73D527CC"/>
    <w:rsid w:val="740F250F"/>
    <w:rsid w:val="74B82BA7"/>
    <w:rsid w:val="75237638"/>
    <w:rsid w:val="75432EFE"/>
    <w:rsid w:val="75B0387E"/>
    <w:rsid w:val="769B62DC"/>
    <w:rsid w:val="76D11CFE"/>
    <w:rsid w:val="77626981"/>
    <w:rsid w:val="7798281C"/>
    <w:rsid w:val="780344B5"/>
    <w:rsid w:val="78A7413D"/>
    <w:rsid w:val="7A481EB9"/>
    <w:rsid w:val="7ABD0F17"/>
    <w:rsid w:val="7BBA4186"/>
    <w:rsid w:val="7BDC361F"/>
    <w:rsid w:val="7BF37BF7"/>
    <w:rsid w:val="7CAB2FF1"/>
    <w:rsid w:val="7D0C1FFA"/>
    <w:rsid w:val="7D2D0A25"/>
    <w:rsid w:val="7D6C452F"/>
    <w:rsid w:val="7E9E5ACC"/>
    <w:rsid w:val="7EC51CAC"/>
    <w:rsid w:val="7EC7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djustRightInd w:val="0"/>
      <w:spacing w:before="240" w:line="360" w:lineRule="auto"/>
      <w:jc w:val="center"/>
      <w:textAlignment w:val="baseline"/>
      <w:outlineLvl w:val="1"/>
    </w:pPr>
    <w:rPr>
      <w:rFonts w:ascii="Arial" w:hAnsi="Arial" w:eastAsia="黑体"/>
      <w:b/>
      <w:kern w:val="0"/>
      <w:sz w:val="3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20"/>
      <w:textAlignment w:val="baseline"/>
    </w:pPr>
    <w:rPr>
      <w:szCs w:val="20"/>
    </w:rPr>
  </w:style>
  <w:style w:type="paragraph" w:styleId="6">
    <w:name w:val="annotation text"/>
    <w:basedOn w:val="1"/>
    <w:qFormat/>
    <w:uiPriority w:val="0"/>
    <w:pPr>
      <w:jc w:val="left"/>
    </w:pPr>
  </w:style>
  <w:style w:type="paragraph" w:styleId="7">
    <w:name w:val="Body Text"/>
    <w:basedOn w:val="1"/>
    <w:next w:val="8"/>
    <w:qFormat/>
    <w:uiPriority w:val="0"/>
    <w:rPr>
      <w:rFonts w:eastAsia="黑体"/>
      <w:sz w:val="36"/>
    </w:rPr>
  </w:style>
  <w:style w:type="paragraph" w:styleId="8">
    <w:name w:val="Body Text First Indent"/>
    <w:basedOn w:val="7"/>
    <w:next w:val="1"/>
    <w:qFormat/>
    <w:uiPriority w:val="0"/>
    <w:pPr>
      <w:autoSpaceDE w:val="0"/>
      <w:autoSpaceDN w:val="0"/>
      <w:adjustRightInd w:val="0"/>
      <w:ind w:firstLine="420" w:firstLineChars="100"/>
      <w:jc w:val="left"/>
    </w:pPr>
    <w:rPr>
      <w:kern w:val="0"/>
      <w:sz w:val="20"/>
      <w:szCs w:val="20"/>
    </w:rPr>
  </w:style>
  <w:style w:type="paragraph" w:styleId="9">
    <w:name w:val="Body Text Indent"/>
    <w:basedOn w:val="1"/>
    <w:next w:val="1"/>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eastAsia="宋体"/>
      <w:kern w:val="2"/>
      <w:sz w:val="21"/>
      <w:lang w:val="en-US" w:eastAsia="zh-CN" w:bidi="ar-SA"/>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List"/>
    <w:basedOn w:val="1"/>
    <w:unhideWhenUsed/>
    <w:qFormat/>
    <w:uiPriority w:val="0"/>
    <w:pPr>
      <w:ind w:left="200" w:hanging="200" w:hangingChars="200"/>
      <w:contextualSpacing/>
    </w:pPr>
  </w:style>
  <w:style w:type="paragraph" w:styleId="16">
    <w:name w:val="toc 2"/>
    <w:basedOn w:val="1"/>
    <w:next w:val="1"/>
    <w:qFormat/>
    <w:uiPriority w:val="0"/>
    <w:pPr>
      <w:ind w:left="420" w:leftChars="200"/>
    </w:pPr>
  </w:style>
  <w:style w:type="paragraph" w:styleId="17">
    <w:name w:val="Body Text 2"/>
    <w:basedOn w:val="1"/>
    <w:qFormat/>
    <w:uiPriority w:val="0"/>
    <w:pPr>
      <w:spacing w:after="120" w:line="480" w:lineRule="auto"/>
    </w:pPr>
  </w:style>
  <w:style w:type="paragraph" w:styleId="18">
    <w:name w:val="Normal (Web)"/>
    <w:basedOn w:val="1"/>
    <w:next w:val="13"/>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9"/>
    <w:next w:val="20"/>
    <w:qFormat/>
    <w:uiPriority w:val="0"/>
    <w:pPr>
      <w:ind w:firstLine="420" w:firstLineChars="200"/>
    </w:pPr>
  </w:style>
  <w:style w:type="paragraph" w:customStyle="1" w:styleId="20">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22">
    <w:name w:val="Table Gri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rFonts w:eastAsia="宋体"/>
      <w:color w:val="0000FF"/>
      <w:sz w:val="24"/>
      <w:szCs w:val="24"/>
      <w:u w:val="single"/>
      <w:lang w:val="en-US" w:eastAsia="zh-CN" w:bidi="ar-SA"/>
    </w:rPr>
  </w:style>
  <w:style w:type="paragraph" w:customStyle="1" w:styleId="26">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表格文字"/>
    <w:basedOn w:val="1"/>
    <w:qFormat/>
    <w:uiPriority w:val="0"/>
    <w:pPr>
      <w:adjustRightInd w:val="0"/>
      <w:spacing w:line="420" w:lineRule="atLeast"/>
      <w:jc w:val="left"/>
      <w:textAlignment w:val="baseline"/>
    </w:pPr>
    <w:rPr>
      <w:kern w:val="0"/>
      <w:szCs w:val="20"/>
    </w:rPr>
  </w:style>
  <w:style w:type="paragraph" w:customStyle="1" w:styleId="2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30">
    <w:name w:val="page number"/>
    <w:basedOn w:val="23"/>
    <w:qFormat/>
    <w:uiPriority w:val="0"/>
  </w:style>
  <w:style w:type="paragraph" w:customStyle="1" w:styleId="31">
    <w:name w:val="footer"/>
    <w:basedOn w:val="1"/>
    <w:qFormat/>
    <w:uiPriority w:val="99"/>
    <w:pPr>
      <w:tabs>
        <w:tab w:val="center" w:pos="4153"/>
        <w:tab w:val="right" w:pos="8306"/>
      </w:tabs>
      <w:snapToGrid w:val="0"/>
      <w:jc w:val="left"/>
    </w:pPr>
    <w:rPr>
      <w:kern w:val="0"/>
      <w:sz w:val="18"/>
      <w:szCs w:val="20"/>
    </w:rPr>
  </w:style>
  <w:style w:type="character" w:customStyle="1" w:styleId="32">
    <w:name w:val="NormalCharacter"/>
    <w:qFormat/>
    <w:uiPriority w:val="0"/>
  </w:style>
  <w:style w:type="paragraph" w:customStyle="1" w:styleId="33">
    <w:name w:val="Table Text"/>
    <w:basedOn w:val="1"/>
    <w:semiHidden/>
    <w:qFormat/>
    <w:uiPriority w:val="0"/>
    <w:rPr>
      <w:rFonts w:ascii="宋体" w:hAnsi="宋体" w:eastAsia="宋体" w:cs="宋体"/>
      <w:sz w:val="20"/>
      <w:szCs w:val="20"/>
      <w:lang w:val="en-US" w:eastAsia="en-US" w:bidi="ar-SA"/>
    </w:rPr>
  </w:style>
  <w:style w:type="paragraph" w:customStyle="1" w:styleId="3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No Spacing"/>
    <w:qFormat/>
    <w:uiPriority w:val="0"/>
    <w:pPr>
      <w:widowControl w:val="0"/>
      <w:jc w:val="both"/>
    </w:pPr>
    <w:rPr>
      <w:rFonts w:ascii="Cambria" w:hAnsi="Cambria" w:eastAsia="宋体" w:cs="Times New Roman"/>
      <w:kern w:val="2"/>
      <w:sz w:val="24"/>
      <w:szCs w:val="24"/>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BodyText"/>
    <w:basedOn w:val="1"/>
    <w:next w:val="1"/>
    <w:qFormat/>
    <w:uiPriority w:val="0"/>
    <w:pPr>
      <w:tabs>
        <w:tab w:val="left" w:pos="780"/>
      </w:tabs>
    </w:pPr>
    <w:rPr>
      <w:rFonts w:ascii="黑体" w:eastAsia="黑体"/>
      <w:sz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11626</Words>
  <Characters>12602</Characters>
  <Lines>0</Lines>
  <Paragraphs>0</Paragraphs>
  <TotalTime>61</TotalTime>
  <ScaleCrop>false</ScaleCrop>
  <LinksUpToDate>false</LinksUpToDate>
  <CharactersWithSpaces>12761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2025-08-22T11:57:00Z</dcterms:created>
  <dc:creator>╰倾国倾城┃谁等谁回眸</dc:creator>
  <cp:lastModifiedBy>jyj</cp:lastModifiedBy>
  <cp:lastPrinted>2026-04-17T04:07:00Z</cp:lastPrinted>
  <dcterms:modified xsi:type="dcterms:W3CDTF">2026-05-09T11:29:03Z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74F9886EE21D4CDD9BFE8C9B236EE47E_13</vt:lpwstr>
  </property>
  <property fmtid="{D5CDD505-2E9C-101B-9397-08002B2CF9AE}" pid="4" name="KSOTemplateDocerSaveRecord">
    <vt:lpwstr>eyJoZGlkIjoiODg2MjYzMGZjZGEzZWZlMTEwNmViN2ZlYTZlODE0MTMifQ==</vt:lpwstr>
  </property>
</Properties>
</file>