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AF2C">
      <w:pPr>
        <w:jc w:val="center"/>
        <w:rPr>
          <w:snapToGrid w:val="0"/>
          <w:kern w:val="21"/>
        </w:rPr>
      </w:pPr>
      <w:bookmarkStart w:id="0" w:name="_Hlk170894370"/>
    </w:p>
    <w:p w14:paraId="00164641">
      <w:pPr>
        <w:jc w:val="center"/>
        <w:rPr>
          <w:rFonts w:ascii="宋体" w:hAnsi="宋体" w:cs="宋体"/>
          <w:b/>
          <w:sz w:val="52"/>
          <w:szCs w:val="52"/>
        </w:rPr>
      </w:pPr>
    </w:p>
    <w:p w14:paraId="6FCE46AC">
      <w:pPr>
        <w:jc w:val="center"/>
        <w:rPr>
          <w:rFonts w:hint="default" w:ascii="宋体" w:hAnsi="宋体" w:eastAsia="宋体" w:cs="宋体"/>
          <w:b/>
          <w:sz w:val="52"/>
          <w:szCs w:val="52"/>
          <w:lang w:val="en-US" w:eastAsia="zh-CN"/>
        </w:rPr>
      </w:pPr>
      <w:r>
        <w:rPr>
          <w:rFonts w:hint="eastAsia" w:ascii="宋体" w:hAnsi="宋体" w:cs="宋体"/>
          <w:b/>
          <w:sz w:val="52"/>
          <w:szCs w:val="52"/>
          <w:lang w:eastAsia="zh-CN"/>
        </w:rPr>
        <w:t>牟定县职业高级中学图书购置和电子阅览室建设项目（</w:t>
      </w:r>
      <w:r>
        <w:rPr>
          <w:rFonts w:hint="eastAsia" w:ascii="宋体" w:hAnsi="宋体" w:cs="宋体"/>
          <w:b/>
          <w:sz w:val="52"/>
          <w:szCs w:val="52"/>
          <w:lang w:val="en-US" w:eastAsia="zh-CN"/>
        </w:rPr>
        <w:t>一标段）</w:t>
      </w:r>
    </w:p>
    <w:bookmarkEnd w:id="0"/>
    <w:p w14:paraId="5B8904AD">
      <w:pPr>
        <w:pStyle w:val="9"/>
        <w:rPr>
          <w:rFonts w:hAnsi="宋体"/>
        </w:rPr>
      </w:pPr>
    </w:p>
    <w:p w14:paraId="50ED220C">
      <w:pPr>
        <w:pStyle w:val="9"/>
        <w:rPr>
          <w:rFonts w:hAnsi="宋体"/>
        </w:rPr>
      </w:pPr>
    </w:p>
    <w:p w14:paraId="5358E5F7">
      <w:pPr>
        <w:pStyle w:val="9"/>
        <w:rPr>
          <w:rFonts w:hAnsi="宋体"/>
        </w:rPr>
      </w:pPr>
    </w:p>
    <w:p w14:paraId="25B84025">
      <w:pPr>
        <w:pStyle w:val="9"/>
        <w:rPr>
          <w:rFonts w:hAnsi="宋体"/>
        </w:rPr>
      </w:pPr>
    </w:p>
    <w:p w14:paraId="250DDF97">
      <w:pPr>
        <w:pStyle w:val="9"/>
        <w:rPr>
          <w:rFonts w:hAnsi="宋体"/>
        </w:rPr>
      </w:pPr>
    </w:p>
    <w:p w14:paraId="385EC82C">
      <w:pPr>
        <w:pStyle w:val="9"/>
        <w:rPr>
          <w:rFonts w:hAnsi="宋体"/>
        </w:rPr>
      </w:pPr>
    </w:p>
    <w:p w14:paraId="019C4A4A">
      <w:pPr>
        <w:pStyle w:val="9"/>
        <w:rPr>
          <w:rFonts w:hAnsi="宋体"/>
        </w:rPr>
      </w:pPr>
    </w:p>
    <w:p w14:paraId="1734272B">
      <w:pPr>
        <w:pStyle w:val="9"/>
        <w:rPr>
          <w:rFonts w:hAnsi="宋体"/>
        </w:rPr>
      </w:pPr>
    </w:p>
    <w:p w14:paraId="3590D03A">
      <w:pPr>
        <w:autoSpaceDE w:val="0"/>
        <w:autoSpaceDN w:val="0"/>
        <w:adjustRightInd w:val="0"/>
        <w:spacing w:line="360" w:lineRule="auto"/>
        <w:jc w:val="center"/>
        <w:rPr>
          <w:rFonts w:ascii="宋体" w:hAnsi="宋体" w:cs="宋体"/>
          <w:b/>
          <w:bCs/>
          <w:sz w:val="72"/>
          <w:szCs w:val="72"/>
        </w:rPr>
      </w:pPr>
      <w:r>
        <w:rPr>
          <w:rFonts w:hint="eastAsia" w:ascii="宋体" w:hAnsi="宋体" w:cs="宋体"/>
          <w:b/>
          <w:bCs/>
          <w:sz w:val="72"/>
          <w:szCs w:val="72"/>
        </w:rPr>
        <w:t>招 标 文 件</w:t>
      </w:r>
    </w:p>
    <w:p w14:paraId="3E01A897">
      <w:pPr>
        <w:autoSpaceDE w:val="0"/>
        <w:autoSpaceDN w:val="0"/>
        <w:adjustRightInd w:val="0"/>
        <w:spacing w:line="360" w:lineRule="auto"/>
        <w:jc w:val="center"/>
        <w:rPr>
          <w:rFonts w:hint="eastAsia" w:ascii="宋体" w:hAnsi="宋体" w:cs="宋体"/>
          <w:b/>
          <w:bCs/>
          <w:sz w:val="32"/>
          <w:szCs w:val="32"/>
          <w:lang w:val="en-US"/>
        </w:rPr>
      </w:pPr>
      <w:r>
        <w:rPr>
          <w:rFonts w:hint="eastAsia" w:ascii="宋体" w:hAnsi="宋体" w:cs="宋体"/>
          <w:b/>
          <w:bCs/>
          <w:sz w:val="32"/>
          <w:szCs w:val="32"/>
        </w:rPr>
        <w:t>招标编号：</w:t>
      </w:r>
      <w:r>
        <w:rPr>
          <w:rFonts w:hint="eastAsia" w:ascii="宋体" w:hAnsi="宋体" w:cs="宋体"/>
          <w:b/>
          <w:bCs/>
          <w:sz w:val="32"/>
          <w:szCs w:val="32"/>
          <w:lang w:eastAsia="zh-CN"/>
        </w:rPr>
        <w:t>YNDZ-CX-202</w:t>
      </w:r>
      <w:r>
        <w:rPr>
          <w:rFonts w:hint="eastAsia" w:ascii="宋体" w:hAnsi="宋体" w:cs="宋体"/>
          <w:b/>
          <w:bCs/>
          <w:sz w:val="32"/>
          <w:szCs w:val="32"/>
          <w:lang w:val="en-US" w:eastAsia="zh-CN"/>
        </w:rPr>
        <w:t>6</w:t>
      </w:r>
      <w:r>
        <w:rPr>
          <w:rFonts w:hint="eastAsia" w:ascii="宋体" w:hAnsi="宋体" w:cs="宋体"/>
          <w:b/>
          <w:bCs/>
          <w:sz w:val="32"/>
          <w:szCs w:val="32"/>
          <w:lang w:eastAsia="zh-CN"/>
        </w:rPr>
        <w:t>-</w:t>
      </w:r>
      <w:r>
        <w:rPr>
          <w:rFonts w:hint="eastAsia" w:ascii="宋体" w:hAnsi="宋体" w:cs="宋体"/>
          <w:b/>
          <w:bCs/>
          <w:sz w:val="32"/>
          <w:szCs w:val="32"/>
          <w:lang w:val="en-US" w:eastAsia="zh-CN"/>
        </w:rPr>
        <w:t>ZB045</w:t>
      </w:r>
    </w:p>
    <w:p w14:paraId="7D09BA2B">
      <w:pPr>
        <w:autoSpaceDE w:val="0"/>
        <w:autoSpaceDN w:val="0"/>
        <w:adjustRightInd w:val="0"/>
        <w:spacing w:line="360" w:lineRule="auto"/>
        <w:jc w:val="center"/>
        <w:rPr>
          <w:rFonts w:ascii="宋体" w:hAnsi="宋体" w:cs="宋体"/>
          <w:bCs/>
          <w:sz w:val="32"/>
          <w:szCs w:val="32"/>
          <w:u w:val="single"/>
        </w:rPr>
      </w:pPr>
    </w:p>
    <w:p w14:paraId="5A146CEA">
      <w:pPr>
        <w:pStyle w:val="9"/>
        <w:rPr>
          <w:rFonts w:hAnsi="宋体"/>
        </w:rPr>
      </w:pPr>
    </w:p>
    <w:p w14:paraId="4877FFF5">
      <w:pPr>
        <w:pStyle w:val="9"/>
        <w:rPr>
          <w:rFonts w:hAnsi="宋体"/>
        </w:rPr>
      </w:pPr>
    </w:p>
    <w:p w14:paraId="4D3E7634">
      <w:pPr>
        <w:pStyle w:val="9"/>
        <w:rPr>
          <w:rFonts w:hAnsi="宋体"/>
        </w:rPr>
      </w:pPr>
    </w:p>
    <w:p w14:paraId="7932826E">
      <w:pPr>
        <w:pStyle w:val="9"/>
        <w:rPr>
          <w:rFonts w:hAnsi="宋体"/>
        </w:rPr>
      </w:pPr>
    </w:p>
    <w:p w14:paraId="0FBFBAA3">
      <w:pPr>
        <w:pStyle w:val="9"/>
        <w:rPr>
          <w:rFonts w:hAnsi="宋体"/>
        </w:rPr>
      </w:pPr>
    </w:p>
    <w:p w14:paraId="68D56D41">
      <w:pPr>
        <w:pStyle w:val="9"/>
        <w:rPr>
          <w:rFonts w:hAnsi="宋体"/>
        </w:rPr>
      </w:pPr>
    </w:p>
    <w:p w14:paraId="36504E65">
      <w:pPr>
        <w:pStyle w:val="9"/>
        <w:rPr>
          <w:rFonts w:hAnsi="宋体"/>
        </w:rPr>
      </w:pPr>
    </w:p>
    <w:p w14:paraId="12FA324F">
      <w:pPr>
        <w:spacing w:line="360" w:lineRule="auto"/>
        <w:jc w:val="center"/>
        <w:rPr>
          <w:rFonts w:hint="eastAsia" w:ascii="宋体" w:hAnsi="宋体" w:cs="宋体"/>
          <w:b/>
          <w:bCs/>
          <w:w w:val="95"/>
          <w:sz w:val="32"/>
          <w:lang w:eastAsia="zh-CN"/>
        </w:rPr>
      </w:pPr>
      <w:r>
        <w:rPr>
          <w:rFonts w:hint="eastAsia" w:ascii="宋体" w:hAnsi="宋体" w:cs="宋体"/>
          <w:b/>
          <w:bCs/>
          <w:w w:val="95"/>
          <w:sz w:val="32"/>
        </w:rPr>
        <w:t>采购人：</w:t>
      </w:r>
      <w:r>
        <w:rPr>
          <w:rFonts w:hint="eastAsia" w:ascii="宋体" w:hAnsi="宋体" w:cs="宋体"/>
          <w:b/>
          <w:bCs/>
          <w:w w:val="95"/>
          <w:sz w:val="32"/>
          <w:lang w:eastAsia="zh-CN"/>
        </w:rPr>
        <w:t>牟定县职业高级中学</w:t>
      </w:r>
    </w:p>
    <w:p w14:paraId="6240A89A">
      <w:pPr>
        <w:spacing w:line="360" w:lineRule="auto"/>
        <w:jc w:val="center"/>
        <w:rPr>
          <w:rFonts w:hint="eastAsia" w:ascii="宋体" w:hAnsi="宋体" w:cs="宋体"/>
          <w:b/>
          <w:bCs/>
          <w:w w:val="95"/>
          <w:sz w:val="32"/>
          <w:lang w:eastAsia="zh-CN"/>
        </w:rPr>
      </w:pPr>
    </w:p>
    <w:p w14:paraId="66EC8AF7">
      <w:pPr>
        <w:spacing w:line="360" w:lineRule="auto"/>
        <w:jc w:val="center"/>
        <w:rPr>
          <w:rFonts w:hint="eastAsia" w:ascii="宋体" w:hAnsi="宋体" w:eastAsia="宋体" w:cs="宋体"/>
          <w:b/>
          <w:bCs/>
          <w:w w:val="95"/>
          <w:sz w:val="32"/>
          <w:lang w:eastAsia="zh-CN"/>
        </w:rPr>
      </w:pPr>
      <w:r>
        <w:rPr>
          <w:rFonts w:hint="eastAsia" w:ascii="宋体" w:hAnsi="宋体" w:cs="宋体"/>
          <w:b/>
          <w:bCs/>
          <w:w w:val="95"/>
          <w:sz w:val="32"/>
        </w:rPr>
        <w:t>采购代理机构：</w:t>
      </w:r>
      <w:r>
        <w:rPr>
          <w:rFonts w:hint="eastAsia" w:ascii="宋体" w:hAnsi="宋体" w:cs="宋体"/>
          <w:b/>
          <w:bCs/>
          <w:w w:val="95"/>
          <w:sz w:val="32"/>
          <w:lang w:eastAsia="zh-CN"/>
        </w:rPr>
        <w:t>云南东臻工程项目管理有限公司</w:t>
      </w:r>
    </w:p>
    <w:p w14:paraId="3796E842">
      <w:pPr>
        <w:jc w:val="center"/>
        <w:rPr>
          <w:rFonts w:ascii="宋体" w:hAnsi="宋体" w:cs="宋体"/>
          <w:b/>
          <w:sz w:val="36"/>
        </w:rPr>
      </w:pPr>
      <w:r>
        <w:rPr>
          <w:rFonts w:hint="eastAsia" w:ascii="宋体" w:hAnsi="宋体" w:cs="宋体"/>
          <w:b/>
          <w:bCs/>
          <w:iCs/>
          <w:w w:val="95"/>
          <w:sz w:val="32"/>
        </w:rPr>
        <w:t>二○二</w:t>
      </w:r>
      <w:r>
        <w:rPr>
          <w:rFonts w:hint="eastAsia" w:ascii="宋体" w:hAnsi="宋体" w:cs="宋体"/>
          <w:b/>
          <w:bCs/>
          <w:iCs/>
          <w:w w:val="95"/>
          <w:sz w:val="32"/>
          <w:lang w:val="en-US" w:eastAsia="zh-CN"/>
        </w:rPr>
        <w:t>六</w:t>
      </w:r>
      <w:r>
        <w:rPr>
          <w:rFonts w:hint="eastAsia" w:ascii="宋体" w:hAnsi="宋体" w:cs="宋体"/>
          <w:b/>
          <w:bCs/>
          <w:iCs/>
          <w:w w:val="95"/>
          <w:sz w:val="32"/>
        </w:rPr>
        <w:t>年</w:t>
      </w:r>
      <w:r>
        <w:rPr>
          <w:rFonts w:hint="eastAsia" w:ascii="宋体" w:hAnsi="宋体" w:cs="宋体"/>
          <w:b/>
          <w:bCs/>
          <w:iCs/>
          <w:w w:val="95"/>
          <w:sz w:val="32"/>
          <w:lang w:val="en-US" w:eastAsia="zh-CN"/>
        </w:rPr>
        <w:t>六</w:t>
      </w:r>
      <w:r>
        <w:rPr>
          <w:rFonts w:hint="eastAsia" w:ascii="宋体" w:hAnsi="宋体" w:cs="宋体"/>
          <w:b/>
          <w:bCs/>
          <w:iCs/>
          <w:w w:val="95"/>
          <w:sz w:val="32"/>
        </w:rPr>
        <w:t>月</w:t>
      </w:r>
    </w:p>
    <w:p w14:paraId="1D381641">
      <w:pPr>
        <w:pStyle w:val="9"/>
        <w:spacing w:line="360" w:lineRule="auto"/>
        <w:jc w:val="center"/>
        <w:rPr>
          <w:rFonts w:hint="eastAsia" w:hAnsi="宋体" w:cs="宋体"/>
          <w:b/>
          <w:sz w:val="36"/>
          <w:szCs w:val="36"/>
        </w:rPr>
        <w:sectPr>
          <w:headerReference r:id="rId4" w:type="first"/>
          <w:headerReference r:id="rId3" w:type="default"/>
          <w:pgSz w:w="11906" w:h="16838"/>
          <w:pgMar w:top="1134" w:right="851" w:bottom="1304" w:left="1134" w:header="720" w:footer="720" w:gutter="0"/>
          <w:cols w:space="720" w:num="1"/>
          <w:docGrid w:type="linesAndChars" w:linePitch="331" w:charSpace="0"/>
        </w:sectPr>
      </w:pPr>
    </w:p>
    <w:p w14:paraId="4394F828">
      <w:pPr>
        <w:pStyle w:val="9"/>
        <w:spacing w:line="360" w:lineRule="auto"/>
        <w:jc w:val="center"/>
        <w:rPr>
          <w:rFonts w:hint="eastAsia" w:ascii="宋体" w:hAnsi="宋体" w:eastAsia="宋体" w:cs="宋体"/>
          <w:sz w:val="36"/>
          <w:szCs w:val="36"/>
        </w:rPr>
      </w:pPr>
      <w:r>
        <w:rPr>
          <w:rFonts w:hint="eastAsia" w:ascii="宋体" w:hAnsi="宋体" w:eastAsia="宋体" w:cs="宋体"/>
          <w:b/>
          <w:sz w:val="36"/>
          <w:szCs w:val="36"/>
        </w:rPr>
        <w:t>目  录</w:t>
      </w:r>
    </w:p>
    <w:p w14:paraId="6A223177">
      <w:pPr>
        <w:pStyle w:val="12"/>
        <w:tabs>
          <w:tab w:val="right" w:leader="dot" w:pos="9921"/>
          <w:tab w:val="clear" w:pos="9628"/>
        </w:tabs>
        <w:rPr>
          <w:rFonts w:hint="eastAsia" w:ascii="宋体" w:hAnsi="宋体" w:eastAsia="宋体" w:cs="宋体"/>
        </w:rPr>
      </w:pPr>
      <w:r>
        <w:rPr>
          <w:rFonts w:hint="eastAsia" w:ascii="宋体" w:hAnsi="宋体" w:eastAsia="宋体" w:cs="宋体"/>
          <w:b w:val="0"/>
          <w:caps w:val="0"/>
          <w:smallCaps/>
          <w:sz w:val="24"/>
          <w:szCs w:val="24"/>
        </w:rPr>
        <w:fldChar w:fldCharType="begin"/>
      </w:r>
      <w:r>
        <w:rPr>
          <w:rFonts w:hint="eastAsia" w:ascii="宋体" w:hAnsi="宋体" w:eastAsia="宋体" w:cs="宋体"/>
          <w:b w:val="0"/>
          <w:caps w:val="0"/>
          <w:smallCaps/>
          <w:sz w:val="24"/>
          <w:szCs w:val="24"/>
        </w:rPr>
        <w:instrText xml:space="preserve"> TOC \o "1-3" \h \z \u </w:instrText>
      </w:r>
      <w:r>
        <w:rPr>
          <w:rFonts w:hint="eastAsia" w:ascii="宋体" w:hAnsi="宋体" w:eastAsia="宋体" w:cs="宋体"/>
          <w:b w:val="0"/>
          <w:caps w:val="0"/>
          <w:smallCaps/>
          <w:sz w:val="24"/>
          <w:szCs w:val="24"/>
        </w:rPr>
        <w:fldChar w:fldCharType="separate"/>
      </w: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_Toc7405 </w:instrText>
      </w:r>
      <w:r>
        <w:rPr>
          <w:rFonts w:hint="eastAsia" w:ascii="宋体" w:hAnsi="宋体" w:eastAsia="宋体" w:cs="宋体"/>
          <w:bCs/>
          <w:caps/>
          <w:smallCaps/>
          <w:szCs w:val="24"/>
        </w:rPr>
        <w:fldChar w:fldCharType="separate"/>
      </w:r>
      <w:r>
        <w:rPr>
          <w:rFonts w:hint="eastAsia" w:ascii="宋体" w:hAnsi="宋体" w:eastAsia="宋体" w:cs="宋体"/>
          <w:szCs w:val="32"/>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_Toc7405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65A24938">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_Toc10717 </w:instrText>
      </w:r>
      <w:r>
        <w:rPr>
          <w:rFonts w:hint="eastAsia" w:ascii="宋体" w:hAnsi="宋体" w:eastAsia="宋体" w:cs="宋体"/>
          <w:bCs/>
          <w:caps/>
          <w:smallCaps/>
          <w:szCs w:val="24"/>
        </w:rPr>
        <w:fldChar w:fldCharType="separate"/>
      </w:r>
      <w:r>
        <w:rPr>
          <w:rFonts w:hint="eastAsia" w:ascii="宋体" w:hAnsi="宋体" w:eastAsia="宋体" w:cs="宋体"/>
          <w:szCs w:val="21"/>
        </w:rPr>
        <w:t>一、项目基本情况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_Toc10717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6C9E589">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_Toc29446 </w:instrText>
      </w:r>
      <w:r>
        <w:rPr>
          <w:rFonts w:hint="eastAsia" w:ascii="宋体" w:hAnsi="宋体" w:eastAsia="宋体" w:cs="宋体"/>
          <w:bCs/>
          <w:caps/>
          <w:smallCaps/>
          <w:szCs w:val="24"/>
        </w:rPr>
        <w:fldChar w:fldCharType="separate"/>
      </w:r>
      <w:r>
        <w:rPr>
          <w:rFonts w:hint="eastAsia" w:ascii="宋体" w:hAnsi="宋体" w:eastAsia="宋体" w:cs="宋体"/>
          <w:szCs w:val="21"/>
        </w:rPr>
        <w:t>二、投标人的资格要求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bCs/>
          <w:caps/>
          <w:smallCaps/>
          <w:szCs w:val="24"/>
        </w:rPr>
        <w:fldChar w:fldCharType="end"/>
      </w:r>
    </w:p>
    <w:p w14:paraId="540EC131">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_Toc25552 </w:instrText>
      </w:r>
      <w:r>
        <w:rPr>
          <w:rFonts w:hint="eastAsia" w:ascii="宋体" w:hAnsi="宋体" w:eastAsia="宋体" w:cs="宋体"/>
          <w:bCs/>
          <w:caps/>
          <w:smallCaps/>
          <w:szCs w:val="24"/>
        </w:rPr>
        <w:fldChar w:fldCharType="separate"/>
      </w:r>
      <w:r>
        <w:rPr>
          <w:rFonts w:hint="eastAsia" w:ascii="宋体" w:hAnsi="宋体" w:eastAsia="宋体" w:cs="宋体"/>
          <w:szCs w:val="21"/>
        </w:rPr>
        <w:t>三、获取招标文件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_Toc25552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66C27B4B">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_Toc6165 </w:instrText>
      </w:r>
      <w:r>
        <w:rPr>
          <w:rFonts w:hint="eastAsia" w:ascii="宋体" w:hAnsi="宋体" w:eastAsia="宋体" w:cs="宋体"/>
          <w:bCs/>
          <w:caps/>
          <w:smallCaps/>
          <w:szCs w:val="24"/>
        </w:rPr>
        <w:fldChar w:fldCharType="separate"/>
      </w:r>
      <w:r>
        <w:rPr>
          <w:rFonts w:hint="eastAsia" w:ascii="宋体" w:hAnsi="宋体" w:eastAsia="宋体" w:cs="宋体"/>
          <w:szCs w:val="21"/>
        </w:rPr>
        <w:t>四、投标文件提交截止时间、开标时间和地点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_Toc6165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6064953D">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_Toc25866 </w:instrText>
      </w:r>
      <w:r>
        <w:rPr>
          <w:rFonts w:hint="eastAsia" w:ascii="宋体" w:hAnsi="宋体" w:eastAsia="宋体" w:cs="宋体"/>
          <w:bCs/>
          <w:caps/>
          <w:smallCaps/>
          <w:szCs w:val="24"/>
        </w:rPr>
        <w:fldChar w:fldCharType="separate"/>
      </w:r>
      <w:r>
        <w:rPr>
          <w:rFonts w:hint="eastAsia" w:ascii="宋体" w:hAnsi="宋体" w:eastAsia="宋体" w:cs="宋体"/>
          <w:szCs w:val="21"/>
        </w:rPr>
        <w:t>五、公告期限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_Toc25866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60B69CFB">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_Toc1996 </w:instrText>
      </w:r>
      <w:r>
        <w:rPr>
          <w:rFonts w:hint="eastAsia" w:ascii="宋体" w:hAnsi="宋体" w:eastAsia="宋体" w:cs="宋体"/>
          <w:bCs/>
          <w:caps/>
          <w:smallCaps/>
          <w:szCs w:val="24"/>
        </w:rPr>
        <w:fldChar w:fldCharType="separate"/>
      </w:r>
      <w:r>
        <w:rPr>
          <w:rFonts w:hint="eastAsia" w:ascii="宋体" w:hAnsi="宋体" w:eastAsia="宋体" w:cs="宋体"/>
          <w:szCs w:val="21"/>
        </w:rPr>
        <w:t>六、其他补充事宜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64DA8445">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_Toc28115 </w:instrText>
      </w:r>
      <w:r>
        <w:rPr>
          <w:rFonts w:hint="eastAsia" w:ascii="宋体" w:hAnsi="宋体" w:eastAsia="宋体" w:cs="宋体"/>
          <w:bCs/>
          <w:caps/>
          <w:smallCaps/>
          <w:szCs w:val="24"/>
        </w:rPr>
        <w:fldChar w:fldCharType="separate"/>
      </w:r>
      <w:r>
        <w:rPr>
          <w:rFonts w:hint="eastAsia" w:ascii="宋体" w:hAnsi="宋体" w:eastAsia="宋体" w:cs="宋体"/>
          <w:szCs w:val="21"/>
        </w:rPr>
        <w:t>七、对本次招标提出询问，请按以下方式联系。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_Toc28115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B061D7C">
      <w:pPr>
        <w:pStyle w:val="12"/>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_Toc20296 </w:instrText>
      </w:r>
      <w:r>
        <w:rPr>
          <w:rFonts w:hint="eastAsia" w:ascii="宋体" w:hAnsi="宋体" w:eastAsia="宋体" w:cs="宋体"/>
          <w:bCs/>
          <w:caps/>
          <w:smallCaps/>
          <w:szCs w:val="24"/>
        </w:rPr>
        <w:fldChar w:fldCharType="separate"/>
      </w:r>
      <w:r>
        <w:rPr>
          <w:rFonts w:hint="eastAsia" w:ascii="宋体" w:hAnsi="宋体" w:eastAsia="宋体" w:cs="宋体"/>
          <w:szCs w:val="32"/>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_Toc20296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25895BC">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_Toc13563 </w:instrText>
      </w:r>
      <w:r>
        <w:rPr>
          <w:rFonts w:hint="eastAsia" w:ascii="宋体" w:hAnsi="宋体" w:eastAsia="宋体" w:cs="宋体"/>
          <w:bCs/>
          <w:caps/>
          <w:smallCaps/>
          <w:szCs w:val="24"/>
        </w:rPr>
        <w:fldChar w:fldCharType="separate"/>
      </w:r>
      <w:r>
        <w:rPr>
          <w:rFonts w:hint="eastAsia" w:ascii="宋体" w:hAnsi="宋体" w:eastAsia="宋体" w:cs="宋体"/>
          <w:szCs w:val="28"/>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_Toc13563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06A6BFEF">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_Toc22423 </w:instrText>
      </w:r>
      <w:r>
        <w:rPr>
          <w:rFonts w:hint="eastAsia" w:ascii="宋体" w:hAnsi="宋体" w:eastAsia="宋体" w:cs="宋体"/>
          <w:bCs/>
          <w:caps/>
          <w:smallCaps/>
          <w:szCs w:val="24"/>
        </w:rPr>
        <w:fldChar w:fldCharType="separate"/>
      </w:r>
      <w:r>
        <w:rPr>
          <w:rFonts w:hint="eastAsia" w:ascii="宋体" w:hAnsi="宋体" w:eastAsia="宋体" w:cs="宋体"/>
          <w:szCs w:val="30"/>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_Toc22423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2A4D6051">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_Toc24277 </w:instrText>
      </w:r>
      <w:r>
        <w:rPr>
          <w:rFonts w:hint="eastAsia" w:ascii="宋体" w:hAnsi="宋体" w:eastAsia="宋体" w:cs="宋体"/>
          <w:bCs/>
          <w:caps/>
          <w:smallCaps/>
          <w:szCs w:val="24"/>
        </w:rPr>
        <w:fldChar w:fldCharType="separate"/>
      </w:r>
      <w:r>
        <w:rPr>
          <w:rFonts w:hint="eastAsia" w:ascii="宋体" w:hAnsi="宋体" w:eastAsia="宋体" w:cs="宋体"/>
          <w:szCs w:val="30"/>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_Toc24277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280BA82">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_Toc32087 </w:instrText>
      </w:r>
      <w:r>
        <w:rPr>
          <w:rFonts w:hint="eastAsia" w:ascii="宋体" w:hAnsi="宋体" w:eastAsia="宋体" w:cs="宋体"/>
          <w:bCs/>
          <w:caps/>
          <w:smallCaps/>
          <w:szCs w:val="24"/>
        </w:rPr>
        <w:fldChar w:fldCharType="separate"/>
      </w:r>
      <w:r>
        <w:rPr>
          <w:rFonts w:hint="eastAsia" w:ascii="宋体" w:hAnsi="宋体" w:eastAsia="宋体" w:cs="宋体"/>
          <w:szCs w:val="30"/>
        </w:rPr>
        <w:t>三、投标文件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_Toc32087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22A7CF3">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_Toc16591 </w:instrText>
      </w:r>
      <w:r>
        <w:rPr>
          <w:rFonts w:hint="eastAsia" w:ascii="宋体" w:hAnsi="宋体" w:eastAsia="宋体" w:cs="宋体"/>
          <w:bCs/>
          <w:caps/>
          <w:smallCaps/>
          <w:szCs w:val="24"/>
        </w:rPr>
        <w:fldChar w:fldCharType="separate"/>
      </w:r>
      <w:r>
        <w:rPr>
          <w:rFonts w:hint="eastAsia" w:ascii="宋体" w:hAnsi="宋体" w:eastAsia="宋体" w:cs="宋体"/>
          <w:szCs w:val="30"/>
        </w:rPr>
        <w:t>四、投标文件的提交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_Toc16591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B82C10E">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_Toc9821 </w:instrText>
      </w:r>
      <w:r>
        <w:rPr>
          <w:rFonts w:hint="eastAsia" w:ascii="宋体" w:hAnsi="宋体" w:eastAsia="宋体" w:cs="宋体"/>
          <w:bCs/>
          <w:caps/>
          <w:smallCaps/>
          <w:szCs w:val="24"/>
        </w:rPr>
        <w:fldChar w:fldCharType="separate"/>
      </w:r>
      <w:r>
        <w:rPr>
          <w:rFonts w:hint="eastAsia" w:ascii="宋体" w:hAnsi="宋体" w:eastAsia="宋体" w:cs="宋体"/>
          <w:szCs w:val="30"/>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_Toc9821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0BD2C5A">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_Toc32517 </w:instrText>
      </w:r>
      <w:r>
        <w:rPr>
          <w:rFonts w:hint="eastAsia" w:ascii="宋体" w:hAnsi="宋体" w:eastAsia="宋体" w:cs="宋体"/>
          <w:bCs/>
          <w:caps/>
          <w:smallCaps/>
          <w:szCs w:val="24"/>
        </w:rPr>
        <w:fldChar w:fldCharType="separate"/>
      </w:r>
      <w:r>
        <w:rPr>
          <w:rFonts w:hint="eastAsia" w:ascii="宋体" w:hAnsi="宋体" w:eastAsia="宋体" w:cs="宋体"/>
          <w:szCs w:val="30"/>
        </w:rPr>
        <w:t>六、中标结果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_Toc32517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2B9D7E9">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_Toc19846 </w:instrText>
      </w:r>
      <w:r>
        <w:rPr>
          <w:rFonts w:hint="eastAsia" w:ascii="宋体" w:hAnsi="宋体" w:eastAsia="宋体" w:cs="宋体"/>
          <w:bCs/>
          <w:caps/>
          <w:smallCaps/>
          <w:szCs w:val="24"/>
        </w:rPr>
        <w:fldChar w:fldCharType="separate"/>
      </w:r>
      <w:r>
        <w:rPr>
          <w:rFonts w:hint="eastAsia" w:ascii="宋体" w:hAnsi="宋体" w:eastAsia="宋体" w:cs="宋体"/>
          <w:szCs w:val="30"/>
        </w:rPr>
        <w:t>七、其他事项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_Toc19846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3F60970D">
      <w:pPr>
        <w:pStyle w:val="12"/>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_Toc15177 </w:instrText>
      </w:r>
      <w:r>
        <w:rPr>
          <w:rFonts w:hint="eastAsia" w:ascii="宋体" w:hAnsi="宋体" w:eastAsia="宋体" w:cs="宋体"/>
          <w:bCs/>
          <w:caps/>
          <w:smallCaps/>
          <w:szCs w:val="24"/>
        </w:rPr>
        <w:fldChar w:fldCharType="separate"/>
      </w:r>
      <w:r>
        <w:rPr>
          <w:rFonts w:hint="eastAsia" w:ascii="宋体" w:hAnsi="宋体" w:eastAsia="宋体" w:cs="宋体"/>
          <w:szCs w:val="32"/>
        </w:rPr>
        <w:t>第三章  合同书样式及主要条款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_Toc15177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277C745A">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_Toc32288 </w:instrText>
      </w:r>
      <w:r>
        <w:rPr>
          <w:rFonts w:hint="eastAsia" w:ascii="宋体" w:hAnsi="宋体" w:eastAsia="宋体" w:cs="宋体"/>
          <w:bCs/>
          <w:caps/>
          <w:smallCaps/>
          <w:szCs w:val="24"/>
        </w:rPr>
        <w:fldChar w:fldCharType="separate"/>
      </w:r>
      <w:r>
        <w:rPr>
          <w:rFonts w:hint="eastAsia" w:ascii="宋体" w:hAnsi="宋体" w:eastAsia="宋体" w:cs="宋体"/>
          <w:szCs w:val="28"/>
        </w:rPr>
        <w:t>合同条款前附表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_Toc32288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39B5490B">
      <w:pPr>
        <w:pStyle w:val="12"/>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_Toc2410 </w:instrText>
      </w:r>
      <w:r>
        <w:rPr>
          <w:rFonts w:hint="eastAsia" w:ascii="宋体" w:hAnsi="宋体" w:eastAsia="宋体" w:cs="宋体"/>
          <w:bCs/>
          <w:caps/>
          <w:smallCaps/>
          <w:szCs w:val="24"/>
        </w:rPr>
        <w:fldChar w:fldCharType="separate"/>
      </w:r>
      <w:r>
        <w:rPr>
          <w:rFonts w:hint="eastAsia" w:ascii="宋体" w:hAnsi="宋体" w:eastAsia="宋体" w:cs="宋体"/>
          <w:szCs w:val="32"/>
        </w:rPr>
        <w:t>第四章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_Toc2410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2B10637">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_Toc17295 </w:instrText>
      </w:r>
      <w:r>
        <w:rPr>
          <w:rFonts w:hint="eastAsia" w:ascii="宋体" w:hAnsi="宋体" w:eastAsia="宋体" w:cs="宋体"/>
          <w:bCs/>
          <w:caps/>
          <w:smallCaps/>
          <w:szCs w:val="24"/>
        </w:rPr>
        <w:fldChar w:fldCharType="separate"/>
      </w:r>
      <w:r>
        <w:rPr>
          <w:rFonts w:hint="eastAsia" w:ascii="宋体" w:hAnsi="宋体" w:eastAsia="宋体" w:cs="宋体"/>
          <w:szCs w:val="32"/>
        </w:rPr>
        <w:t>一、资格审查格式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_Toc17295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06D1800F">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_Toc15048 </w:instrText>
      </w:r>
      <w:r>
        <w:rPr>
          <w:rFonts w:hint="eastAsia" w:ascii="宋体" w:hAnsi="宋体" w:eastAsia="宋体" w:cs="宋体"/>
          <w:bCs/>
          <w:caps/>
          <w:smallCaps/>
          <w:szCs w:val="24"/>
        </w:rPr>
        <w:fldChar w:fldCharType="separate"/>
      </w:r>
      <w:r>
        <w:rPr>
          <w:rFonts w:hint="eastAsia" w:ascii="宋体" w:hAnsi="宋体" w:eastAsia="宋体" w:cs="宋体"/>
          <w:szCs w:val="28"/>
        </w:rPr>
        <w:t>格式1</w:t>
      </w:r>
      <w:r>
        <w:rPr>
          <w:rFonts w:hint="eastAsia" w:ascii="宋体" w:hAnsi="宋体" w:eastAsia="宋体" w:cs="宋体"/>
          <w:szCs w:val="28"/>
          <w:lang w:val="en-US" w:eastAsia="zh-CN"/>
        </w:rPr>
        <w:t xml:space="preserve"> </w:t>
      </w:r>
      <w:r>
        <w:rPr>
          <w:rFonts w:hint="eastAsia" w:ascii="宋体" w:hAnsi="宋体" w:eastAsia="宋体" w:cs="宋体"/>
          <w:kern w:val="0"/>
          <w:szCs w:val="28"/>
        </w:rPr>
        <w:t>投标人基本信息表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_Toc15048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2C66AE4D">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_Toc30484 </w:instrText>
      </w:r>
      <w:r>
        <w:rPr>
          <w:rFonts w:hint="eastAsia" w:ascii="宋体" w:hAnsi="宋体" w:eastAsia="宋体" w:cs="宋体"/>
          <w:bCs/>
          <w:caps/>
          <w:smallCaps/>
          <w:szCs w:val="24"/>
        </w:rPr>
        <w:fldChar w:fldCharType="separate"/>
      </w:r>
      <w:r>
        <w:rPr>
          <w:rFonts w:hint="eastAsia" w:ascii="宋体" w:hAnsi="宋体" w:eastAsia="宋体" w:cs="宋体"/>
          <w:szCs w:val="28"/>
        </w:rPr>
        <w:t>格式2</w:t>
      </w:r>
      <w:r>
        <w:rPr>
          <w:rFonts w:hint="eastAsia" w:ascii="宋体" w:hAnsi="宋体" w:eastAsia="宋体" w:cs="宋体"/>
          <w:szCs w:val="28"/>
          <w:lang w:val="en-US" w:eastAsia="zh-CN"/>
        </w:rPr>
        <w:t xml:space="preserve"> </w:t>
      </w:r>
      <w:r>
        <w:rPr>
          <w:rFonts w:hint="eastAsia" w:ascii="宋体" w:hAnsi="宋体" w:eastAsia="宋体" w:cs="宋体"/>
          <w:szCs w:val="28"/>
        </w:rPr>
        <w:t>具有良好的商业信誉和健全的财务会计制度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_Toc30484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2C75E25">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_Toc25462 </w:instrText>
      </w:r>
      <w:r>
        <w:rPr>
          <w:rFonts w:hint="eastAsia" w:ascii="宋体" w:hAnsi="宋体" w:eastAsia="宋体" w:cs="宋体"/>
          <w:bCs/>
          <w:caps/>
          <w:smallCaps/>
          <w:szCs w:val="24"/>
        </w:rPr>
        <w:fldChar w:fldCharType="separate"/>
      </w:r>
      <w:r>
        <w:rPr>
          <w:rFonts w:hint="eastAsia" w:ascii="宋体" w:hAnsi="宋体" w:eastAsia="宋体" w:cs="宋体"/>
          <w:szCs w:val="28"/>
        </w:rPr>
        <w:t>格式3</w:t>
      </w:r>
      <w:r>
        <w:rPr>
          <w:rFonts w:hint="eastAsia" w:ascii="宋体" w:hAnsi="宋体" w:eastAsia="宋体" w:cs="宋体"/>
          <w:szCs w:val="28"/>
          <w:lang w:val="en-US" w:eastAsia="zh-CN"/>
        </w:rPr>
        <w:t xml:space="preserve"> </w:t>
      </w:r>
      <w:r>
        <w:rPr>
          <w:rFonts w:hint="eastAsia" w:ascii="宋体" w:hAnsi="宋体" w:eastAsia="宋体" w:cs="宋体"/>
          <w:szCs w:val="28"/>
        </w:rPr>
        <w:t>具有履行合同所必需的设备和专业技术能力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_Toc25462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D60A938">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_Toc25833 </w:instrText>
      </w:r>
      <w:r>
        <w:rPr>
          <w:rFonts w:hint="eastAsia" w:ascii="宋体" w:hAnsi="宋体" w:eastAsia="宋体" w:cs="宋体"/>
          <w:bCs/>
          <w:caps/>
          <w:smallCaps/>
          <w:szCs w:val="24"/>
        </w:rPr>
        <w:fldChar w:fldCharType="separate"/>
      </w:r>
      <w:r>
        <w:rPr>
          <w:rFonts w:hint="eastAsia" w:ascii="宋体" w:hAnsi="宋体" w:eastAsia="宋体" w:cs="宋体"/>
          <w:szCs w:val="28"/>
        </w:rPr>
        <w:t>格式4</w:t>
      </w:r>
      <w:r>
        <w:rPr>
          <w:rFonts w:hint="eastAsia" w:ascii="宋体" w:hAnsi="宋体" w:eastAsia="宋体" w:cs="宋体"/>
          <w:szCs w:val="28"/>
          <w:lang w:val="en-US" w:eastAsia="zh-CN"/>
        </w:rPr>
        <w:t xml:space="preserve"> </w:t>
      </w:r>
      <w:r>
        <w:rPr>
          <w:rFonts w:hint="eastAsia" w:ascii="宋体" w:hAnsi="宋体" w:eastAsia="宋体" w:cs="宋体"/>
          <w:szCs w:val="28"/>
        </w:rPr>
        <w:t>有依法缴纳税收和社会保障资金的良好记录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_Toc25833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5EEED9ED">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_Toc19833 </w:instrText>
      </w:r>
      <w:r>
        <w:rPr>
          <w:rFonts w:hint="eastAsia" w:ascii="宋体" w:hAnsi="宋体" w:eastAsia="宋体" w:cs="宋体"/>
          <w:bCs/>
          <w:caps/>
          <w:smallCaps/>
          <w:szCs w:val="24"/>
        </w:rPr>
        <w:fldChar w:fldCharType="separate"/>
      </w:r>
      <w:r>
        <w:rPr>
          <w:rFonts w:hint="eastAsia" w:ascii="宋体" w:hAnsi="宋体" w:eastAsia="宋体" w:cs="宋体"/>
          <w:szCs w:val="28"/>
        </w:rPr>
        <w:t>格式5</w:t>
      </w:r>
      <w:r>
        <w:rPr>
          <w:rFonts w:hint="eastAsia" w:ascii="宋体" w:hAnsi="宋体" w:eastAsia="宋体" w:cs="宋体"/>
          <w:szCs w:val="28"/>
          <w:lang w:val="en-US" w:eastAsia="zh-CN"/>
        </w:rPr>
        <w:t xml:space="preserve"> </w:t>
      </w:r>
      <w:r>
        <w:rPr>
          <w:rFonts w:hint="eastAsia" w:ascii="宋体" w:hAnsi="宋体" w:eastAsia="宋体" w:cs="宋体"/>
          <w:szCs w:val="28"/>
        </w:rPr>
        <w:t>参加政府采购活动前三年内在经营活动中没有重大违法记录的书面声明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_Toc19833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7E4F254">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_Toc19204 </w:instrText>
      </w:r>
      <w:r>
        <w:rPr>
          <w:rFonts w:hint="eastAsia" w:ascii="宋体" w:hAnsi="宋体" w:eastAsia="宋体" w:cs="宋体"/>
          <w:bCs/>
          <w:caps/>
          <w:smallCaps/>
          <w:szCs w:val="24"/>
        </w:rPr>
        <w:fldChar w:fldCharType="separate"/>
      </w:r>
      <w:r>
        <w:rPr>
          <w:rFonts w:hint="eastAsia" w:ascii="宋体" w:hAnsi="宋体" w:eastAsia="宋体" w:cs="宋体"/>
          <w:szCs w:val="28"/>
        </w:rPr>
        <w:t>格式6</w:t>
      </w:r>
      <w:r>
        <w:rPr>
          <w:rFonts w:hint="eastAsia" w:ascii="宋体" w:hAnsi="宋体" w:eastAsia="宋体" w:cs="宋体"/>
          <w:szCs w:val="28"/>
          <w:lang w:val="en-US" w:eastAsia="zh-CN"/>
        </w:rPr>
        <w:t xml:space="preserve">  </w:t>
      </w:r>
      <w:r>
        <w:rPr>
          <w:rFonts w:hint="eastAsia" w:ascii="宋体" w:hAnsi="宋体" w:eastAsia="宋体" w:cs="宋体"/>
          <w:szCs w:val="28"/>
        </w:rPr>
        <w:t>其他资格证明文件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_Toc19204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18E7003">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_Toc29407 </w:instrText>
      </w:r>
      <w:r>
        <w:rPr>
          <w:rFonts w:hint="eastAsia" w:ascii="宋体" w:hAnsi="宋体" w:eastAsia="宋体" w:cs="宋体"/>
          <w:bCs/>
          <w:caps/>
          <w:smallCaps/>
          <w:szCs w:val="24"/>
        </w:rPr>
        <w:fldChar w:fldCharType="separate"/>
      </w:r>
      <w:r>
        <w:rPr>
          <w:rFonts w:hint="eastAsia" w:ascii="宋体" w:hAnsi="宋体" w:eastAsia="宋体" w:cs="宋体"/>
          <w:szCs w:val="28"/>
        </w:rPr>
        <w:t>格式7</w:t>
      </w:r>
      <w:r>
        <w:rPr>
          <w:rFonts w:hint="eastAsia" w:ascii="宋体" w:hAnsi="宋体" w:eastAsia="宋体" w:cs="宋体"/>
          <w:szCs w:val="28"/>
          <w:lang w:val="en-US" w:eastAsia="zh-CN"/>
        </w:rPr>
        <w:t xml:space="preserve"> </w:t>
      </w:r>
      <w:r>
        <w:rPr>
          <w:rFonts w:hint="eastAsia" w:ascii="宋体" w:hAnsi="宋体" w:eastAsia="宋体" w:cs="宋体"/>
          <w:szCs w:val="28"/>
        </w:rPr>
        <w:t>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_Toc29407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2BC0E4D4">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_Toc1865 </w:instrText>
      </w:r>
      <w:r>
        <w:rPr>
          <w:rFonts w:hint="eastAsia" w:ascii="宋体" w:hAnsi="宋体" w:eastAsia="宋体" w:cs="宋体"/>
          <w:bCs/>
          <w:caps/>
          <w:smallCaps/>
          <w:szCs w:val="24"/>
        </w:rPr>
        <w:fldChar w:fldCharType="separate"/>
      </w:r>
      <w:r>
        <w:rPr>
          <w:rFonts w:hint="eastAsia" w:ascii="宋体" w:hAnsi="宋体" w:eastAsia="宋体" w:cs="宋体"/>
          <w:szCs w:val="28"/>
        </w:rPr>
        <w:t>格式8</w:t>
      </w:r>
      <w:r>
        <w:rPr>
          <w:rFonts w:hint="eastAsia" w:ascii="宋体" w:hAnsi="宋体" w:eastAsia="宋体" w:cs="宋体"/>
          <w:szCs w:val="28"/>
          <w:lang w:val="en-US" w:eastAsia="zh-CN"/>
        </w:rPr>
        <w:t xml:space="preserve">  </w:t>
      </w:r>
      <w:r>
        <w:rPr>
          <w:rFonts w:hint="eastAsia" w:ascii="宋体" w:hAnsi="宋体" w:eastAsia="宋体" w:cs="宋体"/>
          <w:szCs w:val="28"/>
        </w:rPr>
        <w:t>法定代表人授权委托书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_Toc1865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21FECE7D">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_Toc7627 </w:instrText>
      </w:r>
      <w:r>
        <w:rPr>
          <w:rFonts w:hint="eastAsia" w:ascii="宋体" w:hAnsi="宋体" w:eastAsia="宋体" w:cs="宋体"/>
          <w:bCs/>
          <w:caps/>
          <w:smallCaps/>
          <w:szCs w:val="24"/>
        </w:rPr>
        <w:fldChar w:fldCharType="separate"/>
      </w:r>
      <w:r>
        <w:rPr>
          <w:rFonts w:hint="eastAsia" w:ascii="宋体" w:hAnsi="宋体" w:eastAsia="宋体" w:cs="宋体"/>
          <w:szCs w:val="32"/>
        </w:rPr>
        <w:t>二、技术</w:t>
      </w:r>
      <w:r>
        <w:rPr>
          <w:rFonts w:hint="eastAsia" w:ascii="宋体" w:hAnsi="宋体" w:eastAsia="宋体" w:cs="宋体"/>
          <w:szCs w:val="32"/>
          <w:lang w:val="en-US" w:eastAsia="zh-CN"/>
        </w:rPr>
        <w:t>部分</w:t>
      </w:r>
      <w:r>
        <w:rPr>
          <w:rFonts w:hint="eastAsia" w:ascii="宋体" w:hAnsi="宋体" w:eastAsia="宋体" w:cs="宋体"/>
          <w:szCs w:val="32"/>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_Toc7627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2EB40DC5">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_Toc14322 </w:instrText>
      </w:r>
      <w:r>
        <w:rPr>
          <w:rFonts w:hint="eastAsia" w:ascii="宋体" w:hAnsi="宋体" w:eastAsia="宋体" w:cs="宋体"/>
          <w:bCs/>
          <w:caps/>
          <w:smallCaps/>
          <w:szCs w:val="24"/>
        </w:rPr>
        <w:fldChar w:fldCharType="separate"/>
      </w:r>
      <w:r>
        <w:rPr>
          <w:rFonts w:hint="eastAsia" w:ascii="宋体" w:hAnsi="宋体" w:eastAsia="宋体" w:cs="宋体"/>
          <w:szCs w:val="28"/>
        </w:rPr>
        <w:t>格式1</w:t>
      </w:r>
      <w:r>
        <w:rPr>
          <w:rFonts w:hint="eastAsia" w:ascii="宋体" w:hAnsi="宋体" w:eastAsia="宋体" w:cs="宋体"/>
          <w:szCs w:val="28"/>
          <w:lang w:val="en-US" w:eastAsia="zh-CN"/>
        </w:rPr>
        <w:t xml:space="preserve">  </w:t>
      </w:r>
      <w:r>
        <w:rPr>
          <w:rFonts w:hint="eastAsia" w:ascii="宋体" w:hAnsi="宋体" w:eastAsia="宋体" w:cs="宋体"/>
          <w:szCs w:val="28"/>
        </w:rPr>
        <w:t>供货服务方案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_Toc14322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E5FC3B5">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_Toc1450 </w:instrText>
      </w:r>
      <w:r>
        <w:rPr>
          <w:rFonts w:hint="eastAsia" w:ascii="宋体" w:hAnsi="宋体" w:eastAsia="宋体" w:cs="宋体"/>
          <w:bCs/>
          <w:caps/>
          <w:smallCaps/>
          <w:szCs w:val="24"/>
        </w:rPr>
        <w:fldChar w:fldCharType="separate"/>
      </w:r>
      <w:r>
        <w:rPr>
          <w:rFonts w:hint="eastAsia" w:ascii="宋体" w:hAnsi="宋体" w:eastAsia="宋体" w:cs="宋体"/>
          <w:szCs w:val="28"/>
        </w:rPr>
        <w:t>格式2</w:t>
      </w:r>
      <w:r>
        <w:rPr>
          <w:rFonts w:hint="eastAsia" w:ascii="宋体" w:hAnsi="宋体" w:eastAsia="宋体" w:cs="宋体"/>
          <w:szCs w:val="28"/>
          <w:lang w:val="en-US" w:eastAsia="zh-CN"/>
        </w:rPr>
        <w:t xml:space="preserve"> </w:t>
      </w:r>
      <w:r>
        <w:rPr>
          <w:rFonts w:hint="eastAsia" w:ascii="宋体" w:hAnsi="宋体" w:eastAsia="宋体" w:cs="宋体"/>
          <w:szCs w:val="28"/>
        </w:rPr>
        <w:t>图书质量承诺及保障措施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_Toc1450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E6CB153">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_Toc26730 </w:instrText>
      </w:r>
      <w:r>
        <w:rPr>
          <w:rFonts w:hint="eastAsia" w:ascii="宋体" w:hAnsi="宋体" w:eastAsia="宋体" w:cs="宋体"/>
          <w:bCs/>
          <w:caps/>
          <w:smallCaps/>
          <w:szCs w:val="24"/>
        </w:rPr>
        <w:fldChar w:fldCharType="separate"/>
      </w:r>
      <w:r>
        <w:rPr>
          <w:rFonts w:hint="eastAsia" w:ascii="宋体" w:hAnsi="宋体" w:eastAsia="宋体" w:cs="宋体"/>
          <w:szCs w:val="28"/>
        </w:rPr>
        <w:t>格式3</w:t>
      </w:r>
      <w:r>
        <w:rPr>
          <w:rFonts w:hint="eastAsia" w:ascii="宋体" w:hAnsi="宋体" w:eastAsia="宋体" w:cs="宋体"/>
          <w:szCs w:val="28"/>
          <w:lang w:val="en-US" w:eastAsia="zh-CN"/>
        </w:rPr>
        <w:t xml:space="preserve">  </w:t>
      </w:r>
      <w:r>
        <w:rPr>
          <w:rFonts w:hint="eastAsia" w:ascii="宋体" w:hAnsi="宋体" w:eastAsia="宋体" w:cs="宋体"/>
          <w:szCs w:val="28"/>
        </w:rPr>
        <w:t>应急服务方案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_Toc26730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736695F">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_Toc15139 </w:instrText>
      </w:r>
      <w:r>
        <w:rPr>
          <w:rFonts w:hint="eastAsia" w:ascii="宋体" w:hAnsi="宋体" w:eastAsia="宋体" w:cs="宋体"/>
          <w:bCs/>
          <w:caps/>
          <w:smallCaps/>
          <w:szCs w:val="24"/>
        </w:rPr>
        <w:fldChar w:fldCharType="separate"/>
      </w:r>
      <w:r>
        <w:rPr>
          <w:rFonts w:hint="eastAsia" w:ascii="宋体" w:hAnsi="宋体" w:eastAsia="宋体" w:cs="宋体"/>
          <w:szCs w:val="28"/>
        </w:rPr>
        <w:t>格式4</w:t>
      </w:r>
      <w:r>
        <w:rPr>
          <w:rFonts w:hint="eastAsia" w:ascii="宋体" w:hAnsi="宋体" w:eastAsia="宋体" w:cs="宋体"/>
          <w:szCs w:val="28"/>
          <w:lang w:val="en-US" w:eastAsia="zh-CN"/>
        </w:rPr>
        <w:t xml:space="preserve">  </w:t>
      </w:r>
      <w:r>
        <w:rPr>
          <w:rFonts w:hint="eastAsia" w:ascii="宋体" w:hAnsi="宋体" w:eastAsia="宋体" w:cs="宋体"/>
          <w:szCs w:val="28"/>
        </w:rPr>
        <w:t>加工及数据编目能力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_Toc15139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3DB32E3C">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_Toc30206 </w:instrText>
      </w:r>
      <w:r>
        <w:rPr>
          <w:rFonts w:hint="eastAsia" w:ascii="宋体" w:hAnsi="宋体" w:eastAsia="宋体" w:cs="宋体"/>
          <w:bCs/>
          <w:caps/>
          <w:smallCaps/>
          <w:szCs w:val="24"/>
        </w:rPr>
        <w:fldChar w:fldCharType="separate"/>
      </w:r>
      <w:r>
        <w:rPr>
          <w:rFonts w:hint="eastAsia" w:ascii="宋体" w:hAnsi="宋体" w:eastAsia="宋体" w:cs="宋体"/>
          <w:szCs w:val="28"/>
        </w:rPr>
        <w:t>格式5</w:t>
      </w:r>
      <w:r>
        <w:rPr>
          <w:rFonts w:hint="eastAsia" w:ascii="宋体" w:hAnsi="宋体" w:eastAsia="宋体" w:cs="宋体"/>
          <w:szCs w:val="28"/>
          <w:lang w:val="en-US" w:eastAsia="zh-CN"/>
        </w:rPr>
        <w:t xml:space="preserve">  </w:t>
      </w:r>
      <w:r>
        <w:rPr>
          <w:rFonts w:hint="eastAsia" w:ascii="宋体" w:hAnsi="宋体" w:eastAsia="宋体" w:cs="宋体"/>
          <w:szCs w:val="28"/>
        </w:rPr>
        <w:t>增值服务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_Toc30206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B1C4F50">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_Toc137 </w:instrText>
      </w:r>
      <w:r>
        <w:rPr>
          <w:rFonts w:hint="eastAsia" w:ascii="宋体" w:hAnsi="宋体" w:eastAsia="宋体" w:cs="宋体"/>
          <w:bCs/>
          <w:caps/>
          <w:smallCaps/>
          <w:szCs w:val="24"/>
        </w:rPr>
        <w:fldChar w:fldCharType="separate"/>
      </w:r>
      <w:r>
        <w:rPr>
          <w:rFonts w:hint="eastAsia" w:ascii="宋体" w:hAnsi="宋体" w:eastAsia="宋体" w:cs="宋体"/>
          <w:szCs w:val="28"/>
        </w:rPr>
        <w:t>格式</w:t>
      </w:r>
      <w:r>
        <w:rPr>
          <w:rFonts w:hint="eastAsia" w:ascii="宋体" w:hAnsi="宋体" w:eastAsia="宋体" w:cs="宋体"/>
          <w:szCs w:val="28"/>
          <w:lang w:eastAsia="zh-CN"/>
        </w:rPr>
        <w:t>6</w:t>
      </w:r>
      <w:r>
        <w:rPr>
          <w:rFonts w:hint="eastAsia" w:ascii="宋体" w:hAnsi="宋体" w:eastAsia="宋体" w:cs="宋体"/>
          <w:szCs w:val="28"/>
          <w:lang w:val="en-US" w:eastAsia="zh-CN"/>
        </w:rPr>
        <w:t xml:space="preserve">  </w:t>
      </w:r>
      <w:r>
        <w:rPr>
          <w:rFonts w:hint="eastAsia" w:ascii="宋体" w:hAnsi="宋体" w:eastAsia="宋体" w:cs="宋体"/>
          <w:szCs w:val="28"/>
        </w:rPr>
        <w:t>构成投标文件技术</w:t>
      </w:r>
      <w:r>
        <w:rPr>
          <w:rFonts w:hint="eastAsia" w:ascii="宋体" w:hAnsi="宋体" w:eastAsia="宋体" w:cs="宋体"/>
          <w:szCs w:val="28"/>
          <w:lang w:val="en-US" w:eastAsia="zh-CN"/>
        </w:rPr>
        <w:t>部分</w:t>
      </w:r>
      <w:r>
        <w:rPr>
          <w:rFonts w:hint="eastAsia" w:ascii="宋体" w:hAnsi="宋体" w:eastAsia="宋体" w:cs="宋体"/>
          <w:szCs w:val="28"/>
        </w:rPr>
        <w:t>的其它资料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5DDAF7A">
      <w:pPr>
        <w:pStyle w:val="13"/>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_Toc29450 </w:instrText>
      </w:r>
      <w:r>
        <w:rPr>
          <w:rFonts w:hint="eastAsia" w:ascii="宋体" w:hAnsi="宋体" w:eastAsia="宋体" w:cs="宋体"/>
          <w:bCs/>
          <w:caps/>
          <w:smallCaps/>
          <w:szCs w:val="24"/>
        </w:rPr>
        <w:fldChar w:fldCharType="separate"/>
      </w:r>
      <w:r>
        <w:rPr>
          <w:rFonts w:hint="eastAsia" w:ascii="宋体" w:hAnsi="宋体" w:eastAsia="宋体" w:cs="宋体"/>
          <w:szCs w:val="32"/>
        </w:rPr>
        <w:t>三、商务</w:t>
      </w:r>
      <w:r>
        <w:rPr>
          <w:rFonts w:hint="eastAsia" w:ascii="宋体" w:hAnsi="宋体" w:eastAsia="宋体" w:cs="宋体"/>
          <w:szCs w:val="32"/>
          <w:lang w:val="en-US" w:eastAsia="zh-CN"/>
        </w:rPr>
        <w:t>部分</w:t>
      </w:r>
      <w:r>
        <w:rPr>
          <w:rFonts w:hint="eastAsia" w:ascii="宋体" w:hAnsi="宋体" w:eastAsia="宋体" w:cs="宋体"/>
          <w:szCs w:val="32"/>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_Toc29450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68833E33">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_Toc23250 </w:instrText>
      </w:r>
      <w:r>
        <w:rPr>
          <w:rFonts w:hint="eastAsia" w:ascii="宋体" w:hAnsi="宋体" w:eastAsia="宋体" w:cs="宋体"/>
          <w:bCs/>
          <w:caps/>
          <w:smallCaps/>
          <w:szCs w:val="24"/>
        </w:rPr>
        <w:fldChar w:fldCharType="separate"/>
      </w:r>
      <w:r>
        <w:rPr>
          <w:rFonts w:hint="eastAsia" w:ascii="宋体" w:hAnsi="宋体" w:eastAsia="宋体" w:cs="宋体"/>
          <w:szCs w:val="28"/>
        </w:rPr>
        <w:t>格式1</w:t>
      </w:r>
      <w:r>
        <w:rPr>
          <w:rFonts w:hint="eastAsia" w:ascii="宋体" w:hAnsi="宋体" w:eastAsia="宋体" w:cs="宋体"/>
          <w:szCs w:val="28"/>
          <w:lang w:val="en-US" w:eastAsia="zh-CN"/>
        </w:rPr>
        <w:t xml:space="preserve"> </w:t>
      </w:r>
      <w:r>
        <w:rPr>
          <w:rFonts w:hint="eastAsia" w:ascii="宋体" w:hAnsi="宋体" w:eastAsia="宋体" w:cs="宋体"/>
          <w:szCs w:val="28"/>
        </w:rPr>
        <w:t>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_Toc23250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D95CA8B">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_Toc17545 </w:instrText>
      </w:r>
      <w:r>
        <w:rPr>
          <w:rFonts w:hint="eastAsia" w:ascii="宋体" w:hAnsi="宋体" w:eastAsia="宋体" w:cs="宋体"/>
          <w:bCs/>
          <w:caps/>
          <w:smallCaps/>
          <w:szCs w:val="24"/>
        </w:rPr>
        <w:fldChar w:fldCharType="separate"/>
      </w:r>
      <w:r>
        <w:rPr>
          <w:rFonts w:hint="eastAsia" w:ascii="宋体" w:hAnsi="宋体" w:eastAsia="宋体" w:cs="宋体"/>
          <w:szCs w:val="28"/>
        </w:rPr>
        <w:t>格式2</w:t>
      </w:r>
      <w:r>
        <w:rPr>
          <w:rFonts w:hint="eastAsia" w:ascii="宋体" w:hAnsi="宋体" w:eastAsia="宋体" w:cs="宋体"/>
          <w:szCs w:val="28"/>
          <w:lang w:val="en-US" w:eastAsia="zh-CN"/>
        </w:rPr>
        <w:t xml:space="preserve">  </w:t>
      </w:r>
      <w:r>
        <w:rPr>
          <w:rFonts w:hint="eastAsia" w:ascii="宋体" w:hAnsi="宋体" w:eastAsia="宋体" w:cs="宋体"/>
          <w:szCs w:val="28"/>
        </w:rPr>
        <w:t>投标报价表（开标一览表）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_Toc17545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12156DB">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_Toc18278 </w:instrText>
      </w:r>
      <w:r>
        <w:rPr>
          <w:rFonts w:hint="eastAsia" w:ascii="宋体" w:hAnsi="宋体" w:eastAsia="宋体" w:cs="宋体"/>
          <w:bCs/>
          <w:caps/>
          <w:smallCaps/>
          <w:szCs w:val="24"/>
        </w:rPr>
        <w:fldChar w:fldCharType="separate"/>
      </w:r>
      <w:r>
        <w:rPr>
          <w:rFonts w:hint="eastAsia" w:ascii="宋体" w:hAnsi="宋体" w:eastAsia="宋体" w:cs="宋体"/>
          <w:szCs w:val="28"/>
        </w:rPr>
        <w:t>格式3</w:t>
      </w:r>
      <w:r>
        <w:rPr>
          <w:rFonts w:hint="eastAsia" w:ascii="宋体" w:hAnsi="宋体" w:eastAsia="宋体" w:cs="宋体"/>
          <w:szCs w:val="28"/>
          <w:lang w:val="en-US" w:eastAsia="zh-CN"/>
        </w:rPr>
        <w:t xml:space="preserve">  </w:t>
      </w:r>
      <w:r>
        <w:rPr>
          <w:rFonts w:hint="eastAsia" w:ascii="宋体" w:hAnsi="宋体" w:eastAsia="宋体" w:cs="宋体"/>
          <w:szCs w:val="28"/>
        </w:rPr>
        <w:t>商务条款偏离表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_Toc18278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0F61B4C4">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_Toc21813 </w:instrText>
      </w:r>
      <w:r>
        <w:rPr>
          <w:rFonts w:hint="eastAsia" w:ascii="宋体" w:hAnsi="宋体" w:eastAsia="宋体" w:cs="宋体"/>
          <w:bCs/>
          <w:caps/>
          <w:smallCaps/>
          <w:szCs w:val="24"/>
        </w:rPr>
        <w:fldChar w:fldCharType="separate"/>
      </w:r>
      <w:r>
        <w:rPr>
          <w:rFonts w:hint="eastAsia" w:ascii="宋体" w:hAnsi="宋体" w:eastAsia="宋体" w:cs="宋体"/>
          <w:szCs w:val="28"/>
        </w:rPr>
        <w:t>格式4</w:t>
      </w:r>
      <w:r>
        <w:rPr>
          <w:rFonts w:hint="eastAsia" w:ascii="宋体" w:hAnsi="宋体" w:eastAsia="宋体" w:cs="宋体"/>
          <w:szCs w:val="28"/>
          <w:lang w:val="en-US" w:eastAsia="zh-CN"/>
        </w:rPr>
        <w:t xml:space="preserve">  </w:t>
      </w:r>
      <w:r>
        <w:rPr>
          <w:rFonts w:hint="eastAsia" w:ascii="宋体" w:hAnsi="宋体" w:eastAsia="宋体" w:cs="宋体"/>
          <w:szCs w:val="28"/>
        </w:rPr>
        <w:t>售后服务方案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_Toc21813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0A2AAF5">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_Toc9540 </w:instrText>
      </w:r>
      <w:r>
        <w:rPr>
          <w:rFonts w:hint="eastAsia" w:ascii="宋体" w:hAnsi="宋体" w:eastAsia="宋体" w:cs="宋体"/>
          <w:bCs/>
          <w:caps/>
          <w:smallCaps/>
          <w:szCs w:val="24"/>
        </w:rPr>
        <w:fldChar w:fldCharType="separate"/>
      </w:r>
      <w:r>
        <w:rPr>
          <w:rFonts w:hint="eastAsia" w:ascii="宋体" w:hAnsi="宋体" w:eastAsia="宋体" w:cs="宋体"/>
          <w:szCs w:val="28"/>
        </w:rPr>
        <w:t>格式5</w:t>
      </w:r>
      <w:r>
        <w:rPr>
          <w:rFonts w:hint="eastAsia" w:ascii="宋体" w:hAnsi="宋体" w:eastAsia="宋体" w:cs="宋体"/>
          <w:szCs w:val="28"/>
          <w:lang w:val="en-US" w:eastAsia="zh-CN"/>
        </w:rPr>
        <w:t xml:space="preserve">  </w:t>
      </w:r>
      <w:r>
        <w:rPr>
          <w:rFonts w:hint="eastAsia" w:ascii="宋体" w:hAnsi="宋体" w:eastAsia="宋体" w:cs="宋体"/>
          <w:szCs w:val="28"/>
        </w:rPr>
        <w:t>团队人员配备方案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_Toc9540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A20E540">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_Toc21145 </w:instrText>
      </w:r>
      <w:r>
        <w:rPr>
          <w:rFonts w:hint="eastAsia" w:ascii="宋体" w:hAnsi="宋体" w:eastAsia="宋体" w:cs="宋体"/>
          <w:bCs/>
          <w:caps/>
          <w:smallCaps/>
          <w:szCs w:val="24"/>
        </w:rPr>
        <w:fldChar w:fldCharType="separate"/>
      </w:r>
      <w:r>
        <w:rPr>
          <w:rFonts w:hint="eastAsia" w:ascii="宋体" w:hAnsi="宋体" w:eastAsia="宋体" w:cs="宋体"/>
          <w:szCs w:val="28"/>
        </w:rPr>
        <w:t>格式6</w:t>
      </w:r>
      <w:r>
        <w:rPr>
          <w:rFonts w:hint="eastAsia" w:ascii="宋体" w:hAnsi="宋体" w:eastAsia="宋体" w:cs="宋体"/>
          <w:szCs w:val="28"/>
          <w:lang w:val="en-US" w:eastAsia="zh-CN"/>
        </w:rPr>
        <w:t xml:space="preserve"> </w:t>
      </w:r>
      <w:r>
        <w:rPr>
          <w:rFonts w:hint="eastAsia" w:ascii="宋体" w:hAnsi="宋体" w:eastAsia="宋体" w:cs="宋体"/>
          <w:szCs w:val="28"/>
        </w:rPr>
        <w:t>企业综合实力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_Toc21145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1FCFA89">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_Toc5184 </w:instrText>
      </w:r>
      <w:r>
        <w:rPr>
          <w:rFonts w:hint="eastAsia" w:ascii="宋体" w:hAnsi="宋体" w:eastAsia="宋体" w:cs="宋体"/>
          <w:bCs/>
          <w:caps/>
          <w:smallCaps/>
          <w:szCs w:val="24"/>
        </w:rPr>
        <w:fldChar w:fldCharType="separate"/>
      </w:r>
      <w:r>
        <w:rPr>
          <w:rFonts w:hint="eastAsia" w:ascii="宋体" w:hAnsi="宋体" w:eastAsia="宋体" w:cs="宋体"/>
          <w:szCs w:val="28"/>
        </w:rPr>
        <w:t>格式7</w:t>
      </w:r>
      <w:r>
        <w:rPr>
          <w:rFonts w:hint="eastAsia" w:ascii="宋体" w:hAnsi="宋体" w:eastAsia="宋体" w:cs="宋体"/>
          <w:szCs w:val="28"/>
          <w:lang w:val="en-US" w:eastAsia="zh-CN"/>
        </w:rPr>
        <w:t xml:space="preserve">  </w:t>
      </w:r>
      <w:r>
        <w:rPr>
          <w:rFonts w:hint="eastAsia" w:ascii="宋体" w:hAnsi="宋体" w:eastAsia="宋体" w:cs="宋体"/>
          <w:szCs w:val="28"/>
        </w:rPr>
        <w:t>类似业绩</w:t>
      </w:r>
      <w:r>
        <w:rPr>
          <w:rFonts w:hint="eastAsia" w:ascii="宋体" w:hAnsi="宋体" w:eastAsia="宋体" w:cs="宋体"/>
          <w:szCs w:val="28"/>
          <w:lang w:val="en-US" w:eastAsia="zh-CN"/>
        </w:rPr>
        <w:t>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_Toc5184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65ABE481">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_Toc19397 </w:instrText>
      </w:r>
      <w:r>
        <w:rPr>
          <w:rFonts w:hint="eastAsia" w:ascii="宋体" w:hAnsi="宋体" w:eastAsia="宋体" w:cs="宋体"/>
          <w:bCs/>
          <w:caps/>
          <w:smallCaps/>
          <w:szCs w:val="24"/>
        </w:rPr>
        <w:fldChar w:fldCharType="separate"/>
      </w:r>
      <w:r>
        <w:rPr>
          <w:rFonts w:hint="eastAsia" w:ascii="宋体" w:hAnsi="宋体" w:eastAsia="宋体" w:cs="宋体"/>
          <w:szCs w:val="28"/>
        </w:rPr>
        <w:t>格式</w:t>
      </w:r>
      <w:r>
        <w:rPr>
          <w:rFonts w:hint="eastAsia" w:ascii="宋体" w:hAnsi="宋体" w:eastAsia="宋体" w:cs="宋体"/>
          <w:szCs w:val="28"/>
          <w:lang w:val="en-US" w:eastAsia="zh-CN"/>
        </w:rPr>
        <w:t>8</w:t>
      </w:r>
      <w:r>
        <w:rPr>
          <w:rFonts w:hint="eastAsia" w:ascii="宋体" w:hAnsi="宋体" w:eastAsia="宋体" w:cs="宋体"/>
          <w:bCs w:val="0"/>
          <w:szCs w:val="28"/>
          <w:lang w:val="en-US" w:eastAsia="zh-CN"/>
        </w:rPr>
        <w:t xml:space="preserve">  </w:t>
      </w:r>
      <w:r>
        <w:rPr>
          <w:rFonts w:hint="eastAsia" w:ascii="宋体" w:hAnsi="宋体" w:eastAsia="宋体" w:cs="宋体"/>
          <w:bCs w:val="0"/>
          <w:szCs w:val="28"/>
        </w:rPr>
        <w:t>中小企业声明函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_Toc19397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CB1D7AC">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_Toc25465 </w:instrText>
      </w:r>
      <w:r>
        <w:rPr>
          <w:rFonts w:hint="eastAsia" w:ascii="宋体" w:hAnsi="宋体" w:eastAsia="宋体" w:cs="宋体"/>
          <w:bCs/>
          <w:caps/>
          <w:smallCaps/>
          <w:szCs w:val="24"/>
        </w:rPr>
        <w:fldChar w:fldCharType="separate"/>
      </w:r>
      <w:r>
        <w:rPr>
          <w:rFonts w:hint="eastAsia" w:ascii="宋体" w:hAnsi="宋体" w:eastAsia="宋体" w:cs="宋体"/>
          <w:szCs w:val="28"/>
          <w:lang w:val="en-US" w:eastAsia="zh-CN"/>
        </w:rPr>
        <w:t xml:space="preserve">格式9  </w:t>
      </w:r>
      <w:r>
        <w:rPr>
          <w:rFonts w:hint="eastAsia" w:ascii="宋体" w:hAnsi="宋体" w:eastAsia="宋体" w:cs="宋体"/>
          <w:szCs w:val="28"/>
        </w:rPr>
        <w:t>构成投标文件商务</w:t>
      </w:r>
      <w:r>
        <w:rPr>
          <w:rFonts w:hint="eastAsia" w:ascii="宋体" w:hAnsi="宋体" w:eastAsia="宋体" w:cs="宋体"/>
          <w:szCs w:val="28"/>
          <w:lang w:val="en-US" w:eastAsia="zh-CN"/>
        </w:rPr>
        <w:t>部分</w:t>
      </w:r>
      <w:r>
        <w:rPr>
          <w:rFonts w:hint="eastAsia" w:ascii="宋体" w:hAnsi="宋体" w:eastAsia="宋体" w:cs="宋体"/>
          <w:szCs w:val="28"/>
        </w:rPr>
        <w:t>的其它资料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_Toc25465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5D6ABA7C">
      <w:pPr>
        <w:pStyle w:val="12"/>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_Toc1663 </w:instrText>
      </w:r>
      <w:r>
        <w:rPr>
          <w:rFonts w:hint="eastAsia" w:ascii="宋体" w:hAnsi="宋体" w:eastAsia="宋体" w:cs="宋体"/>
          <w:bCs/>
          <w:caps/>
          <w:smallCaps/>
          <w:szCs w:val="24"/>
        </w:rPr>
        <w:fldChar w:fldCharType="separate"/>
      </w:r>
      <w:r>
        <w:rPr>
          <w:rFonts w:hint="eastAsia" w:ascii="宋体" w:hAnsi="宋体" w:eastAsia="宋体" w:cs="宋体"/>
          <w:szCs w:val="32"/>
        </w:rPr>
        <w:t>第五章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_Toc1663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3C10A170">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_Toc12342 </w:instrText>
      </w:r>
      <w:r>
        <w:rPr>
          <w:rFonts w:hint="eastAsia" w:ascii="宋体" w:hAnsi="宋体" w:eastAsia="宋体" w:cs="宋体"/>
          <w:bCs/>
          <w:caps/>
          <w:smallCaps/>
          <w:szCs w:val="24"/>
        </w:rPr>
        <w:fldChar w:fldCharType="separate"/>
      </w:r>
      <w:r>
        <w:rPr>
          <w:rFonts w:hint="eastAsia" w:ascii="宋体" w:hAnsi="宋体" w:eastAsia="宋体" w:cs="宋体"/>
        </w:rPr>
        <w:t>一</w:t>
      </w:r>
      <w:r>
        <w:rPr>
          <w:rFonts w:hint="eastAsia" w:ascii="宋体" w:hAnsi="宋体" w:eastAsia="宋体" w:cs="宋体"/>
          <w:szCs w:val="24"/>
        </w:rPr>
        <w:t>、采购内容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_Toc12342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1B606025">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_Toc18218 </w:instrText>
      </w:r>
      <w:r>
        <w:rPr>
          <w:rFonts w:hint="eastAsia" w:ascii="宋体" w:hAnsi="宋体" w:eastAsia="宋体" w:cs="宋体"/>
          <w:bCs/>
          <w:caps/>
          <w:smallCaps/>
          <w:szCs w:val="24"/>
        </w:rPr>
        <w:fldChar w:fldCharType="separate"/>
      </w:r>
      <w:r>
        <w:rPr>
          <w:rFonts w:hint="eastAsia" w:ascii="宋体" w:hAnsi="宋体" w:eastAsia="宋体" w:cs="宋体"/>
          <w:bCs/>
          <w:szCs w:val="32"/>
        </w:rPr>
        <w:t>二、采购要求说明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_Toc18218 \h </w:instrText>
      </w:r>
      <w:r>
        <w:rPr>
          <w:rFonts w:hint="eastAsia" w:ascii="宋体" w:hAnsi="宋体" w:eastAsia="宋体" w:cs="宋体"/>
        </w:rPr>
        <w:fldChar w:fldCharType="separate"/>
      </w:r>
      <w:r>
        <w:rPr>
          <w:rFonts w:hint="eastAsia" w:ascii="宋体" w:hAnsi="宋体" w:eastAsia="宋体" w:cs="宋体"/>
        </w:rPr>
        <w:t>57</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5DD0C41">
      <w:pPr>
        <w:pStyle w:val="8"/>
        <w:tabs>
          <w:tab w:val="right" w:leader="dot" w:pos="9921"/>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_Toc8377 </w:instrText>
      </w:r>
      <w:r>
        <w:rPr>
          <w:rFonts w:hint="eastAsia" w:ascii="宋体" w:hAnsi="宋体" w:eastAsia="宋体" w:cs="宋体"/>
          <w:bCs/>
          <w:caps/>
          <w:smallCaps/>
          <w:szCs w:val="24"/>
        </w:rPr>
        <w:fldChar w:fldCharType="separate"/>
      </w:r>
      <w:r>
        <w:rPr>
          <w:rFonts w:hint="eastAsia" w:ascii="宋体" w:hAnsi="宋体" w:eastAsia="宋体" w:cs="宋体"/>
          <w:bCs/>
          <w:szCs w:val="32"/>
          <w:lang w:val="en-US" w:eastAsia="zh-CN"/>
        </w:rPr>
        <w:t>三</w:t>
      </w:r>
      <w:r>
        <w:rPr>
          <w:rFonts w:hint="eastAsia" w:ascii="宋体" w:hAnsi="宋体" w:eastAsia="宋体" w:cs="宋体"/>
          <w:bCs/>
          <w:szCs w:val="32"/>
        </w:rPr>
        <w:t>、图书采购方式及结算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_Toc8377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49912DF1">
      <w:pPr>
        <w:pStyle w:val="12"/>
        <w:tabs>
          <w:tab w:val="right" w:leader="dot" w:pos="9921"/>
          <w:tab w:val="clear" w:pos="9628"/>
        </w:tabs>
        <w:rPr>
          <w:rFonts w:hint="eastAsia" w:ascii="宋体" w:hAnsi="宋体" w:eastAsia="宋体" w:cs="宋体"/>
        </w:rPr>
      </w:pPr>
      <w:r>
        <w:rPr>
          <w:rFonts w:hint="eastAsia" w:ascii="宋体" w:hAnsi="宋体" w:eastAsia="宋体" w:cs="宋体"/>
          <w:bCs/>
          <w:caps/>
          <w:smallCaps/>
          <w:szCs w:val="24"/>
        </w:rPr>
        <w:fldChar w:fldCharType="begin"/>
      </w:r>
      <w:r>
        <w:rPr>
          <w:rFonts w:hint="eastAsia" w:ascii="宋体" w:hAnsi="宋体" w:eastAsia="宋体" w:cs="宋体"/>
          <w:bCs/>
          <w:caps/>
          <w:smallCaps/>
          <w:szCs w:val="24"/>
        </w:rPr>
        <w:instrText xml:space="preserve"> HYPERLINK \l _Toc26808 </w:instrText>
      </w:r>
      <w:r>
        <w:rPr>
          <w:rFonts w:hint="eastAsia" w:ascii="宋体" w:hAnsi="宋体" w:eastAsia="宋体" w:cs="宋体"/>
          <w:bCs/>
          <w:caps/>
          <w:smallCaps/>
          <w:szCs w:val="24"/>
        </w:rPr>
        <w:fldChar w:fldCharType="separate"/>
      </w:r>
      <w:r>
        <w:rPr>
          <w:rFonts w:hint="eastAsia" w:ascii="宋体" w:hAnsi="宋体" w:eastAsia="宋体" w:cs="宋体"/>
          <w:szCs w:val="32"/>
        </w:rPr>
        <w:t>第六章  评标方法（综合评分法）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_Toc26808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bCs/>
          <w:caps/>
          <w:smallCaps/>
          <w:szCs w:val="24"/>
        </w:rPr>
        <w:fldChar w:fldCharType="end"/>
      </w:r>
    </w:p>
    <w:p w14:paraId="758FEC0A">
      <w:pPr>
        <w:pStyle w:val="2"/>
        <w:numPr>
          <w:ilvl w:val="0"/>
          <w:numId w:val="0"/>
        </w:numPr>
        <w:jc w:val="center"/>
        <w:rPr>
          <w:rFonts w:ascii="宋体" w:hAnsi="宋体" w:eastAsia="宋体" w:cs="宋体"/>
          <w:sz w:val="32"/>
          <w:szCs w:val="32"/>
        </w:rPr>
      </w:pPr>
      <w:r>
        <w:rPr>
          <w:rFonts w:hint="eastAsia" w:ascii="宋体" w:hAnsi="宋体" w:eastAsia="宋体" w:cs="宋体"/>
          <w:bCs/>
          <w:caps/>
          <w:smallCaps/>
          <w:sz w:val="24"/>
          <w:szCs w:val="24"/>
        </w:rPr>
        <w:fldChar w:fldCharType="end"/>
      </w:r>
      <w:bookmarkStart w:id="1" w:name="_Toc25596"/>
      <w:bookmarkStart w:id="2" w:name="_Toc7385"/>
      <w:bookmarkStart w:id="3" w:name="_Toc7405"/>
      <w:bookmarkStart w:id="4" w:name="_Toc10645"/>
      <w:bookmarkStart w:id="5" w:name="_Toc23694"/>
      <w:r>
        <w:rPr>
          <w:rFonts w:hint="eastAsia" w:ascii="宋体" w:hAnsi="宋体" w:eastAsia="宋体" w:cs="宋体"/>
          <w:b w:val="0"/>
          <w:sz w:val="21"/>
          <w:szCs w:val="21"/>
        </w:rPr>
        <w:br w:type="page"/>
      </w:r>
      <w:bookmarkStart w:id="6" w:name="_Toc447720930"/>
      <w:bookmarkStart w:id="7" w:name="_Toc373252437"/>
      <w:bookmarkStart w:id="8" w:name="_Toc212648361"/>
      <w:bookmarkStart w:id="9" w:name="_Hlk186202267"/>
      <w:r>
        <w:rPr>
          <w:rFonts w:hint="eastAsia" w:ascii="宋体" w:hAnsi="宋体" w:eastAsia="宋体" w:cs="宋体"/>
          <w:sz w:val="32"/>
          <w:szCs w:val="32"/>
        </w:rPr>
        <w:t xml:space="preserve">第一章  </w:t>
      </w:r>
      <w:bookmarkEnd w:id="6"/>
      <w:bookmarkEnd w:id="7"/>
      <w:bookmarkStart w:id="10" w:name="_Hlk170763661"/>
      <w:r>
        <w:rPr>
          <w:rFonts w:hint="eastAsia" w:ascii="宋体" w:hAnsi="宋体" w:eastAsia="宋体" w:cs="宋体"/>
          <w:sz w:val="32"/>
          <w:szCs w:val="32"/>
        </w:rPr>
        <w:t>招标公告</w:t>
      </w:r>
      <w:bookmarkEnd w:id="1"/>
      <w:bookmarkEnd w:id="2"/>
      <w:bookmarkEnd w:id="3"/>
      <w:bookmarkEnd w:id="4"/>
      <w:bookmarkEnd w:id="5"/>
      <w:bookmarkEnd w:id="8"/>
    </w:p>
    <w:p w14:paraId="3B9BEC3A">
      <w:pPr>
        <w:pBdr>
          <w:top w:val="single" w:color="auto" w:sz="4" w:space="1"/>
          <w:left w:val="single" w:color="auto" w:sz="4" w:space="4"/>
          <w:bottom w:val="single" w:color="auto" w:sz="4" w:space="1"/>
          <w:right w:val="single" w:color="auto" w:sz="4" w:space="4"/>
        </w:pBdr>
        <w:adjustRightInd w:val="0"/>
        <w:spacing w:line="360" w:lineRule="auto"/>
        <w:jc w:val="left"/>
        <w:rPr>
          <w:rFonts w:ascii="宋体" w:hAnsi="宋体" w:cs="宋体"/>
          <w:szCs w:val="21"/>
        </w:rPr>
      </w:pPr>
      <w:bookmarkStart w:id="11" w:name="_Toc373252444"/>
      <w:r>
        <w:rPr>
          <w:rFonts w:hint="eastAsia" w:ascii="宋体" w:hAnsi="宋体" w:cs="宋体"/>
          <w:szCs w:val="21"/>
        </w:rPr>
        <w:t>项目概况</w:t>
      </w:r>
    </w:p>
    <w:p w14:paraId="1A85EB85">
      <w:pPr>
        <w:pBdr>
          <w:top w:val="single" w:color="auto" w:sz="4" w:space="1"/>
          <w:left w:val="single" w:color="auto" w:sz="4" w:space="4"/>
          <w:bottom w:val="single" w:color="auto" w:sz="4" w:space="1"/>
          <w:right w:val="single" w:color="auto" w:sz="4" w:space="4"/>
        </w:pBdr>
        <w:adjustRightInd w:val="0"/>
        <w:spacing w:line="360" w:lineRule="auto"/>
        <w:ind w:firstLine="420" w:firstLineChars="200"/>
        <w:jc w:val="left"/>
        <w:rPr>
          <w:rFonts w:ascii="宋体" w:hAnsi="宋体" w:cs="宋体"/>
          <w:szCs w:val="21"/>
        </w:rPr>
      </w:pPr>
      <w:r>
        <w:rPr>
          <w:rFonts w:hint="eastAsia" w:ascii="宋体" w:hAnsi="宋体" w:cs="宋体"/>
          <w:szCs w:val="21"/>
          <w:u w:val="single"/>
          <w:lang w:eastAsia="zh-CN"/>
        </w:rPr>
        <w:t>牟定县职业高级中学图书购置和电子阅览室建设项目</w:t>
      </w:r>
      <w:r>
        <w:rPr>
          <w:rFonts w:hint="eastAsia" w:ascii="宋体" w:hAnsi="宋体" w:cs="宋体"/>
          <w:szCs w:val="21"/>
        </w:rPr>
        <w:t>招标项目的潜在投标人应在</w:t>
      </w:r>
      <w:r>
        <w:rPr>
          <w:rFonts w:hint="eastAsia" w:ascii="宋体" w:hAnsi="宋体" w:cs="宋体"/>
          <w:szCs w:val="21"/>
          <w:u w:val="single"/>
        </w:rPr>
        <w:t xml:space="preserve"> 政采云平台（https://www.zcygov.cn/） </w:t>
      </w:r>
      <w:r>
        <w:rPr>
          <w:rFonts w:hint="eastAsia" w:ascii="宋体" w:hAnsi="宋体" w:cs="宋体"/>
          <w:szCs w:val="21"/>
        </w:rPr>
        <w:t>获取招标文件，并于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日</w:t>
      </w:r>
      <w:r>
        <w:rPr>
          <w:rFonts w:ascii="宋体" w:hAnsi="宋体" w:cs="宋体"/>
          <w:szCs w:val="21"/>
          <w:highlight w:val="none"/>
          <w:u w:val="single"/>
        </w:rPr>
        <w:t>09</w:t>
      </w:r>
      <w:r>
        <w:rPr>
          <w:rFonts w:hint="eastAsia" w:ascii="宋体" w:hAnsi="宋体" w:cs="宋体"/>
          <w:szCs w:val="21"/>
          <w:highlight w:val="none"/>
          <w:u w:val="single"/>
        </w:rPr>
        <w:t>点30分</w:t>
      </w:r>
      <w:r>
        <w:rPr>
          <w:rFonts w:hint="eastAsia" w:ascii="宋体" w:hAnsi="宋体" w:cs="宋体"/>
          <w:bCs/>
          <w:szCs w:val="21"/>
          <w:u w:val="single"/>
        </w:rPr>
        <w:t>（</w:t>
      </w:r>
      <w:r>
        <w:rPr>
          <w:rFonts w:hint="eastAsia" w:ascii="宋体" w:hAnsi="宋体" w:cs="宋体"/>
          <w:bCs/>
          <w:szCs w:val="21"/>
        </w:rPr>
        <w:t>北京时间）前递交投标文件</w:t>
      </w:r>
      <w:r>
        <w:rPr>
          <w:rFonts w:hint="eastAsia" w:ascii="宋体" w:hAnsi="宋体" w:cs="宋体"/>
          <w:szCs w:val="21"/>
        </w:rPr>
        <w:t>。</w:t>
      </w:r>
    </w:p>
    <w:p w14:paraId="09CE11CC">
      <w:pPr>
        <w:pStyle w:val="3"/>
        <w:numPr>
          <w:ilvl w:val="1"/>
          <w:numId w:val="0"/>
        </w:numPr>
        <w:jc w:val="left"/>
        <w:rPr>
          <w:rFonts w:ascii="宋体" w:hAnsi="宋体" w:eastAsia="宋体" w:cs="宋体"/>
          <w:sz w:val="21"/>
          <w:szCs w:val="21"/>
        </w:rPr>
      </w:pPr>
      <w:bookmarkStart w:id="12" w:name="_Toc21624"/>
      <w:bookmarkStart w:id="13" w:name="_Toc8613"/>
      <w:bookmarkStart w:id="14" w:name="_Toc28359079"/>
      <w:bookmarkStart w:id="15" w:name="_Toc10717"/>
      <w:bookmarkStart w:id="16" w:name="_Toc28359002"/>
      <w:bookmarkStart w:id="17" w:name="_Toc35393621"/>
      <w:bookmarkStart w:id="18" w:name="_Toc5713"/>
      <w:bookmarkStart w:id="19" w:name="_Toc212648362"/>
      <w:bookmarkStart w:id="20" w:name="_Toc17229"/>
      <w:bookmarkStart w:id="21" w:name="_Toc35393790"/>
      <w:bookmarkStart w:id="22" w:name="_Hlk24379207"/>
      <w:r>
        <w:rPr>
          <w:rFonts w:hint="eastAsia" w:ascii="宋体" w:hAnsi="宋体" w:eastAsia="宋体" w:cs="宋体"/>
          <w:sz w:val="21"/>
          <w:szCs w:val="21"/>
        </w:rPr>
        <w:t>一、项目基本情况</w:t>
      </w:r>
      <w:bookmarkEnd w:id="12"/>
      <w:bookmarkEnd w:id="13"/>
      <w:bookmarkEnd w:id="14"/>
      <w:bookmarkEnd w:id="15"/>
      <w:bookmarkEnd w:id="16"/>
      <w:bookmarkEnd w:id="17"/>
      <w:bookmarkEnd w:id="18"/>
      <w:bookmarkEnd w:id="19"/>
      <w:bookmarkEnd w:id="20"/>
      <w:bookmarkEnd w:id="21"/>
    </w:p>
    <w:p w14:paraId="3D31A947">
      <w:pPr>
        <w:adjustRightInd w:val="0"/>
        <w:spacing w:line="360" w:lineRule="auto"/>
        <w:ind w:firstLine="420" w:firstLineChars="200"/>
        <w:jc w:val="left"/>
        <w:rPr>
          <w:rFonts w:hint="default" w:ascii="宋体" w:hAnsi="宋体" w:cs="宋体"/>
          <w:szCs w:val="21"/>
          <w:lang w:val="en-US"/>
        </w:rPr>
      </w:pPr>
      <w:r>
        <w:rPr>
          <w:rFonts w:hint="eastAsia" w:ascii="宋体" w:hAnsi="宋体" w:cs="宋体"/>
          <w:szCs w:val="21"/>
        </w:rPr>
        <w:t>1.招标编号：</w:t>
      </w:r>
      <w:r>
        <w:rPr>
          <w:rFonts w:hint="eastAsia" w:ascii="宋体" w:hAnsi="宋体" w:cs="宋体"/>
          <w:szCs w:val="21"/>
          <w:lang w:eastAsia="zh-CN"/>
        </w:rPr>
        <w:t>YNDZ-CX-202</w:t>
      </w:r>
      <w:r>
        <w:rPr>
          <w:rFonts w:hint="eastAsia" w:ascii="宋体" w:hAnsi="宋体" w:cs="宋体"/>
          <w:szCs w:val="21"/>
          <w:lang w:val="en-US" w:eastAsia="zh-CN"/>
        </w:rPr>
        <w:t>6</w:t>
      </w:r>
      <w:r>
        <w:rPr>
          <w:rFonts w:hint="eastAsia" w:ascii="宋体" w:hAnsi="宋体" w:cs="宋体"/>
          <w:szCs w:val="21"/>
          <w:lang w:eastAsia="zh-CN"/>
        </w:rPr>
        <w:t>-</w:t>
      </w:r>
      <w:r>
        <w:rPr>
          <w:rFonts w:hint="eastAsia" w:ascii="宋体" w:hAnsi="宋体" w:cs="宋体"/>
          <w:szCs w:val="21"/>
          <w:lang w:val="en-US" w:eastAsia="zh-CN"/>
        </w:rPr>
        <w:t>ZB045</w:t>
      </w:r>
    </w:p>
    <w:p w14:paraId="1982D278">
      <w:pPr>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2.项目名称：</w:t>
      </w:r>
      <w:bookmarkEnd w:id="22"/>
      <w:r>
        <w:rPr>
          <w:rFonts w:hint="eastAsia" w:ascii="宋体" w:hAnsi="宋体" w:cs="宋体"/>
          <w:szCs w:val="21"/>
          <w:lang w:eastAsia="zh-CN"/>
        </w:rPr>
        <w:t>牟定县职业高级中学图书购置和电子阅览</w:t>
      </w:r>
      <w:r>
        <w:rPr>
          <w:rFonts w:hint="eastAsia" w:ascii="宋体" w:hAnsi="宋体" w:cs="宋体"/>
          <w:szCs w:val="21"/>
          <w:lang w:val="en-US" w:eastAsia="zh-CN"/>
        </w:rPr>
        <w:t>室</w:t>
      </w:r>
      <w:r>
        <w:rPr>
          <w:rFonts w:hint="eastAsia" w:ascii="宋体" w:hAnsi="宋体" w:cs="宋体"/>
          <w:szCs w:val="21"/>
          <w:lang w:eastAsia="zh-CN"/>
        </w:rPr>
        <w:t>建设项目</w:t>
      </w:r>
    </w:p>
    <w:p w14:paraId="60EAFE27">
      <w:pPr>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3.预算金额：</w:t>
      </w:r>
      <w:r>
        <w:rPr>
          <w:rFonts w:hint="eastAsia" w:ascii="宋体" w:hAnsi="宋体" w:cs="宋体"/>
          <w:szCs w:val="21"/>
          <w:lang w:val="en-US" w:eastAsia="zh-CN"/>
        </w:rPr>
        <w:t>86万元。其中</w:t>
      </w:r>
      <w:r>
        <w:rPr>
          <w:rFonts w:hint="eastAsia" w:ascii="宋体" w:hAnsi="宋体"/>
          <w:szCs w:val="21"/>
          <w:lang w:val="en-US" w:eastAsia="zh-CN"/>
        </w:rPr>
        <w:t>1</w:t>
      </w:r>
      <w:r>
        <w:rPr>
          <w:rFonts w:hint="eastAsia" w:ascii="宋体" w:hAnsi="宋体"/>
          <w:szCs w:val="21"/>
        </w:rPr>
        <w:t>标段（</w:t>
      </w:r>
      <w:r>
        <w:rPr>
          <w:rFonts w:hint="eastAsia" w:ascii="宋体" w:hAnsi="宋体"/>
          <w:szCs w:val="21"/>
          <w:lang w:val="en-US" w:eastAsia="zh-CN"/>
        </w:rPr>
        <w:t>纸质图书</w:t>
      </w:r>
      <w:r>
        <w:rPr>
          <w:rFonts w:hint="eastAsia" w:ascii="宋体" w:hAnsi="宋体"/>
          <w:szCs w:val="21"/>
        </w:rPr>
        <w:t>）</w:t>
      </w:r>
      <w:r>
        <w:rPr>
          <w:rFonts w:hint="eastAsia" w:ascii="宋体" w:hAnsi="宋体"/>
          <w:szCs w:val="21"/>
          <w:lang w:val="en-US" w:eastAsia="zh-CN"/>
        </w:rPr>
        <w:t>76.5万元，2</w:t>
      </w:r>
      <w:r>
        <w:rPr>
          <w:rFonts w:hint="eastAsia" w:ascii="宋体" w:hAnsi="宋体"/>
          <w:szCs w:val="21"/>
        </w:rPr>
        <w:t>标段（</w:t>
      </w:r>
      <w:r>
        <w:rPr>
          <w:rFonts w:hint="eastAsia" w:ascii="宋体" w:hAnsi="宋体"/>
          <w:szCs w:val="21"/>
          <w:lang w:val="en-US" w:eastAsia="zh-CN"/>
        </w:rPr>
        <w:t>图书管理系统</w:t>
      </w:r>
      <w:r>
        <w:rPr>
          <w:rFonts w:hint="eastAsia" w:ascii="宋体" w:hAnsi="宋体"/>
          <w:szCs w:val="21"/>
        </w:rPr>
        <w:t>）</w:t>
      </w:r>
      <w:r>
        <w:rPr>
          <w:rFonts w:hint="eastAsia" w:ascii="宋体" w:hAnsi="宋体" w:cs="宋体"/>
          <w:szCs w:val="21"/>
          <w:lang w:val="en-US" w:eastAsia="zh-CN"/>
        </w:rPr>
        <w:t>9.5万</w:t>
      </w:r>
      <w:r>
        <w:rPr>
          <w:rFonts w:hint="eastAsia" w:ascii="宋体" w:hAnsi="宋体" w:cs="宋体"/>
          <w:szCs w:val="21"/>
        </w:rPr>
        <w:t>元</w:t>
      </w:r>
    </w:p>
    <w:p w14:paraId="21950F98">
      <w:pPr>
        <w:adjustRightInd w:val="0"/>
        <w:spacing w:line="360" w:lineRule="auto"/>
        <w:ind w:firstLine="420" w:firstLineChars="200"/>
        <w:jc w:val="left"/>
        <w:rPr>
          <w:rFonts w:hint="eastAsia" w:ascii="宋体" w:hAnsi="宋体" w:cs="宋体"/>
          <w:szCs w:val="21"/>
          <w:lang w:val="en-US" w:eastAsia="zh-CN"/>
        </w:rPr>
      </w:pPr>
      <w:r>
        <w:rPr>
          <w:rFonts w:hint="eastAsia" w:ascii="宋体" w:hAnsi="宋体" w:cs="宋体"/>
          <w:szCs w:val="21"/>
        </w:rPr>
        <w:t>4.</w:t>
      </w:r>
      <w:r>
        <w:rPr>
          <w:rFonts w:hint="eastAsia" w:ascii="宋体" w:hAnsi="宋体" w:cs="宋体"/>
          <w:szCs w:val="21"/>
          <w:lang w:val="en-US" w:eastAsia="zh-CN"/>
        </w:rPr>
        <w:t>标段划分：本项目划分为2个标段：</w:t>
      </w:r>
    </w:p>
    <w:p w14:paraId="31EF80C4">
      <w:pPr>
        <w:adjustRightInd w:val="0"/>
        <w:spacing w:line="360" w:lineRule="auto"/>
        <w:ind w:firstLine="420" w:firstLineChars="200"/>
        <w:jc w:val="left"/>
        <w:rPr>
          <w:rFonts w:hint="eastAsia"/>
          <w:bCs/>
          <w:color w:val="auto"/>
          <w:szCs w:val="21"/>
          <w:highlight w:val="none"/>
          <w:lang w:val="en-US" w:eastAsia="zh-CN"/>
        </w:rPr>
      </w:pPr>
      <w:r>
        <w:rPr>
          <w:rFonts w:hint="eastAsia" w:ascii="宋体" w:hAnsi="宋体"/>
          <w:szCs w:val="21"/>
          <w:lang w:val="en-US" w:eastAsia="zh-CN"/>
        </w:rPr>
        <w:t>一</w:t>
      </w:r>
      <w:r>
        <w:rPr>
          <w:rFonts w:hint="eastAsia" w:ascii="宋体" w:hAnsi="宋体"/>
          <w:szCs w:val="21"/>
        </w:rPr>
        <w:t>标段（</w:t>
      </w:r>
      <w:r>
        <w:rPr>
          <w:rFonts w:hint="eastAsia" w:ascii="宋体" w:hAnsi="宋体"/>
          <w:szCs w:val="21"/>
          <w:lang w:val="en-US" w:eastAsia="zh-CN"/>
        </w:rPr>
        <w:t>纸质图书</w:t>
      </w:r>
      <w:r>
        <w:rPr>
          <w:rFonts w:hint="eastAsia" w:ascii="宋体" w:hAnsi="宋体"/>
          <w:szCs w:val="21"/>
        </w:rPr>
        <w:t>）</w:t>
      </w:r>
      <w:r>
        <w:rPr>
          <w:rFonts w:hint="eastAsia" w:ascii="宋体" w:hAnsi="宋体"/>
          <w:szCs w:val="21"/>
          <w:lang w:eastAsia="zh-CN"/>
        </w:rPr>
        <w:t>：</w:t>
      </w:r>
      <w:r>
        <w:rPr>
          <w:rFonts w:hint="eastAsia" w:ascii="宋体" w:hAnsi="宋体" w:cs="宋体"/>
          <w:szCs w:val="21"/>
        </w:rPr>
        <w:t>最高限价</w:t>
      </w:r>
      <w:r>
        <w:rPr>
          <w:rFonts w:hint="eastAsia" w:ascii="宋体" w:hAnsi="宋体" w:cs="宋体"/>
          <w:szCs w:val="21"/>
          <w:lang w:val="en-US" w:eastAsia="zh-CN"/>
        </w:rPr>
        <w:t>76.5万</w:t>
      </w:r>
      <w:r>
        <w:rPr>
          <w:rFonts w:hint="eastAsia" w:ascii="宋体" w:hAnsi="宋体" w:cs="宋体"/>
          <w:szCs w:val="21"/>
        </w:rPr>
        <w:t>元，采用</w:t>
      </w:r>
      <w:r>
        <w:rPr>
          <w:rFonts w:hint="eastAsia" w:ascii="宋体" w:hAnsi="宋体" w:cs="宋体"/>
          <w:szCs w:val="21"/>
          <w:lang w:val="en-US" w:eastAsia="zh-CN"/>
        </w:rPr>
        <w:t>图书综合折扣率</w:t>
      </w:r>
      <w:r>
        <w:rPr>
          <w:rFonts w:hint="eastAsia" w:ascii="宋体" w:hAnsi="宋体" w:cs="宋体"/>
          <w:szCs w:val="21"/>
        </w:rPr>
        <w:t>进行报价</w:t>
      </w:r>
      <w:r>
        <w:rPr>
          <w:rFonts w:hint="eastAsia"/>
          <w:bCs/>
          <w:color w:val="auto"/>
          <w:szCs w:val="21"/>
          <w:highlight w:val="none"/>
          <w:lang w:val="en-US" w:eastAsia="zh-CN"/>
        </w:rPr>
        <w:t>（如按标价打七折，则图书综合折扣率为70%。即</w:t>
      </w:r>
      <w:r>
        <w:t>图书原价（码洋价）为</w:t>
      </w:r>
      <w:r>
        <w:rPr>
          <w:spacing w:val="-26"/>
        </w:rPr>
        <w:t xml:space="preserve"> </w:t>
      </w:r>
      <w:r>
        <w:t>100</w:t>
      </w:r>
      <w:r>
        <w:rPr>
          <w:spacing w:val="-42"/>
        </w:rPr>
        <w:t xml:space="preserve"> </w:t>
      </w:r>
      <w:r>
        <w:t>元的，结算价为</w:t>
      </w:r>
      <w:r>
        <w:rPr>
          <w:spacing w:val="-27"/>
        </w:rPr>
        <w:t xml:space="preserve"> </w:t>
      </w:r>
      <w:r>
        <w:t>100×</w:t>
      </w:r>
      <w:r>
        <w:rPr>
          <w:rFonts w:hint="eastAsia"/>
          <w:lang w:val="en-US" w:eastAsia="zh-CN"/>
        </w:rPr>
        <w:t>7</w:t>
      </w:r>
      <w:r>
        <w:t>0%</w:t>
      </w:r>
      <w:r>
        <w:rPr>
          <w:spacing w:val="-1"/>
        </w:rPr>
        <w:t>=</w:t>
      </w:r>
      <w:r>
        <w:rPr>
          <w:rFonts w:hint="eastAsia"/>
          <w:spacing w:val="-1"/>
          <w:lang w:val="en-US" w:eastAsia="zh-CN"/>
        </w:rPr>
        <w:t>7</w:t>
      </w:r>
      <w:r>
        <w:rPr>
          <w:spacing w:val="-1"/>
        </w:rPr>
        <w:t>0</w:t>
      </w:r>
      <w:r>
        <w:rPr>
          <w:spacing w:val="-42"/>
        </w:rPr>
        <w:t xml:space="preserve"> </w:t>
      </w:r>
      <w:r>
        <w:rPr>
          <w:spacing w:val="-1"/>
        </w:rPr>
        <w:t>元。</w:t>
      </w:r>
      <w:r>
        <w:rPr>
          <w:rFonts w:hint="eastAsia"/>
          <w:bCs/>
          <w:color w:val="auto"/>
          <w:szCs w:val="21"/>
          <w:highlight w:val="none"/>
          <w:lang w:val="en-US" w:eastAsia="zh-CN"/>
        </w:rPr>
        <w:t>）</w:t>
      </w:r>
    </w:p>
    <w:p w14:paraId="5AF7189F">
      <w:pPr>
        <w:adjustRightInd w:val="0"/>
        <w:spacing w:line="360" w:lineRule="auto"/>
        <w:ind w:firstLine="420" w:firstLineChars="200"/>
        <w:jc w:val="left"/>
        <w:rPr>
          <w:rFonts w:hint="eastAsia"/>
          <w:bCs/>
          <w:color w:val="auto"/>
          <w:szCs w:val="21"/>
          <w:highlight w:val="none"/>
          <w:lang w:val="en-US" w:eastAsia="zh-CN"/>
        </w:rPr>
      </w:pPr>
      <w:r>
        <w:rPr>
          <w:rFonts w:hint="eastAsia" w:ascii="宋体" w:hAnsi="宋体"/>
          <w:szCs w:val="21"/>
          <w:lang w:val="en-US" w:eastAsia="zh-CN"/>
        </w:rPr>
        <w:t>二</w:t>
      </w:r>
      <w:r>
        <w:rPr>
          <w:rFonts w:hint="eastAsia" w:ascii="宋体" w:hAnsi="宋体"/>
          <w:szCs w:val="21"/>
        </w:rPr>
        <w:t>标段（</w:t>
      </w:r>
      <w:r>
        <w:rPr>
          <w:rFonts w:hint="eastAsia" w:ascii="宋体" w:hAnsi="宋体"/>
          <w:szCs w:val="21"/>
          <w:lang w:val="en-US" w:eastAsia="zh-CN"/>
        </w:rPr>
        <w:t>图书管理系统</w:t>
      </w:r>
      <w:r>
        <w:rPr>
          <w:rFonts w:hint="eastAsia" w:ascii="宋体" w:hAnsi="宋体"/>
          <w:szCs w:val="21"/>
        </w:rPr>
        <w:t>）</w:t>
      </w:r>
      <w:r>
        <w:rPr>
          <w:rFonts w:hint="eastAsia" w:ascii="宋体" w:hAnsi="宋体"/>
          <w:szCs w:val="21"/>
          <w:lang w:eastAsia="zh-CN"/>
        </w:rPr>
        <w:t>：</w:t>
      </w:r>
      <w:r>
        <w:rPr>
          <w:rFonts w:hint="eastAsia" w:ascii="宋体" w:hAnsi="宋体" w:cs="宋体"/>
          <w:szCs w:val="21"/>
        </w:rPr>
        <w:t>最高限价</w:t>
      </w:r>
      <w:r>
        <w:rPr>
          <w:rFonts w:hint="eastAsia" w:ascii="宋体" w:hAnsi="宋体" w:cs="宋体"/>
          <w:szCs w:val="21"/>
          <w:lang w:val="en-US" w:eastAsia="zh-CN"/>
        </w:rPr>
        <w:t>9.5万</w:t>
      </w:r>
      <w:r>
        <w:rPr>
          <w:rFonts w:hint="eastAsia" w:ascii="宋体" w:hAnsi="宋体" w:cs="宋体"/>
          <w:szCs w:val="21"/>
        </w:rPr>
        <w:t>元，采用</w:t>
      </w:r>
      <w:r>
        <w:rPr>
          <w:rFonts w:hint="eastAsia" w:ascii="宋体" w:hAnsi="宋体" w:cs="宋体"/>
          <w:szCs w:val="21"/>
          <w:lang w:val="en-US" w:eastAsia="zh-CN"/>
        </w:rPr>
        <w:t>投标总报价</w:t>
      </w:r>
      <w:r>
        <w:rPr>
          <w:rFonts w:hint="eastAsia" w:ascii="宋体" w:hAnsi="宋体" w:cs="宋体"/>
          <w:szCs w:val="21"/>
        </w:rPr>
        <w:t>进行报价</w:t>
      </w:r>
      <w:r>
        <w:rPr>
          <w:rFonts w:hint="eastAsia"/>
          <w:bCs/>
          <w:color w:val="auto"/>
          <w:szCs w:val="21"/>
          <w:highlight w:val="none"/>
          <w:lang w:val="en-US" w:eastAsia="zh-CN"/>
        </w:rPr>
        <w:t>。</w:t>
      </w:r>
    </w:p>
    <w:p w14:paraId="2CB1B898">
      <w:pPr>
        <w:adjustRightInd w:val="0"/>
        <w:spacing w:line="360" w:lineRule="auto"/>
        <w:ind w:firstLine="420" w:firstLineChars="200"/>
        <w:jc w:val="left"/>
        <w:rPr>
          <w:rFonts w:ascii="宋体" w:hAnsi="宋体" w:cs="宋体"/>
          <w:szCs w:val="21"/>
        </w:rPr>
      </w:pPr>
      <w:r>
        <w:rPr>
          <w:rFonts w:hint="eastAsia" w:ascii="宋体" w:hAnsi="宋体" w:cs="宋体"/>
          <w:szCs w:val="21"/>
        </w:rPr>
        <w:t>各标段限价详见下表</w:t>
      </w:r>
    </w:p>
    <w:tbl>
      <w:tblPr>
        <w:tblStyle w:val="15"/>
        <w:tblW w:w="93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663"/>
        <w:gridCol w:w="3210"/>
        <w:gridCol w:w="705"/>
        <w:gridCol w:w="1194"/>
        <w:gridCol w:w="1031"/>
      </w:tblGrid>
      <w:tr w14:paraId="5CE5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16" w:type="dxa"/>
            <w:shd w:val="clear" w:color="auto" w:fill="auto"/>
            <w:noWrap/>
            <w:vAlign w:val="center"/>
          </w:tcPr>
          <w:p w14:paraId="2E4E0DC9">
            <w:pPr>
              <w:widowControl/>
              <w:jc w:val="center"/>
              <w:rPr>
                <w:rFonts w:ascii="宋体" w:hAnsi="宋体" w:cs="宋体"/>
                <w:kern w:val="0"/>
                <w:szCs w:val="21"/>
              </w:rPr>
            </w:pPr>
            <w:bookmarkStart w:id="23" w:name="OLE_LINK9"/>
            <w:r>
              <w:rPr>
                <w:rFonts w:hint="eastAsia" w:ascii="宋体" w:hAnsi="宋体" w:cs="宋体"/>
                <w:kern w:val="0"/>
                <w:szCs w:val="21"/>
              </w:rPr>
              <w:t>序号</w:t>
            </w:r>
          </w:p>
        </w:tc>
        <w:tc>
          <w:tcPr>
            <w:tcW w:w="2663" w:type="dxa"/>
            <w:shd w:val="clear" w:color="auto" w:fill="auto"/>
            <w:noWrap/>
            <w:vAlign w:val="center"/>
          </w:tcPr>
          <w:p w14:paraId="14B63E2C">
            <w:pPr>
              <w:widowControl/>
              <w:jc w:val="center"/>
              <w:rPr>
                <w:rFonts w:ascii="宋体" w:hAnsi="宋体" w:cs="宋体"/>
                <w:kern w:val="0"/>
                <w:szCs w:val="21"/>
              </w:rPr>
            </w:pPr>
            <w:r>
              <w:rPr>
                <w:rFonts w:hint="eastAsia" w:ascii="宋体" w:hAnsi="宋体" w:cs="宋体"/>
                <w:kern w:val="0"/>
                <w:szCs w:val="21"/>
              </w:rPr>
              <w:t>标段名称</w:t>
            </w:r>
          </w:p>
        </w:tc>
        <w:tc>
          <w:tcPr>
            <w:tcW w:w="3210" w:type="dxa"/>
            <w:shd w:val="clear" w:color="auto" w:fill="auto"/>
            <w:noWrap/>
            <w:vAlign w:val="center"/>
          </w:tcPr>
          <w:p w14:paraId="754F339A">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图书类别（型号）</w:t>
            </w:r>
          </w:p>
        </w:tc>
        <w:tc>
          <w:tcPr>
            <w:tcW w:w="705" w:type="dxa"/>
            <w:shd w:val="clear" w:color="auto" w:fill="auto"/>
            <w:noWrap/>
            <w:vAlign w:val="center"/>
          </w:tcPr>
          <w:p w14:paraId="3FF7CD44">
            <w:pPr>
              <w:widowControl/>
              <w:jc w:val="center"/>
              <w:rPr>
                <w:rFonts w:ascii="宋体" w:hAnsi="宋体" w:cs="宋体"/>
                <w:kern w:val="0"/>
                <w:szCs w:val="21"/>
              </w:rPr>
            </w:pPr>
            <w:r>
              <w:rPr>
                <w:rFonts w:hint="eastAsia" w:ascii="宋体" w:hAnsi="宋体" w:cs="宋体"/>
                <w:kern w:val="0"/>
                <w:szCs w:val="21"/>
              </w:rPr>
              <w:t>单位</w:t>
            </w:r>
          </w:p>
        </w:tc>
        <w:tc>
          <w:tcPr>
            <w:tcW w:w="1194" w:type="dxa"/>
            <w:shd w:val="clear" w:color="auto" w:fill="auto"/>
            <w:noWrap/>
            <w:vAlign w:val="center"/>
          </w:tcPr>
          <w:p w14:paraId="6E56EDBD">
            <w:pPr>
              <w:widowControl/>
              <w:jc w:val="center"/>
              <w:rPr>
                <w:rFonts w:ascii="宋体" w:hAnsi="宋体" w:cs="宋体"/>
                <w:kern w:val="0"/>
                <w:szCs w:val="21"/>
              </w:rPr>
            </w:pPr>
            <w:r>
              <w:rPr>
                <w:rFonts w:hint="eastAsia" w:ascii="宋体" w:hAnsi="宋体" w:cs="宋体"/>
                <w:kern w:val="0"/>
                <w:szCs w:val="21"/>
              </w:rPr>
              <w:t>数量</w:t>
            </w:r>
          </w:p>
        </w:tc>
        <w:tc>
          <w:tcPr>
            <w:tcW w:w="1031" w:type="dxa"/>
            <w:shd w:val="clear" w:color="auto" w:fill="auto"/>
            <w:noWrap/>
            <w:vAlign w:val="center"/>
          </w:tcPr>
          <w:p w14:paraId="002AB815">
            <w:pPr>
              <w:widowControl/>
              <w:jc w:val="center"/>
              <w:rPr>
                <w:rFonts w:ascii="宋体" w:hAnsi="宋体" w:cs="宋体"/>
                <w:kern w:val="0"/>
                <w:szCs w:val="21"/>
              </w:rPr>
            </w:pPr>
            <w:r>
              <w:rPr>
                <w:rFonts w:hint="eastAsia" w:ascii="宋体" w:hAnsi="宋体" w:cs="宋体"/>
                <w:kern w:val="0"/>
                <w:szCs w:val="21"/>
              </w:rPr>
              <w:t>金额</w:t>
            </w:r>
          </w:p>
        </w:tc>
      </w:tr>
      <w:tr w14:paraId="1200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16" w:type="dxa"/>
            <w:shd w:val="clear" w:color="auto" w:fill="auto"/>
            <w:noWrap/>
            <w:vAlign w:val="center"/>
          </w:tcPr>
          <w:p w14:paraId="2C9D8AF2">
            <w:pPr>
              <w:widowControl/>
              <w:jc w:val="center"/>
              <w:rPr>
                <w:rFonts w:ascii="宋体" w:hAnsi="宋体" w:cs="宋体"/>
                <w:kern w:val="0"/>
                <w:szCs w:val="21"/>
              </w:rPr>
            </w:pPr>
            <w:r>
              <w:rPr>
                <w:rFonts w:hint="eastAsia" w:ascii="宋体" w:hAnsi="宋体" w:cs="宋体"/>
                <w:kern w:val="0"/>
                <w:szCs w:val="21"/>
              </w:rPr>
              <w:t>1</w:t>
            </w:r>
          </w:p>
        </w:tc>
        <w:tc>
          <w:tcPr>
            <w:tcW w:w="2663" w:type="dxa"/>
            <w:shd w:val="clear" w:color="auto" w:fill="auto"/>
            <w:noWrap/>
            <w:vAlign w:val="center"/>
          </w:tcPr>
          <w:p w14:paraId="5EFA9C15">
            <w:pPr>
              <w:jc w:val="center"/>
              <w:rPr>
                <w:rFonts w:ascii="宋体" w:hAnsi="宋体" w:cs="宋体"/>
                <w:kern w:val="0"/>
                <w:szCs w:val="21"/>
              </w:rPr>
            </w:pPr>
            <w:r>
              <w:rPr>
                <w:rFonts w:hint="eastAsia" w:hAnsi="宋体" w:cs="宋体"/>
                <w:szCs w:val="21"/>
                <w:lang w:eastAsia="zh-CN"/>
              </w:rPr>
              <w:t>牟定县职业高级中学图书购置和电子阅览室建设项目</w:t>
            </w:r>
            <w:r>
              <w:rPr>
                <w:rFonts w:hint="eastAsia" w:ascii="宋体" w:hAnsi="宋体" w:cs="宋体"/>
                <w:szCs w:val="21"/>
                <w:lang w:val="en-US" w:eastAsia="zh-CN"/>
              </w:rPr>
              <w:t>一</w:t>
            </w:r>
            <w:r>
              <w:rPr>
                <w:rFonts w:hint="eastAsia" w:hAnsi="宋体" w:cs="宋体"/>
                <w:kern w:val="2"/>
                <w:sz w:val="21"/>
                <w:szCs w:val="21"/>
              </w:rPr>
              <w:t>标段（</w:t>
            </w:r>
            <w:r>
              <w:rPr>
                <w:rFonts w:hint="eastAsia" w:hAnsi="宋体" w:cs="宋体"/>
                <w:kern w:val="2"/>
                <w:sz w:val="21"/>
                <w:szCs w:val="21"/>
                <w:lang w:val="en-US" w:eastAsia="zh-CN"/>
              </w:rPr>
              <w:t>纸质</w:t>
            </w:r>
            <w:r>
              <w:rPr>
                <w:rFonts w:hint="eastAsia" w:hAnsi="宋体" w:cs="宋体"/>
                <w:kern w:val="2"/>
                <w:sz w:val="21"/>
                <w:szCs w:val="21"/>
              </w:rPr>
              <w:t>图书）</w:t>
            </w:r>
          </w:p>
        </w:tc>
        <w:tc>
          <w:tcPr>
            <w:tcW w:w="3210" w:type="dxa"/>
            <w:shd w:val="clear" w:color="auto" w:fill="auto"/>
            <w:noWrap/>
            <w:vAlign w:val="center"/>
          </w:tcPr>
          <w:p w14:paraId="0CBC1BAB">
            <w:pPr>
              <w:rPr>
                <w:rFonts w:ascii="宋体" w:hAnsi="宋体" w:cs="宋体"/>
                <w:kern w:val="0"/>
                <w:szCs w:val="21"/>
              </w:rPr>
            </w:pPr>
            <w:r>
              <w:rPr>
                <w:rFonts w:hint="eastAsia" w:ascii="宋体" w:hAnsi="宋体"/>
                <w:szCs w:val="21"/>
              </w:rPr>
              <w:t>专业</w:t>
            </w:r>
            <w:r>
              <w:rPr>
                <w:rFonts w:hint="eastAsia" w:ascii="宋体" w:hAnsi="宋体"/>
                <w:szCs w:val="21"/>
                <w:lang w:val="en-US" w:eastAsia="zh-CN"/>
              </w:rPr>
              <w:t>类</w:t>
            </w:r>
            <w:r>
              <w:rPr>
                <w:rFonts w:hint="eastAsia" w:ascii="宋体" w:hAnsi="宋体"/>
                <w:szCs w:val="21"/>
                <w:lang w:eastAsia="zh-CN"/>
              </w:rPr>
              <w:t>、文学</w:t>
            </w:r>
            <w:r>
              <w:rPr>
                <w:rFonts w:hint="eastAsia" w:ascii="宋体" w:hAnsi="宋体"/>
                <w:szCs w:val="21"/>
                <w:lang w:val="en-US" w:eastAsia="zh-CN"/>
              </w:rPr>
              <w:t>类、社科类、艺术类、红色书系、自然科学、综合类图书</w:t>
            </w:r>
            <w:r>
              <w:rPr>
                <w:rFonts w:hint="eastAsia" w:ascii="宋体" w:hAnsi="宋体"/>
                <w:szCs w:val="21"/>
                <w:lang w:eastAsia="zh-CN"/>
              </w:rPr>
              <w:t>；畅销书：近3年热门出版物等。</w:t>
            </w:r>
          </w:p>
        </w:tc>
        <w:tc>
          <w:tcPr>
            <w:tcW w:w="705" w:type="dxa"/>
            <w:shd w:val="clear" w:color="auto" w:fill="auto"/>
            <w:noWrap/>
            <w:vAlign w:val="center"/>
          </w:tcPr>
          <w:p w14:paraId="2315F585">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册</w:t>
            </w:r>
          </w:p>
        </w:tc>
        <w:tc>
          <w:tcPr>
            <w:tcW w:w="1194" w:type="dxa"/>
            <w:shd w:val="clear" w:color="auto" w:fill="auto"/>
            <w:noWrap/>
            <w:vAlign w:val="center"/>
          </w:tcPr>
          <w:p w14:paraId="5828E818">
            <w:pPr>
              <w:widowControl/>
              <w:jc w:val="center"/>
              <w:rPr>
                <w:rFonts w:hint="default" w:ascii="宋体" w:hAnsi="宋体" w:eastAsia="宋体" w:cs="宋体"/>
                <w:kern w:val="0"/>
                <w:szCs w:val="21"/>
                <w:lang w:val="en-US" w:eastAsia="zh-CN"/>
              </w:rPr>
            </w:pPr>
            <w:r>
              <w:rPr>
                <w:rFonts w:hint="eastAsia" w:ascii="宋体" w:hAnsi="宋体" w:eastAsia="宋体" w:cs="宋体"/>
                <w:b w:val="0"/>
                <w:bCs w:val="0"/>
                <w:sz w:val="21"/>
                <w:szCs w:val="21"/>
                <w:highlight w:val="none"/>
                <w:vertAlign w:val="baseline"/>
                <w:lang w:val="en-US" w:eastAsia="zh-CN"/>
              </w:rPr>
              <w:t>不低于</w:t>
            </w:r>
            <w:r>
              <w:rPr>
                <w:rFonts w:hint="eastAsia" w:ascii="宋体" w:hAnsi="宋体" w:cs="宋体"/>
                <w:kern w:val="0"/>
                <w:szCs w:val="21"/>
                <w:lang w:val="en-US" w:eastAsia="zh-CN"/>
              </w:rPr>
              <w:t>15000.00</w:t>
            </w:r>
          </w:p>
        </w:tc>
        <w:tc>
          <w:tcPr>
            <w:tcW w:w="1031" w:type="dxa"/>
            <w:shd w:val="clear" w:color="auto" w:fill="auto"/>
            <w:noWrap/>
            <w:vAlign w:val="center"/>
          </w:tcPr>
          <w:p w14:paraId="1C3475CB">
            <w:pPr>
              <w:jc w:val="center"/>
              <w:rPr>
                <w:rFonts w:ascii="宋体" w:hAnsi="宋体" w:cs="宋体"/>
                <w:kern w:val="0"/>
                <w:szCs w:val="21"/>
              </w:rPr>
            </w:pPr>
            <w:r>
              <w:rPr>
                <w:rFonts w:hint="eastAsia" w:ascii="宋体" w:hAnsi="宋体"/>
                <w:szCs w:val="21"/>
                <w:lang w:val="en-US" w:eastAsia="zh-CN"/>
              </w:rPr>
              <w:t>76.5</w:t>
            </w:r>
            <w:r>
              <w:rPr>
                <w:rFonts w:hint="eastAsia" w:ascii="宋体" w:hAnsi="宋体"/>
                <w:szCs w:val="21"/>
              </w:rPr>
              <w:t>万元</w:t>
            </w:r>
          </w:p>
        </w:tc>
      </w:tr>
      <w:tr w14:paraId="5406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16" w:type="dxa"/>
            <w:shd w:val="clear" w:color="auto" w:fill="auto"/>
            <w:noWrap/>
            <w:vAlign w:val="center"/>
          </w:tcPr>
          <w:p w14:paraId="04394AA8">
            <w:pPr>
              <w:widowControl/>
              <w:jc w:val="center"/>
              <w:rPr>
                <w:rFonts w:ascii="宋体" w:hAnsi="宋体" w:cs="宋体"/>
                <w:kern w:val="0"/>
                <w:szCs w:val="21"/>
              </w:rPr>
            </w:pPr>
            <w:r>
              <w:rPr>
                <w:rFonts w:hint="eastAsia" w:ascii="宋体" w:hAnsi="宋体" w:cs="宋体"/>
                <w:kern w:val="0"/>
                <w:szCs w:val="21"/>
              </w:rPr>
              <w:t>2</w:t>
            </w:r>
          </w:p>
        </w:tc>
        <w:tc>
          <w:tcPr>
            <w:tcW w:w="2663" w:type="dxa"/>
            <w:shd w:val="clear" w:color="000000" w:fill="FFFFFF"/>
            <w:vAlign w:val="center"/>
          </w:tcPr>
          <w:p w14:paraId="75586532">
            <w:pPr>
              <w:jc w:val="center"/>
              <w:rPr>
                <w:rFonts w:ascii="宋体" w:hAnsi="宋体" w:cs="宋体"/>
                <w:kern w:val="0"/>
                <w:szCs w:val="21"/>
              </w:rPr>
            </w:pPr>
            <w:r>
              <w:rPr>
                <w:rFonts w:hint="eastAsia" w:hAnsi="宋体" w:cs="宋体"/>
                <w:szCs w:val="21"/>
                <w:lang w:eastAsia="zh-CN"/>
              </w:rPr>
              <w:t>牟定县职业高级中学图书购置和电子阅览室建设项目</w:t>
            </w:r>
            <w:r>
              <w:rPr>
                <w:rFonts w:hint="eastAsia" w:hAnsi="宋体" w:cs="宋体"/>
                <w:kern w:val="2"/>
                <w:sz w:val="21"/>
                <w:szCs w:val="21"/>
                <w:lang w:val="en-US" w:eastAsia="zh-CN"/>
              </w:rPr>
              <w:t>二</w:t>
            </w:r>
            <w:r>
              <w:rPr>
                <w:rFonts w:hint="eastAsia" w:hAnsi="宋体" w:cs="宋体"/>
                <w:kern w:val="2"/>
                <w:sz w:val="21"/>
                <w:szCs w:val="21"/>
              </w:rPr>
              <w:t>标段（</w:t>
            </w:r>
            <w:r>
              <w:rPr>
                <w:rFonts w:hint="eastAsia" w:hAnsi="宋体" w:cs="宋体"/>
                <w:kern w:val="2"/>
                <w:sz w:val="21"/>
                <w:szCs w:val="21"/>
                <w:lang w:val="en-US" w:eastAsia="zh-CN"/>
              </w:rPr>
              <w:t>图书管理系统</w:t>
            </w:r>
            <w:r>
              <w:rPr>
                <w:rFonts w:hint="eastAsia" w:hAnsi="宋体" w:cs="宋体"/>
                <w:kern w:val="2"/>
                <w:sz w:val="21"/>
                <w:szCs w:val="21"/>
              </w:rPr>
              <w:t>）</w:t>
            </w:r>
          </w:p>
        </w:tc>
        <w:tc>
          <w:tcPr>
            <w:tcW w:w="3210" w:type="dxa"/>
            <w:shd w:val="clear" w:color="auto" w:fill="auto"/>
            <w:noWrap/>
            <w:vAlign w:val="center"/>
          </w:tcPr>
          <w:p w14:paraId="599C7D35">
            <w:pPr>
              <w:jc w:val="left"/>
              <w:rPr>
                <w:rFonts w:ascii="宋体" w:hAnsi="宋体"/>
                <w:szCs w:val="21"/>
              </w:rPr>
            </w:pPr>
            <w:r>
              <w:rPr>
                <w:rFonts w:hint="eastAsia" w:ascii="宋体" w:hAnsi="宋体"/>
                <w:szCs w:val="21"/>
              </w:rPr>
              <w:t>系统可平稳运行于微软 Windows XP、Windows7到Windows10、安卓等操作系统</w:t>
            </w:r>
          </w:p>
        </w:tc>
        <w:tc>
          <w:tcPr>
            <w:tcW w:w="705" w:type="dxa"/>
            <w:shd w:val="clear" w:color="000000" w:fill="FFFFFF"/>
            <w:noWrap/>
            <w:vAlign w:val="center"/>
          </w:tcPr>
          <w:p w14:paraId="11C72DB5">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套</w:t>
            </w:r>
          </w:p>
        </w:tc>
        <w:tc>
          <w:tcPr>
            <w:tcW w:w="1194" w:type="dxa"/>
            <w:shd w:val="clear" w:color="auto" w:fill="auto"/>
            <w:noWrap/>
            <w:vAlign w:val="center"/>
          </w:tcPr>
          <w:p w14:paraId="04F306BC">
            <w:pPr>
              <w:widowControl/>
              <w:jc w:val="center"/>
              <w:rPr>
                <w:rFonts w:ascii="宋体" w:hAnsi="宋体" w:cs="宋体"/>
                <w:kern w:val="0"/>
                <w:szCs w:val="21"/>
              </w:rPr>
            </w:pPr>
            <w:r>
              <w:rPr>
                <w:rFonts w:hint="eastAsia" w:ascii="宋体" w:hAnsi="宋体" w:cs="宋体"/>
                <w:kern w:val="0"/>
                <w:szCs w:val="21"/>
              </w:rPr>
              <w:t>1</w:t>
            </w:r>
          </w:p>
        </w:tc>
        <w:tc>
          <w:tcPr>
            <w:tcW w:w="1031" w:type="dxa"/>
            <w:shd w:val="clear" w:color="auto" w:fill="auto"/>
            <w:noWrap/>
            <w:vAlign w:val="center"/>
          </w:tcPr>
          <w:p w14:paraId="452A1F42">
            <w:pPr>
              <w:jc w:val="center"/>
              <w:rPr>
                <w:rFonts w:ascii="宋体" w:hAnsi="宋体" w:cs="宋体"/>
                <w:kern w:val="0"/>
                <w:szCs w:val="21"/>
              </w:rPr>
            </w:pPr>
            <w:r>
              <w:rPr>
                <w:rFonts w:hint="eastAsia" w:ascii="宋体" w:hAnsi="宋体"/>
                <w:szCs w:val="21"/>
              </w:rPr>
              <w:t>9</w:t>
            </w:r>
            <w:r>
              <w:rPr>
                <w:rFonts w:hint="eastAsia" w:ascii="宋体" w:hAnsi="宋体"/>
                <w:szCs w:val="21"/>
                <w:lang w:val="en-US" w:eastAsia="zh-CN"/>
              </w:rPr>
              <w:t>.5</w:t>
            </w:r>
            <w:r>
              <w:rPr>
                <w:rFonts w:hint="eastAsia" w:ascii="宋体" w:hAnsi="宋体"/>
                <w:szCs w:val="21"/>
              </w:rPr>
              <w:t>万元</w:t>
            </w:r>
          </w:p>
        </w:tc>
      </w:tr>
      <w:tr w14:paraId="4396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8" w:type="dxa"/>
            <w:gridSpan w:val="5"/>
            <w:shd w:val="clear" w:color="auto" w:fill="auto"/>
            <w:noWrap/>
            <w:vAlign w:val="center"/>
          </w:tcPr>
          <w:p w14:paraId="78470E38">
            <w:pPr>
              <w:widowControl/>
              <w:jc w:val="center"/>
              <w:rPr>
                <w:rFonts w:ascii="宋体" w:hAnsi="宋体" w:cs="宋体"/>
                <w:kern w:val="0"/>
                <w:szCs w:val="21"/>
              </w:rPr>
            </w:pPr>
            <w:r>
              <w:rPr>
                <w:rFonts w:hint="eastAsia" w:ascii="宋体" w:hAnsi="宋体" w:cs="宋体"/>
                <w:kern w:val="0"/>
                <w:szCs w:val="21"/>
              </w:rPr>
              <w:t>合计</w:t>
            </w:r>
          </w:p>
        </w:tc>
        <w:tc>
          <w:tcPr>
            <w:tcW w:w="1031" w:type="dxa"/>
            <w:shd w:val="clear" w:color="auto" w:fill="auto"/>
            <w:noWrap/>
            <w:vAlign w:val="center"/>
          </w:tcPr>
          <w:p w14:paraId="0110BE71">
            <w:pPr>
              <w:widowControl/>
              <w:jc w:val="center"/>
              <w:rPr>
                <w:rFonts w:ascii="宋体" w:hAnsi="宋体" w:cs="宋体"/>
                <w:kern w:val="0"/>
                <w:szCs w:val="21"/>
              </w:rPr>
            </w:pPr>
            <w:r>
              <w:rPr>
                <w:rFonts w:hint="eastAsia" w:ascii="宋体" w:hAnsi="宋体" w:cs="宋体"/>
                <w:kern w:val="0"/>
                <w:szCs w:val="21"/>
                <w:lang w:val="en-US" w:eastAsia="zh-CN"/>
              </w:rPr>
              <w:t>86</w:t>
            </w:r>
            <w:r>
              <w:rPr>
                <w:rFonts w:hint="eastAsia" w:ascii="宋体" w:hAnsi="宋体" w:cs="宋体"/>
                <w:kern w:val="0"/>
                <w:szCs w:val="21"/>
              </w:rPr>
              <w:t>万元</w:t>
            </w:r>
          </w:p>
        </w:tc>
      </w:tr>
      <w:bookmarkEnd w:id="23"/>
    </w:tbl>
    <w:p w14:paraId="64A60182">
      <w:pPr>
        <w:adjustRightInd w:val="0"/>
        <w:spacing w:line="360" w:lineRule="auto"/>
        <w:ind w:firstLine="420" w:firstLineChars="200"/>
        <w:jc w:val="left"/>
        <w:rPr>
          <w:rFonts w:ascii="宋体" w:hAnsi="宋体" w:cs="宋体"/>
          <w:szCs w:val="21"/>
        </w:rPr>
      </w:pPr>
      <w:r>
        <w:rPr>
          <w:rFonts w:hint="eastAsia" w:ascii="宋体" w:hAnsi="宋体" w:cs="宋体"/>
          <w:szCs w:val="21"/>
        </w:rPr>
        <w:t>注：各潜在投标人可就上述所有标段提出投标申请，</w:t>
      </w:r>
      <w:bookmarkStart w:id="24" w:name="_Hlk132995793"/>
      <w:r>
        <w:rPr>
          <w:rFonts w:hint="eastAsia" w:ascii="宋体" w:hAnsi="宋体" w:cs="宋体"/>
          <w:szCs w:val="21"/>
        </w:rPr>
        <w:t>允许兼投兼中。</w:t>
      </w:r>
    </w:p>
    <w:bookmarkEnd w:id="24"/>
    <w:p w14:paraId="3D188428">
      <w:pPr>
        <w:adjustRightInd w:val="0"/>
        <w:spacing w:line="360" w:lineRule="auto"/>
        <w:ind w:firstLine="420" w:firstLineChars="200"/>
        <w:jc w:val="left"/>
        <w:rPr>
          <w:rFonts w:ascii="宋体" w:hAnsi="宋体" w:cs="宋体"/>
          <w:szCs w:val="21"/>
        </w:rPr>
      </w:pPr>
      <w:r>
        <w:rPr>
          <w:rFonts w:hint="eastAsia" w:ascii="宋体" w:hAnsi="宋体" w:cs="宋体"/>
          <w:szCs w:val="21"/>
        </w:rPr>
        <w:t>5.采购需求：完成本项目货品供应，具体参数详见第五章“采购需求”</w:t>
      </w:r>
    </w:p>
    <w:p w14:paraId="413F17C6">
      <w:pPr>
        <w:adjustRightInd w:val="0"/>
        <w:spacing w:line="360" w:lineRule="auto"/>
        <w:ind w:firstLine="420" w:firstLineChars="200"/>
        <w:jc w:val="left"/>
        <w:rPr>
          <w:rFonts w:hint="eastAsia" w:ascii="宋体" w:hAnsi="宋体" w:cs="宋体"/>
          <w:szCs w:val="21"/>
        </w:rPr>
      </w:pPr>
      <w:r>
        <w:rPr>
          <w:rFonts w:hint="eastAsia" w:ascii="宋体" w:hAnsi="宋体" w:cs="宋体"/>
          <w:szCs w:val="21"/>
        </w:rPr>
        <w:t>6.合同履行期限：</w:t>
      </w:r>
    </w:p>
    <w:p w14:paraId="1167703B">
      <w:pPr>
        <w:adjustRightInd w:val="0"/>
        <w:spacing w:line="360" w:lineRule="auto"/>
        <w:ind w:firstLine="420" w:firstLineChars="200"/>
        <w:jc w:val="left"/>
        <w:rPr>
          <w:rFonts w:hint="eastAsia" w:ascii="宋体" w:hAnsi="宋体"/>
          <w:szCs w:val="21"/>
        </w:rPr>
      </w:pPr>
      <w:r>
        <w:rPr>
          <w:rFonts w:hint="eastAsia" w:ascii="宋体" w:hAnsi="宋体"/>
          <w:szCs w:val="21"/>
          <w:lang w:val="en-US" w:eastAsia="zh-CN"/>
        </w:rPr>
        <w:t>1</w:t>
      </w:r>
      <w:r>
        <w:rPr>
          <w:rFonts w:hint="eastAsia" w:ascii="宋体" w:hAnsi="宋体"/>
          <w:szCs w:val="21"/>
        </w:rPr>
        <w:t>标段（</w:t>
      </w:r>
      <w:r>
        <w:rPr>
          <w:rFonts w:hint="eastAsia" w:ascii="宋体" w:hAnsi="宋体"/>
          <w:szCs w:val="21"/>
          <w:lang w:val="en-US" w:eastAsia="zh-CN"/>
        </w:rPr>
        <w:t>纸质图书</w:t>
      </w:r>
      <w:r>
        <w:rPr>
          <w:rFonts w:hint="eastAsia" w:ascii="宋体" w:hAnsi="宋体"/>
          <w:szCs w:val="21"/>
        </w:rPr>
        <w:t>）合同签订后</w:t>
      </w:r>
      <w:r>
        <w:rPr>
          <w:rFonts w:hint="eastAsia" w:ascii="宋体" w:hAnsi="宋体"/>
          <w:szCs w:val="21"/>
          <w:lang w:eastAsia="zh-CN"/>
        </w:rPr>
        <w:t>3</w:t>
      </w:r>
      <w:r>
        <w:rPr>
          <w:rFonts w:hint="eastAsia" w:ascii="宋体" w:hAnsi="宋体"/>
          <w:szCs w:val="21"/>
          <w:lang w:val="en-US" w:eastAsia="zh-CN"/>
        </w:rPr>
        <w:t>0天内完成供货</w:t>
      </w:r>
      <w:r>
        <w:rPr>
          <w:rFonts w:hint="eastAsia" w:ascii="宋体" w:hAnsi="宋体"/>
          <w:szCs w:val="21"/>
        </w:rPr>
        <w:t>；</w:t>
      </w:r>
    </w:p>
    <w:p w14:paraId="33C0FFF7">
      <w:pPr>
        <w:adjustRightInd w:val="0"/>
        <w:spacing w:line="360" w:lineRule="auto"/>
        <w:ind w:firstLine="420" w:firstLineChars="200"/>
        <w:jc w:val="left"/>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2标段（图书管理系统）</w:t>
      </w:r>
      <w:bookmarkStart w:id="25" w:name="_Toc212648363"/>
      <w:bookmarkStart w:id="26" w:name="_Toc23765"/>
      <w:bookmarkStart w:id="27" w:name="_Toc28300"/>
      <w:bookmarkStart w:id="28" w:name="_Toc28359080"/>
      <w:bookmarkStart w:id="29" w:name="_Toc1781"/>
      <w:bookmarkStart w:id="30" w:name="_Toc35393622"/>
      <w:bookmarkStart w:id="31" w:name="_Toc12351"/>
      <w:bookmarkStart w:id="32" w:name="_Toc29446"/>
      <w:bookmarkStart w:id="33" w:name="_Toc35393791"/>
      <w:bookmarkStart w:id="34" w:name="_Toc28359003"/>
      <w:r>
        <w:rPr>
          <w:rFonts w:hint="eastAsia" w:ascii="宋体" w:hAnsi="宋体" w:eastAsia="宋体" w:cs="Times New Roman"/>
          <w:b w:val="0"/>
          <w:kern w:val="2"/>
          <w:sz w:val="21"/>
          <w:szCs w:val="21"/>
          <w:lang w:val="en-US" w:eastAsia="zh-CN" w:bidi="ar-SA"/>
        </w:rPr>
        <w:t xml:space="preserve">签订合同后 </w:t>
      </w:r>
      <w:r>
        <w:rPr>
          <w:rFonts w:hint="eastAsia" w:ascii="宋体" w:hAnsi="宋体" w:cs="Times New Roman"/>
          <w:b w:val="0"/>
          <w:kern w:val="2"/>
          <w:sz w:val="21"/>
          <w:szCs w:val="21"/>
          <w:lang w:val="en-US" w:eastAsia="zh-CN" w:bidi="ar-SA"/>
        </w:rPr>
        <w:t>30</w:t>
      </w:r>
      <w:r>
        <w:rPr>
          <w:rFonts w:hint="eastAsia" w:ascii="宋体" w:hAnsi="宋体" w:eastAsia="宋体" w:cs="Times New Roman"/>
          <w:b w:val="0"/>
          <w:kern w:val="2"/>
          <w:sz w:val="21"/>
          <w:szCs w:val="21"/>
          <w:lang w:val="en-US" w:eastAsia="zh-CN" w:bidi="ar-SA"/>
        </w:rPr>
        <w:t xml:space="preserve"> 个日历天完成项目的硬件设备部分，包括：产品供应、安装、调试及验收移交使用（投标人在此期限内自报最短交货期）。软件部分根据甲方实际情况可延长120个日历日完成安装、调试及验收移交使用。</w:t>
      </w:r>
    </w:p>
    <w:p w14:paraId="5201BC25">
      <w:pPr>
        <w:pStyle w:val="3"/>
        <w:numPr>
          <w:ilvl w:val="1"/>
          <w:numId w:val="0"/>
        </w:numPr>
        <w:jc w:val="left"/>
        <w:rPr>
          <w:rFonts w:hint="eastAsia" w:ascii="宋体" w:hAnsi="宋体" w:eastAsia="宋体" w:cs="宋体"/>
          <w:sz w:val="21"/>
          <w:szCs w:val="21"/>
        </w:rPr>
      </w:pPr>
      <w:r>
        <w:rPr>
          <w:rFonts w:hint="eastAsia" w:ascii="宋体" w:hAnsi="宋体" w:eastAsia="宋体" w:cs="宋体"/>
          <w:sz w:val="21"/>
          <w:szCs w:val="21"/>
        </w:rPr>
        <w:t>二、投标人的资格要求</w:t>
      </w:r>
      <w:bookmarkEnd w:id="25"/>
      <w:bookmarkEnd w:id="26"/>
      <w:bookmarkEnd w:id="27"/>
      <w:bookmarkEnd w:id="28"/>
      <w:bookmarkEnd w:id="29"/>
      <w:bookmarkEnd w:id="30"/>
      <w:bookmarkEnd w:id="31"/>
      <w:bookmarkEnd w:id="32"/>
      <w:bookmarkEnd w:id="33"/>
      <w:bookmarkEnd w:id="34"/>
    </w:p>
    <w:p w14:paraId="02F29F5D">
      <w:pPr>
        <w:adjustRightInd w:val="0"/>
        <w:spacing w:line="360" w:lineRule="auto"/>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24634A7D">
      <w:pPr>
        <w:adjustRightInd w:val="0"/>
        <w:spacing w:line="360" w:lineRule="auto"/>
        <w:ind w:firstLine="420" w:firstLineChars="200"/>
        <w:jc w:val="left"/>
        <w:rPr>
          <w:rFonts w:ascii="宋体" w:hAnsi="宋体" w:cs="宋体"/>
          <w:szCs w:val="21"/>
        </w:rPr>
      </w:pPr>
      <w:r>
        <w:rPr>
          <w:rFonts w:hint="eastAsia" w:ascii="宋体" w:hAnsi="宋体" w:cs="宋体"/>
          <w:szCs w:val="21"/>
        </w:rPr>
        <w:t>1.1具有独立承担民事责任的能力：提供有效的营业执照或事业单位法人证书或其他类似的法定证明文件；</w:t>
      </w:r>
    </w:p>
    <w:p w14:paraId="451B2898">
      <w:pPr>
        <w:adjustRightInd w:val="0"/>
        <w:spacing w:line="360" w:lineRule="auto"/>
        <w:ind w:firstLine="420" w:firstLineChars="200"/>
        <w:jc w:val="left"/>
        <w:rPr>
          <w:rFonts w:ascii="宋体" w:hAnsi="宋体" w:cs="宋体"/>
          <w:szCs w:val="21"/>
        </w:rPr>
      </w:pPr>
      <w:r>
        <w:rPr>
          <w:rFonts w:hint="eastAsia" w:ascii="宋体" w:hAnsi="宋体" w:cs="宋体"/>
          <w:szCs w:val="21"/>
        </w:rPr>
        <w:t>1.2具有良好的商业信誉和健全的财务会计制度：提供2022年度至2</w:t>
      </w:r>
      <w:r>
        <w:rPr>
          <w:rFonts w:ascii="宋体" w:hAnsi="宋体" w:cs="宋体"/>
          <w:szCs w:val="21"/>
        </w:rPr>
        <w:t>0</w:t>
      </w:r>
      <w:r>
        <w:rPr>
          <w:rFonts w:hint="eastAsia" w:ascii="宋体" w:hAnsi="宋体" w:cs="宋体"/>
          <w:szCs w:val="21"/>
        </w:rPr>
        <w:t>2</w:t>
      </w:r>
      <w:r>
        <w:rPr>
          <w:rFonts w:hint="eastAsia" w:ascii="宋体" w:hAnsi="宋体" w:cs="宋体"/>
          <w:szCs w:val="21"/>
          <w:lang w:val="en-US" w:eastAsia="zh-CN"/>
        </w:rPr>
        <w:t>5</w:t>
      </w:r>
      <w:r>
        <w:rPr>
          <w:rFonts w:hint="eastAsia" w:ascii="宋体" w:hAnsi="宋体" w:cs="宋体"/>
          <w:szCs w:val="21"/>
        </w:rPr>
        <w:t>年度任意一年经第三方审计的财务报告及报表，成立时间不足一年的投标人若不能提供上述财务报告及报表的，可提供投标文件提交截止时间前三个月内开户银行出具的资信证明或财务情况说明；</w:t>
      </w:r>
    </w:p>
    <w:p w14:paraId="659FDF6C">
      <w:pPr>
        <w:adjustRightInd w:val="0"/>
        <w:spacing w:line="360" w:lineRule="auto"/>
        <w:ind w:firstLine="420" w:firstLineChars="200"/>
        <w:jc w:val="left"/>
        <w:rPr>
          <w:rFonts w:ascii="宋体" w:hAnsi="宋体" w:cs="宋体"/>
          <w:szCs w:val="21"/>
        </w:rPr>
      </w:pPr>
      <w:r>
        <w:rPr>
          <w:rFonts w:hint="eastAsia" w:ascii="宋体" w:hAnsi="宋体" w:cs="宋体"/>
          <w:szCs w:val="21"/>
        </w:rPr>
        <w:t>1.3具有履行合同所必需的设备和专业技术能力：提供投标人具有履行合同所必需的设备和专业技术能力证明材料或书面声明；</w:t>
      </w:r>
    </w:p>
    <w:p w14:paraId="6FF92E91">
      <w:pPr>
        <w:adjustRightInd w:val="0"/>
        <w:spacing w:line="360" w:lineRule="auto"/>
        <w:ind w:firstLine="420" w:firstLineChars="200"/>
        <w:jc w:val="left"/>
        <w:rPr>
          <w:rFonts w:ascii="宋体" w:hAnsi="宋体" w:cs="宋体"/>
          <w:szCs w:val="21"/>
        </w:rPr>
      </w:pPr>
      <w:r>
        <w:rPr>
          <w:rFonts w:hint="eastAsia" w:ascii="宋体" w:hAnsi="宋体" w:cs="宋体"/>
          <w:szCs w:val="21"/>
        </w:rPr>
        <w:t>1.4有依法缴纳税收和社会保障资金的良好记录：提供202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月至今任意1个月依法缴纳税收和缴纳社会保障资金的证明（成立未满1个月的可提供相关情况说明；依法免税或不需要缴纳社会保障资金的，应提供相应文件证明其依法免税或不需要缴纳社会保障资金）；</w:t>
      </w:r>
    </w:p>
    <w:p w14:paraId="7E089232">
      <w:pPr>
        <w:adjustRightInd w:val="0"/>
        <w:spacing w:line="360" w:lineRule="auto"/>
        <w:ind w:firstLine="420" w:firstLineChars="200"/>
        <w:jc w:val="left"/>
        <w:rPr>
          <w:rFonts w:ascii="宋体" w:hAnsi="宋体" w:cs="宋体"/>
          <w:szCs w:val="21"/>
        </w:rPr>
      </w:pPr>
      <w:r>
        <w:rPr>
          <w:rFonts w:hint="eastAsia" w:ascii="宋体" w:hAnsi="宋体" w:cs="宋体"/>
          <w:szCs w:val="21"/>
        </w:rPr>
        <w:t>1.5参加政府采购活动前三年内，在经营活动中没有重大违法记录：提供投标人参加政府采购活动前三年内，在经营活动中没有重大违法记录（重大违法记录，是指投标人因违法经营受到刑事处罚或者责令停产停业、吊销许可证或者执照、较大数额罚款等行政处罚）的书面声明；</w:t>
      </w:r>
    </w:p>
    <w:p w14:paraId="3218DCEF">
      <w:pPr>
        <w:adjustRightInd w:val="0"/>
        <w:spacing w:line="360" w:lineRule="auto"/>
        <w:ind w:firstLine="420" w:firstLineChars="200"/>
        <w:jc w:val="left"/>
        <w:rPr>
          <w:rFonts w:ascii="宋体" w:hAnsi="宋体" w:cs="宋体"/>
          <w:szCs w:val="21"/>
        </w:rPr>
      </w:pPr>
      <w:r>
        <w:rPr>
          <w:rFonts w:hint="eastAsia" w:ascii="宋体" w:hAnsi="宋体" w:cs="宋体"/>
          <w:szCs w:val="21"/>
        </w:rPr>
        <w:t>1.6法律、行政法规规定的其他条件：</w:t>
      </w:r>
      <w:bookmarkStart w:id="35" w:name="_Hlk153573847"/>
      <w:r>
        <w:rPr>
          <w:rFonts w:hint="eastAsia" w:ascii="宋体" w:hAnsi="宋体" w:cs="宋体"/>
          <w:szCs w:val="21"/>
        </w:rPr>
        <w:t>投标人</w:t>
      </w:r>
      <w:bookmarkEnd w:id="35"/>
      <w:r>
        <w:rPr>
          <w:rFonts w:hint="eastAsia" w:ascii="宋体" w:hAnsi="宋体" w:cs="宋体"/>
          <w:szCs w:val="21"/>
        </w:rPr>
        <w:t>在中国政府采购网（www.ccgp.gov.cn）政府采购严重违法失信行为记录名单中无不良信息记录；投标人未被列入中国执行信息公开网（zxgk.court.gov.cn）“失信被执行人”名单记录；投标人在“信用中国”网站(www.creditchina.gov.cn)未被列入重大税收违法失信主体，上述网站查询记录最终以投标文件递交截止时间当天由采购人或采购代理机构查询的为准，并将查询记录留存。</w:t>
      </w:r>
    </w:p>
    <w:p w14:paraId="3A36165B">
      <w:pPr>
        <w:adjustRightInd w:val="0"/>
        <w:spacing w:line="360" w:lineRule="auto"/>
        <w:ind w:firstLine="420" w:firstLineChars="200"/>
        <w:jc w:val="left"/>
        <w:rPr>
          <w:rFonts w:hint="eastAsia" w:ascii="宋体" w:hAnsi="宋体" w:eastAsia="宋体" w:cs="宋体"/>
          <w:kern w:val="2"/>
          <w:sz w:val="21"/>
          <w:szCs w:val="21"/>
          <w:lang w:eastAsia="zh-CN"/>
        </w:rPr>
      </w:pPr>
      <w:bookmarkStart w:id="36" w:name="_Toc28359081"/>
      <w:bookmarkStart w:id="37" w:name="_Toc28359004"/>
      <w:r>
        <w:rPr>
          <w:rFonts w:hint="eastAsia" w:ascii="宋体" w:hAnsi="宋体" w:cs="宋体"/>
          <w:szCs w:val="21"/>
        </w:rPr>
        <w:t>2.</w:t>
      </w:r>
      <w:r>
        <w:rPr>
          <w:rFonts w:hint="eastAsia" w:ascii="宋体" w:hAnsi="宋体" w:eastAsia="宋体" w:cs="宋体"/>
          <w:kern w:val="2"/>
          <w:sz w:val="21"/>
          <w:szCs w:val="21"/>
          <w:lang w:bidi="ar"/>
        </w:rPr>
        <w:t>落实政府采购政策需满足的资格要求：</w:t>
      </w:r>
      <w:r>
        <w:rPr>
          <w:rFonts w:hint="eastAsia" w:ascii="宋体" w:hAnsi="宋体" w:cs="宋体"/>
          <w:kern w:val="2"/>
          <w:sz w:val="21"/>
          <w:szCs w:val="21"/>
          <w:lang w:eastAsia="zh-CN" w:bidi="ar"/>
        </w:rPr>
        <w:t>（</w:t>
      </w: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eastAsia="zh-CN" w:bidi="ar"/>
        </w:rPr>
        <w:t>本项目（不属于）专门面向中小企业采购的项目</w:t>
      </w:r>
      <w:r>
        <w:rPr>
          <w:rFonts w:hint="eastAsia" w:ascii="宋体" w:hAnsi="宋体" w:eastAsia="宋体" w:cs="宋体"/>
          <w:kern w:val="2"/>
          <w:sz w:val="21"/>
          <w:szCs w:val="21"/>
          <w:lang w:eastAsia="zh-CN"/>
        </w:rPr>
        <w:t>。（2）本项目需要落实的政府采购政策：《政府采购促进中小企业发展管理办法》（财库〔2020〕46号）、《关于进一步加大政府采购支持中小企业力度的通知》（财库〔2022〕19号）、《财政部民政部中国残疾人联合会关于促进残疾人就业政府采购政策的通知》（财库〔2017〕141号）、《关于政府采购支持监狱企业发展有关问题的通知》（财库〔2014〕68号）、《云南省财政厅</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云南省工业和信息化厅</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关于落实政府采购促进中小企业发展政策意见的通知》（</w:t>
      </w:r>
      <w:r>
        <w:rPr>
          <w:rFonts w:hint="eastAsia" w:ascii="宋体" w:hAnsi="宋体" w:eastAsia="宋体" w:cs="宋体"/>
          <w:kern w:val="2"/>
          <w:sz w:val="21"/>
          <w:szCs w:val="21"/>
          <w:lang w:val="en-US" w:eastAsia="zh-CN"/>
        </w:rPr>
        <w:t>云财规</w:t>
      </w:r>
      <w:r>
        <w:rPr>
          <w:rFonts w:hint="eastAsia" w:ascii="宋体" w:hAnsi="宋体" w:eastAsia="宋体" w:cs="宋体"/>
          <w:kern w:val="2"/>
          <w:sz w:val="21"/>
          <w:szCs w:val="21"/>
          <w:lang w:eastAsia="zh-CN"/>
        </w:rPr>
        <w:t>〔20</w:t>
      </w:r>
      <w:r>
        <w:rPr>
          <w:rFonts w:hint="eastAsia" w:ascii="宋体" w:hAnsi="宋体" w:eastAsia="宋体" w:cs="宋体"/>
          <w:kern w:val="2"/>
          <w:sz w:val="21"/>
          <w:szCs w:val="21"/>
          <w:lang w:val="en-US" w:eastAsia="zh-CN"/>
        </w:rPr>
        <w:t>22</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13号</w:t>
      </w:r>
      <w:r>
        <w:rPr>
          <w:rFonts w:hint="eastAsia" w:ascii="宋体" w:hAnsi="宋体" w:eastAsia="宋体" w:cs="宋体"/>
          <w:kern w:val="2"/>
          <w:sz w:val="21"/>
          <w:szCs w:val="21"/>
          <w:lang w:eastAsia="zh-CN"/>
        </w:rPr>
        <w:t>）等。</w:t>
      </w:r>
    </w:p>
    <w:p w14:paraId="2F14FEE7">
      <w:pPr>
        <w:adjustRightInd w:val="0"/>
        <w:spacing w:line="360" w:lineRule="auto"/>
        <w:ind w:firstLine="420" w:firstLineChars="200"/>
        <w:jc w:val="left"/>
        <w:rPr>
          <w:rFonts w:hint="eastAsia" w:ascii="宋体" w:hAnsi="宋体" w:cs="宋体"/>
          <w:szCs w:val="21"/>
        </w:rPr>
      </w:pPr>
    </w:p>
    <w:p w14:paraId="6A5342C7">
      <w:pPr>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b/>
          <w:bCs/>
          <w:szCs w:val="21"/>
        </w:rPr>
        <w:t>本项目的特定资格要求：</w:t>
      </w:r>
    </w:p>
    <w:p w14:paraId="5733F5C9">
      <w:pPr>
        <w:adjustRightInd w:val="0"/>
        <w:spacing w:line="360" w:lineRule="auto"/>
        <w:ind w:firstLine="420" w:firstLineChars="200"/>
        <w:jc w:val="left"/>
        <w:rPr>
          <w:rFonts w:hint="eastAsia" w:ascii="宋体" w:hAnsi="宋体" w:cs="宋体"/>
          <w:szCs w:val="21"/>
        </w:rPr>
      </w:pPr>
      <w:r>
        <w:rPr>
          <w:rFonts w:hint="eastAsia" w:ascii="宋体" w:hAnsi="宋体" w:cs="宋体"/>
          <w:szCs w:val="21"/>
        </w:rPr>
        <w:t>3.1</w:t>
      </w:r>
      <w:r>
        <w:rPr>
          <w:rFonts w:hint="eastAsia" w:ascii="宋体" w:hAnsi="宋体" w:cs="宋体"/>
          <w:szCs w:val="21"/>
          <w:lang w:val="en-US" w:eastAsia="zh-CN"/>
        </w:rPr>
        <w:t xml:space="preserve"> ：</w:t>
      </w:r>
      <w:r>
        <w:rPr>
          <w:rFonts w:hint="eastAsia" w:ascii="宋体" w:hAnsi="宋体" w:cs="宋体"/>
          <w:b/>
          <w:bCs/>
          <w:szCs w:val="21"/>
        </w:rPr>
        <w:t>1标段（纸质图书）</w:t>
      </w:r>
      <w:r>
        <w:rPr>
          <w:rFonts w:hint="eastAsia" w:ascii="宋体" w:hAnsi="宋体" w:cs="宋体"/>
          <w:b/>
          <w:bCs/>
          <w:szCs w:val="21"/>
          <w:lang w:eastAsia="zh-CN"/>
        </w:rPr>
        <w:t>：</w:t>
      </w:r>
      <w:r>
        <w:rPr>
          <w:rFonts w:hint="eastAsia" w:ascii="宋体" w:hAnsi="宋体" w:cs="宋体"/>
          <w:szCs w:val="21"/>
        </w:rPr>
        <w:t>投标人须具有行政主管部门颁发的有效的《出版物经营许可证》。</w:t>
      </w:r>
    </w:p>
    <w:p w14:paraId="14C042FC">
      <w:pPr>
        <w:adjustRightInd w:val="0"/>
        <w:spacing w:line="360" w:lineRule="auto"/>
        <w:ind w:firstLine="1050" w:firstLineChars="500"/>
        <w:jc w:val="left"/>
        <w:rPr>
          <w:rFonts w:hint="default" w:ascii="宋体" w:hAnsi="宋体" w:eastAsia="宋体" w:cs="宋体"/>
          <w:szCs w:val="21"/>
          <w:lang w:val="en-US" w:eastAsia="zh-CN"/>
        </w:rPr>
      </w:pPr>
      <w:r>
        <w:rPr>
          <w:rFonts w:hint="eastAsia" w:ascii="宋体" w:hAnsi="宋体" w:cs="宋体"/>
          <w:b/>
          <w:bCs/>
          <w:szCs w:val="21"/>
        </w:rPr>
        <w:t>2标段（图书管理系统）</w:t>
      </w:r>
      <w:r>
        <w:rPr>
          <w:rFonts w:hint="eastAsia" w:ascii="宋体" w:hAnsi="宋体" w:cs="宋体"/>
          <w:b/>
          <w:bCs/>
          <w:szCs w:val="21"/>
          <w:lang w:eastAsia="zh-CN"/>
        </w:rPr>
        <w:t>：</w:t>
      </w:r>
      <w:r>
        <w:rPr>
          <w:rFonts w:hint="eastAsia" w:ascii="宋体" w:hAnsi="宋体" w:cs="宋体"/>
          <w:szCs w:val="21"/>
          <w:lang w:val="en-US" w:eastAsia="zh-CN"/>
        </w:rPr>
        <w:t>无</w:t>
      </w:r>
    </w:p>
    <w:p w14:paraId="14A1D28C">
      <w:pPr>
        <w:adjustRightInd w:val="0"/>
        <w:spacing w:line="360" w:lineRule="auto"/>
        <w:ind w:firstLine="420" w:firstLineChars="200"/>
        <w:jc w:val="left"/>
        <w:rPr>
          <w:rFonts w:hint="eastAsia" w:ascii="宋体" w:hAns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2单位负责人为同一人或者存在直接控股、管理关系的不同供应商，不得参加同一合同项下的政府采购活动。</w:t>
      </w:r>
    </w:p>
    <w:p w14:paraId="1598DA84">
      <w:pPr>
        <w:adjustRightInd w:val="0"/>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3.3</w:t>
      </w:r>
      <w:r>
        <w:rPr>
          <w:rFonts w:hint="eastAsia" w:ascii="宋体" w:hAnsi="宋体" w:cs="宋体"/>
          <w:szCs w:val="21"/>
        </w:rPr>
        <w:t>除单一来源采购项目外，为采购项目提供整体设计、规范编制或者项目管理、监理、检测等服务的供应商，不得再参加该采购项目的其他采购活动。</w:t>
      </w:r>
    </w:p>
    <w:p w14:paraId="1071D8BD">
      <w:pPr>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3.4</w:t>
      </w:r>
      <w:r>
        <w:rPr>
          <w:rFonts w:hint="eastAsia" w:ascii="宋体" w:hAnsi="宋体" w:cs="宋体"/>
          <w:color w:val="auto"/>
          <w:kern w:val="2"/>
          <w:sz w:val="21"/>
          <w:szCs w:val="21"/>
        </w:rPr>
        <w:t>本次采购不接受联合体投标。</w:t>
      </w:r>
    </w:p>
    <w:p w14:paraId="6F582865">
      <w:pPr>
        <w:pStyle w:val="3"/>
        <w:numPr>
          <w:ilvl w:val="1"/>
          <w:numId w:val="0"/>
        </w:numPr>
        <w:jc w:val="left"/>
        <w:rPr>
          <w:rFonts w:ascii="宋体" w:hAnsi="宋体" w:eastAsia="宋体" w:cs="宋体"/>
          <w:sz w:val="21"/>
          <w:szCs w:val="21"/>
        </w:rPr>
      </w:pPr>
      <w:bookmarkStart w:id="38" w:name="_Toc35393623"/>
      <w:bookmarkStart w:id="39" w:name="_Toc212648364"/>
      <w:bookmarkStart w:id="40" w:name="_Toc5763"/>
      <w:bookmarkStart w:id="41" w:name="_Toc32451"/>
      <w:bookmarkStart w:id="42" w:name="_Toc13152"/>
      <w:bookmarkStart w:id="43" w:name="_Toc35393792"/>
      <w:bookmarkStart w:id="44" w:name="_Toc5186"/>
      <w:bookmarkStart w:id="45" w:name="_Toc25552"/>
      <w:r>
        <w:rPr>
          <w:rFonts w:hint="eastAsia" w:ascii="宋体" w:hAnsi="宋体" w:eastAsia="宋体" w:cs="宋体"/>
          <w:sz w:val="21"/>
          <w:szCs w:val="21"/>
        </w:rPr>
        <w:t>三、获取招标文件</w:t>
      </w:r>
      <w:bookmarkEnd w:id="36"/>
      <w:bookmarkEnd w:id="37"/>
      <w:bookmarkEnd w:id="38"/>
      <w:bookmarkEnd w:id="39"/>
      <w:bookmarkEnd w:id="40"/>
      <w:bookmarkEnd w:id="41"/>
      <w:bookmarkEnd w:id="42"/>
      <w:bookmarkEnd w:id="43"/>
      <w:bookmarkEnd w:id="44"/>
      <w:bookmarkEnd w:id="45"/>
    </w:p>
    <w:p w14:paraId="3C7FB76D">
      <w:pPr>
        <w:adjustRightInd w:val="0"/>
        <w:spacing w:line="360" w:lineRule="auto"/>
        <w:ind w:firstLine="540"/>
        <w:jc w:val="left"/>
        <w:rPr>
          <w:rFonts w:ascii="宋体" w:hAnsi="宋体" w:cs="宋体"/>
          <w:szCs w:val="21"/>
          <w:highlight w:val="none"/>
        </w:rPr>
      </w:pPr>
      <w:r>
        <w:rPr>
          <w:rFonts w:hint="eastAsia" w:ascii="宋体" w:hAnsi="宋体" w:cs="宋体"/>
          <w:szCs w:val="21"/>
        </w:rPr>
        <w:t>1.时间：</w:t>
      </w:r>
      <w:r>
        <w:rPr>
          <w:rFonts w:hint="eastAsia" w:ascii="宋体" w:hAnsi="宋体" w:cs="宋体"/>
          <w:szCs w:val="21"/>
          <w:u w:val="single"/>
        </w:rPr>
        <w:t xml:space="preserve"> </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9</w:t>
      </w:r>
      <w:r>
        <w:rPr>
          <w:rFonts w:hint="eastAsia" w:ascii="宋体" w:hAnsi="宋体" w:cs="宋体"/>
          <w:szCs w:val="21"/>
          <w:highlight w:val="none"/>
          <w:u w:val="single"/>
        </w:rPr>
        <w:t>日至202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16</w:t>
      </w:r>
      <w:r>
        <w:rPr>
          <w:rFonts w:hint="eastAsia" w:ascii="宋体" w:hAnsi="宋体" w:cs="宋体"/>
          <w:szCs w:val="21"/>
          <w:highlight w:val="none"/>
          <w:u w:val="single"/>
        </w:rPr>
        <w:t>日，每天上午0</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w:t>
      </w:r>
      <w:r>
        <w:rPr>
          <w:rFonts w:ascii="宋体" w:hAnsi="宋体" w:cs="宋体"/>
          <w:szCs w:val="21"/>
          <w:highlight w:val="none"/>
          <w:u w:val="single"/>
        </w:rPr>
        <w:t>0</w:t>
      </w:r>
      <w:r>
        <w:rPr>
          <w:rFonts w:hint="eastAsia" w:ascii="宋体" w:hAnsi="宋体" w:cs="宋体"/>
          <w:szCs w:val="21"/>
          <w:highlight w:val="none"/>
          <w:u w:val="single"/>
        </w:rPr>
        <w:t>0至1</w:t>
      </w:r>
      <w:r>
        <w:rPr>
          <w:rFonts w:ascii="宋体" w:hAnsi="宋体" w:cs="宋体"/>
          <w:szCs w:val="21"/>
          <w:highlight w:val="none"/>
          <w:u w:val="single"/>
        </w:rPr>
        <w:t>2</w:t>
      </w:r>
      <w:r>
        <w:rPr>
          <w:rFonts w:hint="eastAsia" w:ascii="宋体" w:hAnsi="宋体" w:cs="宋体"/>
          <w:szCs w:val="21"/>
          <w:highlight w:val="none"/>
          <w:u w:val="single"/>
        </w:rPr>
        <w:t>:</w:t>
      </w:r>
      <w:r>
        <w:rPr>
          <w:rFonts w:ascii="宋体" w:hAnsi="宋体" w:cs="宋体"/>
          <w:szCs w:val="21"/>
          <w:highlight w:val="none"/>
          <w:u w:val="single"/>
        </w:rPr>
        <w:t>0</w:t>
      </w:r>
      <w:r>
        <w:rPr>
          <w:rFonts w:hint="eastAsia" w:ascii="宋体" w:hAnsi="宋体" w:cs="宋体"/>
          <w:szCs w:val="21"/>
          <w:highlight w:val="none"/>
          <w:u w:val="single"/>
        </w:rPr>
        <w:t>0，下午</w:t>
      </w:r>
      <w:r>
        <w:rPr>
          <w:rFonts w:ascii="宋体" w:hAnsi="宋体" w:cs="宋体"/>
          <w:szCs w:val="21"/>
          <w:highlight w:val="none"/>
          <w:u w:val="single"/>
        </w:rPr>
        <w:t>12</w:t>
      </w:r>
      <w:r>
        <w:rPr>
          <w:rFonts w:hint="eastAsia" w:ascii="宋体" w:hAnsi="宋体" w:cs="宋体"/>
          <w:szCs w:val="21"/>
          <w:highlight w:val="none"/>
          <w:u w:val="single"/>
        </w:rPr>
        <w:t>:</w:t>
      </w:r>
      <w:r>
        <w:rPr>
          <w:rFonts w:ascii="宋体" w:hAnsi="宋体" w:cs="宋体"/>
          <w:szCs w:val="21"/>
          <w:highlight w:val="none"/>
          <w:u w:val="single"/>
        </w:rPr>
        <w:t>0</w:t>
      </w:r>
      <w:r>
        <w:rPr>
          <w:rFonts w:hint="eastAsia" w:ascii="宋体" w:hAnsi="宋体" w:cs="宋体"/>
          <w:szCs w:val="21"/>
          <w:highlight w:val="none"/>
          <w:u w:val="single"/>
        </w:rPr>
        <w:t>0至</w:t>
      </w:r>
      <w:r>
        <w:rPr>
          <w:rFonts w:ascii="宋体" w:hAnsi="宋体" w:cs="宋体"/>
          <w:szCs w:val="21"/>
          <w:highlight w:val="none"/>
          <w:u w:val="single"/>
        </w:rPr>
        <w:t>23</w:t>
      </w:r>
      <w:r>
        <w:rPr>
          <w:rFonts w:hint="eastAsia" w:ascii="宋体" w:hAnsi="宋体" w:cs="宋体"/>
          <w:szCs w:val="21"/>
          <w:highlight w:val="none"/>
          <w:u w:val="single"/>
        </w:rPr>
        <w:t>:</w:t>
      </w:r>
      <w:r>
        <w:rPr>
          <w:rFonts w:ascii="宋体" w:hAnsi="宋体" w:cs="宋体"/>
          <w:szCs w:val="21"/>
          <w:highlight w:val="none"/>
          <w:u w:val="single"/>
        </w:rPr>
        <w:t>59</w:t>
      </w:r>
      <w:r>
        <w:rPr>
          <w:rFonts w:hint="eastAsia" w:ascii="宋体" w:hAnsi="宋体" w:cs="宋体"/>
          <w:szCs w:val="21"/>
          <w:highlight w:val="none"/>
          <w:u w:val="single"/>
        </w:rPr>
        <w:t>（北京时间，法定节假日除外）</w:t>
      </w:r>
      <w:r>
        <w:rPr>
          <w:rFonts w:hint="eastAsia" w:ascii="宋体" w:hAnsi="宋体" w:cs="宋体"/>
          <w:szCs w:val="21"/>
          <w:highlight w:val="none"/>
        </w:rPr>
        <w:t>。</w:t>
      </w:r>
    </w:p>
    <w:p w14:paraId="71741D6D">
      <w:pPr>
        <w:adjustRightInd w:val="0"/>
        <w:spacing w:line="360" w:lineRule="auto"/>
        <w:ind w:firstLine="540"/>
        <w:jc w:val="left"/>
        <w:rPr>
          <w:rFonts w:ascii="宋体" w:hAnsi="宋体" w:cs="宋体"/>
          <w:szCs w:val="21"/>
          <w:u w:val="single"/>
        </w:rPr>
      </w:pPr>
      <w:r>
        <w:rPr>
          <w:rFonts w:hint="eastAsia" w:ascii="宋体" w:hAnsi="宋体" w:cs="宋体"/>
          <w:szCs w:val="21"/>
        </w:rPr>
        <w:t>2.地点：</w:t>
      </w:r>
      <w:r>
        <w:rPr>
          <w:rFonts w:hint="eastAsia" w:ascii="宋体" w:hAnsi="宋体" w:cs="宋体"/>
          <w:szCs w:val="21"/>
          <w:u w:val="single"/>
        </w:rPr>
        <w:t>投标人可自行在“政采云”平台（http：//www.zcygov.cn）下载招标文件（操作路径：登录“政采云”平台-项目采购-获取采购文件-找到本项目-点击“申请获取采购文件”），电子投标文件制作需要基于“政采云”平台（http：//www.zcygov.cn）获取的招标文件编制</w:t>
      </w:r>
      <w:r>
        <w:rPr>
          <w:rFonts w:hint="eastAsia" w:ascii="宋体" w:hAnsi="宋体" w:cs="宋体"/>
          <w:szCs w:val="21"/>
        </w:rPr>
        <w:t>。</w:t>
      </w:r>
    </w:p>
    <w:p w14:paraId="79B0BF3C">
      <w:pPr>
        <w:wordWrap w:val="0"/>
        <w:adjustRightInd w:val="0"/>
        <w:spacing w:line="360" w:lineRule="auto"/>
        <w:ind w:firstLine="539"/>
        <w:jc w:val="left"/>
        <w:rPr>
          <w:rFonts w:ascii="宋体" w:hAnsi="宋体" w:cs="宋体"/>
          <w:szCs w:val="21"/>
          <w:u w:val="single"/>
        </w:rPr>
      </w:pPr>
      <w:r>
        <w:rPr>
          <w:rFonts w:hint="eastAsia" w:ascii="宋体" w:hAnsi="宋体" w:cs="宋体"/>
          <w:szCs w:val="21"/>
        </w:rPr>
        <w:t>3.方式：</w:t>
      </w:r>
      <w:r>
        <w:rPr>
          <w:rFonts w:hint="eastAsia" w:ascii="宋体" w:hAnsi="宋体" w:cs="宋体"/>
          <w:szCs w:val="21"/>
          <w:u w:val="single"/>
        </w:rPr>
        <w:t>网上获取，具体要求：凡有意参加投标者，须在政“政采云”台办理数字证书（CA），CA申领链接：</w:t>
      </w:r>
      <w:r>
        <w:rPr>
          <w:rFonts w:ascii="宋体" w:hAnsi="宋体" w:cs="宋体"/>
          <w:szCs w:val="21"/>
          <w:u w:val="single"/>
        </w:rPr>
        <w:t>http://yzt.ynsmartcert.cn/cms/yztynbkgc.html</w:t>
      </w:r>
      <w:r>
        <w:rPr>
          <w:rFonts w:hint="eastAsia" w:ascii="宋体" w:hAnsi="宋体" w:cs="宋体"/>
          <w:szCs w:val="21"/>
          <w:u w:val="single"/>
        </w:rPr>
        <w:t>（客服热线：0871-67276028&lt;紧急可拨19988166369&gt;）或https://middle.zcygov.cn/ca/apply/edit?certType=32，并在政采云绑定数字证书（CA）后在网上获取招标文件及其它采购资料，数字证书（CA）详见其办理流程。注：云南本地投标人如之前已在云南CA在线数字证书办理网进行过注册并办理过企业数字证书（CA），直接绑定即可，无需重复办理（2022年1月1日前办理的云南 CA 需到云南CA办理处进行升级）。外省投标人在政采云平台办理的其他CA可直接使用，无需重复办理。</w:t>
      </w:r>
    </w:p>
    <w:p w14:paraId="6529A5AA">
      <w:pPr>
        <w:pStyle w:val="3"/>
        <w:numPr>
          <w:ilvl w:val="1"/>
          <w:numId w:val="0"/>
        </w:numPr>
        <w:jc w:val="left"/>
        <w:rPr>
          <w:rFonts w:ascii="宋体" w:hAnsi="宋体" w:eastAsia="宋体" w:cs="宋体"/>
          <w:sz w:val="21"/>
          <w:szCs w:val="21"/>
        </w:rPr>
      </w:pPr>
      <w:bookmarkStart w:id="46" w:name="_Toc28359005"/>
      <w:bookmarkStart w:id="47" w:name="_Toc28359082"/>
      <w:bookmarkStart w:id="48" w:name="_Toc35393624"/>
      <w:bookmarkStart w:id="49" w:name="_Toc13168"/>
      <w:bookmarkStart w:id="50" w:name="_Toc212648365"/>
      <w:bookmarkStart w:id="51" w:name="_Toc19929"/>
      <w:bookmarkStart w:id="52" w:name="_Toc15056"/>
      <w:bookmarkStart w:id="53" w:name="_Toc27266"/>
      <w:bookmarkStart w:id="54" w:name="_Toc6165"/>
      <w:bookmarkStart w:id="55" w:name="_Toc35393793"/>
      <w:r>
        <w:rPr>
          <w:rFonts w:hint="eastAsia" w:ascii="宋体" w:hAnsi="宋体" w:eastAsia="宋体" w:cs="宋体"/>
          <w:sz w:val="21"/>
          <w:szCs w:val="21"/>
        </w:rPr>
        <w:t>四、投标文件</w:t>
      </w:r>
      <w:bookmarkEnd w:id="46"/>
      <w:bookmarkEnd w:id="47"/>
      <w:r>
        <w:rPr>
          <w:rFonts w:hint="eastAsia" w:ascii="宋体" w:hAnsi="宋体" w:eastAsia="宋体" w:cs="宋体"/>
          <w:sz w:val="21"/>
          <w:szCs w:val="21"/>
        </w:rPr>
        <w:t>提交截止时间、开标时间和地点</w:t>
      </w:r>
      <w:bookmarkEnd w:id="48"/>
      <w:bookmarkEnd w:id="49"/>
      <w:bookmarkEnd w:id="50"/>
      <w:bookmarkEnd w:id="51"/>
      <w:bookmarkEnd w:id="52"/>
      <w:bookmarkEnd w:id="53"/>
      <w:bookmarkEnd w:id="54"/>
      <w:bookmarkEnd w:id="55"/>
    </w:p>
    <w:p w14:paraId="23965904">
      <w:pPr>
        <w:adjustRightInd w:val="0"/>
        <w:spacing w:line="360" w:lineRule="auto"/>
        <w:ind w:firstLine="420" w:firstLineChars="200"/>
        <w:jc w:val="left"/>
        <w:rPr>
          <w:rFonts w:ascii="宋体" w:hAnsi="宋体" w:cs="宋体"/>
          <w:bCs/>
          <w:szCs w:val="21"/>
        </w:rPr>
      </w:pPr>
      <w:r>
        <w:rPr>
          <w:rFonts w:hint="eastAsia" w:ascii="宋体" w:hAnsi="宋体" w:cs="宋体"/>
          <w:bCs/>
          <w:szCs w:val="21"/>
        </w:rPr>
        <w:t>1.投标文件提交截止时间（开标时间）：</w:t>
      </w:r>
      <w:r>
        <w:rPr>
          <w:rFonts w:hint="eastAsia" w:ascii="宋体" w:hAnsi="宋体" w:cs="宋体"/>
          <w:bCs/>
          <w:szCs w:val="21"/>
          <w:highlight w:val="none"/>
          <w:u w:val="single"/>
        </w:rPr>
        <w:t>202</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30</w:t>
      </w:r>
      <w:r>
        <w:rPr>
          <w:rFonts w:hint="eastAsia" w:ascii="宋体" w:hAnsi="宋体" w:cs="宋体"/>
          <w:bCs/>
          <w:szCs w:val="21"/>
          <w:highlight w:val="none"/>
          <w:u w:val="single"/>
        </w:rPr>
        <w:t xml:space="preserve">日 </w:t>
      </w:r>
      <w:r>
        <w:rPr>
          <w:rFonts w:ascii="宋体" w:hAnsi="宋体" w:cs="宋体"/>
          <w:bCs/>
          <w:szCs w:val="21"/>
          <w:highlight w:val="none"/>
          <w:u w:val="single"/>
        </w:rPr>
        <w:t>09</w:t>
      </w:r>
      <w:r>
        <w:rPr>
          <w:rFonts w:hint="eastAsia" w:ascii="宋体" w:hAnsi="宋体" w:cs="宋体"/>
          <w:bCs/>
          <w:szCs w:val="21"/>
          <w:highlight w:val="none"/>
          <w:u w:val="single"/>
        </w:rPr>
        <w:t xml:space="preserve"> 点 30 分</w:t>
      </w:r>
      <w:r>
        <w:rPr>
          <w:rFonts w:hint="eastAsia" w:ascii="宋体" w:hAnsi="宋体" w:cs="宋体"/>
          <w:bCs/>
          <w:szCs w:val="21"/>
          <w:highlight w:val="none"/>
        </w:rPr>
        <w:t>（</w:t>
      </w:r>
      <w:r>
        <w:rPr>
          <w:rFonts w:hint="eastAsia" w:ascii="宋体" w:hAnsi="宋体" w:cs="宋体"/>
          <w:bCs/>
          <w:szCs w:val="21"/>
        </w:rPr>
        <w:t>北京时间）</w:t>
      </w:r>
    </w:p>
    <w:p w14:paraId="4900ABBD">
      <w:pPr>
        <w:adjustRightInd w:val="0"/>
        <w:spacing w:line="360" w:lineRule="auto"/>
        <w:ind w:firstLine="420" w:firstLineChars="200"/>
        <w:jc w:val="left"/>
        <w:rPr>
          <w:rFonts w:ascii="宋体" w:hAnsi="宋体" w:cs="宋体"/>
          <w:szCs w:val="21"/>
        </w:rPr>
      </w:pPr>
      <w:r>
        <w:rPr>
          <w:rFonts w:hint="eastAsia" w:ascii="宋体" w:hAnsi="宋体" w:cs="宋体"/>
          <w:bCs/>
          <w:szCs w:val="21"/>
        </w:rPr>
        <w:t>2.</w:t>
      </w:r>
      <w:r>
        <w:rPr>
          <w:rFonts w:hint="eastAsia" w:ascii="宋体" w:hAnsi="宋体"/>
        </w:rPr>
        <w:t>地点：</w:t>
      </w:r>
      <w:r>
        <w:rPr>
          <w:rFonts w:hint="eastAsia" w:ascii="宋体" w:hAnsi="宋体" w:cs="宋体"/>
          <w:bCs/>
          <w:szCs w:val="21"/>
          <w:u w:val="single"/>
        </w:rPr>
        <w:t>“政采云”平台开标大厅。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r>
        <w:rPr>
          <w:rFonts w:hint="eastAsia" w:ascii="宋体" w:hAnsi="宋体" w:cs="宋体"/>
          <w:bCs/>
          <w:szCs w:val="21"/>
        </w:rPr>
        <w:t>。</w:t>
      </w:r>
    </w:p>
    <w:p w14:paraId="17C896AB">
      <w:pPr>
        <w:pStyle w:val="3"/>
        <w:numPr>
          <w:ilvl w:val="1"/>
          <w:numId w:val="0"/>
        </w:numPr>
        <w:jc w:val="left"/>
        <w:rPr>
          <w:rFonts w:ascii="宋体" w:hAnsi="宋体" w:eastAsia="宋体" w:cs="宋体"/>
          <w:sz w:val="21"/>
          <w:szCs w:val="21"/>
        </w:rPr>
      </w:pPr>
      <w:bookmarkStart w:id="56" w:name="_Toc28359084"/>
      <w:bookmarkStart w:id="57" w:name="_Toc12624"/>
      <w:bookmarkStart w:id="58" w:name="_Toc212648366"/>
      <w:bookmarkStart w:id="59" w:name="_Toc28795"/>
      <w:bookmarkStart w:id="60" w:name="_Toc2373"/>
      <w:bookmarkStart w:id="61" w:name="_Toc28359007"/>
      <w:bookmarkStart w:id="62" w:name="_Toc167"/>
      <w:bookmarkStart w:id="63" w:name="_Toc25866"/>
      <w:bookmarkStart w:id="64" w:name="_Toc35393794"/>
      <w:bookmarkStart w:id="65" w:name="_Toc35393625"/>
      <w:r>
        <w:rPr>
          <w:rFonts w:hint="eastAsia" w:ascii="宋体" w:hAnsi="宋体" w:eastAsia="宋体" w:cs="宋体"/>
          <w:sz w:val="21"/>
          <w:szCs w:val="21"/>
        </w:rPr>
        <w:t>五、公告期限</w:t>
      </w:r>
      <w:bookmarkEnd w:id="56"/>
      <w:bookmarkEnd w:id="57"/>
      <w:bookmarkEnd w:id="58"/>
      <w:bookmarkEnd w:id="59"/>
      <w:bookmarkEnd w:id="60"/>
      <w:bookmarkEnd w:id="61"/>
      <w:bookmarkEnd w:id="62"/>
      <w:bookmarkEnd w:id="63"/>
      <w:bookmarkEnd w:id="64"/>
      <w:bookmarkEnd w:id="65"/>
    </w:p>
    <w:p w14:paraId="7192A99F">
      <w:pPr>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14:paraId="4097D967">
      <w:pPr>
        <w:pStyle w:val="3"/>
        <w:numPr>
          <w:ilvl w:val="1"/>
          <w:numId w:val="0"/>
        </w:numPr>
        <w:jc w:val="left"/>
        <w:rPr>
          <w:rFonts w:ascii="宋体" w:hAnsi="宋体" w:eastAsia="宋体" w:cs="宋体"/>
          <w:sz w:val="21"/>
          <w:szCs w:val="21"/>
        </w:rPr>
      </w:pPr>
      <w:bookmarkStart w:id="66" w:name="_Toc20210"/>
      <w:bookmarkStart w:id="67" w:name="_Toc212648367"/>
      <w:bookmarkStart w:id="68" w:name="_Toc35393626"/>
      <w:bookmarkStart w:id="69" w:name="_Toc35393795"/>
      <w:bookmarkStart w:id="70" w:name="_Toc3067"/>
      <w:bookmarkStart w:id="71" w:name="_Toc31739"/>
      <w:bookmarkStart w:id="72" w:name="_Toc23063"/>
      <w:bookmarkStart w:id="73" w:name="_Toc1996"/>
      <w:r>
        <w:rPr>
          <w:rFonts w:hint="eastAsia" w:ascii="宋体" w:hAnsi="宋体" w:eastAsia="宋体" w:cs="宋体"/>
          <w:sz w:val="21"/>
          <w:szCs w:val="21"/>
        </w:rPr>
        <w:t>六、其他补充事宜</w:t>
      </w:r>
      <w:bookmarkEnd w:id="66"/>
      <w:bookmarkEnd w:id="67"/>
      <w:bookmarkEnd w:id="68"/>
      <w:bookmarkEnd w:id="69"/>
      <w:bookmarkEnd w:id="70"/>
      <w:bookmarkEnd w:id="71"/>
      <w:bookmarkEnd w:id="72"/>
      <w:bookmarkEnd w:id="73"/>
    </w:p>
    <w:p w14:paraId="43572DF8">
      <w:pPr>
        <w:widowControl/>
        <w:wordWrap w:val="0"/>
        <w:adjustRightInd w:val="0"/>
        <w:spacing w:line="360" w:lineRule="auto"/>
        <w:ind w:firstLine="420" w:firstLineChars="200"/>
        <w:jc w:val="left"/>
        <w:rPr>
          <w:rFonts w:ascii="宋体" w:hAnsi="宋体" w:cs="宋体"/>
          <w:szCs w:val="21"/>
        </w:rPr>
      </w:pPr>
      <w:r>
        <w:rPr>
          <w:rFonts w:hint="eastAsia" w:ascii="宋体" w:hAnsi="宋体" w:cs="宋体"/>
          <w:szCs w:val="21"/>
        </w:rPr>
        <w:t>本招标公告在云南省政府采购网（http://www.yngp.com/）上发布，采购人或采购代理机构对其他网站或媒体转载的公告及公告内容不承担任何责任。</w:t>
      </w:r>
    </w:p>
    <w:p w14:paraId="065B753E">
      <w:pPr>
        <w:pStyle w:val="3"/>
        <w:numPr>
          <w:ilvl w:val="1"/>
          <w:numId w:val="0"/>
        </w:numPr>
        <w:jc w:val="left"/>
        <w:rPr>
          <w:rFonts w:ascii="宋体" w:hAnsi="宋体" w:eastAsia="宋体" w:cs="宋体"/>
          <w:sz w:val="21"/>
          <w:szCs w:val="21"/>
        </w:rPr>
      </w:pPr>
      <w:bookmarkStart w:id="74" w:name="_Toc212648368"/>
      <w:bookmarkStart w:id="75" w:name="_Toc29114"/>
      <w:bookmarkStart w:id="76" w:name="_Toc28115"/>
      <w:bookmarkStart w:id="77" w:name="_Toc28359085"/>
      <w:bookmarkStart w:id="78" w:name="_Toc28359008"/>
      <w:bookmarkStart w:id="79" w:name="_Toc35393796"/>
      <w:bookmarkStart w:id="80" w:name="_Toc23625"/>
      <w:bookmarkStart w:id="81" w:name="_Toc13041"/>
      <w:bookmarkStart w:id="82" w:name="_Toc12441"/>
      <w:bookmarkStart w:id="83" w:name="_Toc35393627"/>
      <w:r>
        <w:rPr>
          <w:rFonts w:hint="eastAsia" w:ascii="宋体" w:hAnsi="宋体" w:eastAsia="宋体" w:cs="宋体"/>
          <w:sz w:val="21"/>
          <w:szCs w:val="21"/>
        </w:rPr>
        <w:t>七、对本次招标提出询问，请按以下方式联系。</w:t>
      </w:r>
      <w:bookmarkEnd w:id="74"/>
      <w:bookmarkEnd w:id="75"/>
      <w:bookmarkEnd w:id="76"/>
      <w:bookmarkEnd w:id="77"/>
      <w:bookmarkEnd w:id="78"/>
      <w:bookmarkEnd w:id="79"/>
      <w:bookmarkEnd w:id="80"/>
      <w:bookmarkEnd w:id="81"/>
      <w:bookmarkEnd w:id="82"/>
      <w:bookmarkEnd w:id="83"/>
    </w:p>
    <w:p w14:paraId="20268449">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1.采购人信息</w:t>
      </w:r>
    </w:p>
    <w:p w14:paraId="1BD50748">
      <w:pPr>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名称：</w:t>
      </w:r>
      <w:r>
        <w:rPr>
          <w:rFonts w:hint="eastAsia" w:ascii="宋体" w:hAnsi="宋体" w:cs="宋体"/>
          <w:szCs w:val="21"/>
          <w:lang w:eastAsia="zh-CN"/>
        </w:rPr>
        <w:t>牟定县职业高级中学</w:t>
      </w:r>
    </w:p>
    <w:p w14:paraId="5A95113C">
      <w:pPr>
        <w:adjustRightInd w:val="0"/>
        <w:spacing w:line="360" w:lineRule="auto"/>
        <w:ind w:firstLine="420" w:firstLineChars="200"/>
        <w:jc w:val="left"/>
        <w:rPr>
          <w:rFonts w:ascii="宋体" w:hAnsi="宋体" w:cs="宋体"/>
          <w:szCs w:val="21"/>
        </w:rPr>
      </w:pPr>
      <w:r>
        <w:rPr>
          <w:rFonts w:hint="eastAsia" w:ascii="宋体" w:hAnsi="宋体" w:cs="宋体"/>
          <w:szCs w:val="21"/>
        </w:rPr>
        <w:t>地址：牟定县共和镇清波邑社区</w:t>
      </w:r>
    </w:p>
    <w:p w14:paraId="404DC3A1">
      <w:pPr>
        <w:adjustRightInd w:val="0"/>
        <w:spacing w:line="360" w:lineRule="auto"/>
        <w:ind w:firstLine="420" w:firstLineChars="200"/>
        <w:jc w:val="left"/>
        <w:rPr>
          <w:rFonts w:ascii="宋体" w:hAnsi="宋体" w:cs="宋体"/>
          <w:szCs w:val="21"/>
          <w:u w:val="single"/>
        </w:rPr>
      </w:pPr>
      <w:r>
        <w:rPr>
          <w:rFonts w:hint="eastAsia" w:ascii="宋体" w:hAnsi="宋体" w:cs="宋体"/>
          <w:szCs w:val="21"/>
        </w:rPr>
        <w:t>联系方式：</w:t>
      </w:r>
      <w:bookmarkStart w:id="84" w:name="_Toc28359086"/>
      <w:bookmarkStart w:id="85" w:name="_Toc28359009"/>
      <w:r>
        <w:rPr>
          <w:rFonts w:hint="eastAsia" w:ascii="宋体" w:hAnsi="宋体" w:cs="宋体"/>
          <w:szCs w:val="21"/>
          <w:lang w:val="en-US" w:eastAsia="zh-CN"/>
        </w:rPr>
        <w:t>李</w:t>
      </w:r>
      <w:r>
        <w:rPr>
          <w:rFonts w:hint="eastAsia" w:ascii="宋体" w:hAnsi="宋体" w:cs="宋体"/>
          <w:szCs w:val="21"/>
        </w:rPr>
        <w:t>老师 0878-5212245</w:t>
      </w:r>
    </w:p>
    <w:p w14:paraId="55AE1DF1">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2.采购代理机构信息</w:t>
      </w:r>
      <w:bookmarkEnd w:id="84"/>
      <w:bookmarkEnd w:id="85"/>
    </w:p>
    <w:p w14:paraId="655495DB">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名称：</w:t>
      </w:r>
      <w:r>
        <w:rPr>
          <w:rFonts w:hint="eastAsia" w:ascii="宋体" w:hAnsi="宋体" w:cs="宋体"/>
          <w:szCs w:val="21"/>
          <w:lang w:eastAsia="zh-CN"/>
        </w:rPr>
        <w:t>云南东臻工程项目管理有限公司</w:t>
      </w:r>
      <w:r>
        <w:rPr>
          <w:rFonts w:hint="eastAsia" w:ascii="宋体" w:hAnsi="宋体" w:cs="宋体"/>
          <w:szCs w:val="21"/>
        </w:rPr>
        <w:t xml:space="preserve"> </w:t>
      </w:r>
    </w:p>
    <w:p w14:paraId="578D7658">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地址：楚雄市高新区黎明路26号3楼</w:t>
      </w:r>
    </w:p>
    <w:p w14:paraId="0A64AE85">
      <w:pPr>
        <w:widowControl/>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联系方式：</w:t>
      </w:r>
      <w:bookmarkStart w:id="86" w:name="_Toc28359010"/>
      <w:bookmarkStart w:id="87" w:name="_Toc28359087"/>
      <w:r>
        <w:rPr>
          <w:rFonts w:hint="eastAsia" w:ascii="宋体" w:hAnsi="宋体" w:cs="宋体"/>
          <w:szCs w:val="21"/>
          <w:lang w:val="en-US" w:eastAsia="zh-CN"/>
        </w:rPr>
        <w:t>邱东</w:t>
      </w:r>
      <w:r>
        <w:rPr>
          <w:rFonts w:hint="eastAsia" w:ascii="宋体" w:hAnsi="宋体" w:cs="宋体"/>
          <w:szCs w:val="21"/>
        </w:rPr>
        <w:t>、</w:t>
      </w:r>
      <w:r>
        <w:rPr>
          <w:rFonts w:hint="eastAsia" w:ascii="宋体" w:hAnsi="宋体" w:cs="宋体"/>
          <w:szCs w:val="21"/>
          <w:lang w:val="en-US" w:eastAsia="zh-CN"/>
        </w:rPr>
        <w:t>金芹</w:t>
      </w:r>
      <w:r>
        <w:rPr>
          <w:rFonts w:hint="eastAsia" w:ascii="宋体" w:hAnsi="宋体" w:cs="宋体"/>
          <w:szCs w:val="21"/>
        </w:rPr>
        <w:t>、</w:t>
      </w:r>
      <w:r>
        <w:rPr>
          <w:rFonts w:hint="eastAsia" w:ascii="宋体" w:hAnsi="宋体" w:cs="宋体"/>
          <w:szCs w:val="21"/>
          <w:lang w:val="en-US" w:eastAsia="zh-CN"/>
        </w:rPr>
        <w:t xml:space="preserve">刘斌 </w:t>
      </w:r>
      <w:r>
        <w:rPr>
          <w:rFonts w:ascii="宋体" w:hAnsi="宋体" w:cs="宋体"/>
          <w:szCs w:val="21"/>
        </w:rPr>
        <w:t>087</w:t>
      </w:r>
      <w:r>
        <w:rPr>
          <w:rFonts w:hint="eastAsia" w:ascii="宋体" w:hAnsi="宋体" w:cs="宋体"/>
          <w:szCs w:val="21"/>
          <w:lang w:val="en-US" w:eastAsia="zh-CN"/>
        </w:rPr>
        <w:t>8</w:t>
      </w:r>
      <w:r>
        <w:rPr>
          <w:rFonts w:ascii="宋体" w:hAnsi="宋体" w:cs="宋体"/>
          <w:szCs w:val="21"/>
        </w:rPr>
        <w:t>-</w:t>
      </w:r>
      <w:r>
        <w:rPr>
          <w:rFonts w:hint="eastAsia" w:ascii="宋体" w:hAnsi="宋体" w:cs="宋体"/>
          <w:szCs w:val="21"/>
          <w:lang w:val="en-US" w:eastAsia="zh-CN"/>
        </w:rPr>
        <w:t>8966058</w:t>
      </w:r>
    </w:p>
    <w:p w14:paraId="1BEA144D">
      <w:pPr>
        <w:widowControl/>
        <w:adjustRightInd w:val="0"/>
        <w:spacing w:line="360" w:lineRule="auto"/>
        <w:ind w:firstLine="420" w:firstLineChars="200"/>
        <w:jc w:val="left"/>
        <w:rPr>
          <w:rFonts w:ascii="宋体" w:hAnsi="宋体" w:cs="宋体"/>
          <w:szCs w:val="21"/>
        </w:rPr>
      </w:pPr>
      <w:r>
        <w:rPr>
          <w:rFonts w:hint="eastAsia" w:ascii="宋体" w:hAnsi="宋体" w:cs="宋体"/>
          <w:szCs w:val="21"/>
        </w:rPr>
        <w:t>3.项目联系方式</w:t>
      </w:r>
      <w:bookmarkEnd w:id="86"/>
      <w:bookmarkEnd w:id="87"/>
    </w:p>
    <w:p w14:paraId="6610817F">
      <w:pPr>
        <w:widowControl/>
        <w:adjustRightInd w:val="0"/>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项目联系人：</w:t>
      </w:r>
      <w:r>
        <w:rPr>
          <w:rFonts w:hint="eastAsia" w:ascii="宋体" w:hAnsi="宋体" w:cs="宋体"/>
          <w:szCs w:val="21"/>
          <w:lang w:val="en-US" w:eastAsia="zh-CN"/>
        </w:rPr>
        <w:t>邱东</w:t>
      </w:r>
    </w:p>
    <w:p w14:paraId="32D9849B">
      <w:pPr>
        <w:widowControl/>
        <w:adjustRightIn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电话：</w:t>
      </w:r>
      <w:bookmarkEnd w:id="10"/>
      <w:r>
        <w:rPr>
          <w:rFonts w:hint="eastAsia" w:ascii="宋体" w:hAnsi="宋体" w:cs="宋体"/>
          <w:szCs w:val="21"/>
          <w:lang w:val="en-US" w:eastAsia="zh-CN"/>
        </w:rPr>
        <w:t>13769263111</w:t>
      </w:r>
    </w:p>
    <w:bookmarkEnd w:id="9"/>
    <w:p w14:paraId="4A1E8DBC">
      <w:pPr>
        <w:pStyle w:val="2"/>
        <w:numPr>
          <w:ilvl w:val="0"/>
          <w:numId w:val="0"/>
        </w:numPr>
        <w:jc w:val="center"/>
        <w:rPr>
          <w:rFonts w:ascii="宋体" w:hAnsi="宋体" w:eastAsia="宋体" w:cs="宋体"/>
          <w:b w:val="0"/>
          <w:bCs/>
          <w:sz w:val="32"/>
          <w:szCs w:val="32"/>
        </w:rPr>
      </w:pPr>
      <w:r>
        <w:rPr>
          <w:rFonts w:hint="eastAsia" w:ascii="宋体" w:hAnsi="宋体" w:eastAsia="宋体" w:cs="宋体"/>
          <w:b w:val="0"/>
          <w:sz w:val="36"/>
        </w:rPr>
        <w:br w:type="page"/>
      </w:r>
      <w:bookmarkStart w:id="88" w:name="_Toc23037"/>
      <w:bookmarkStart w:id="89" w:name="_Toc1705"/>
      <w:bookmarkStart w:id="90" w:name="_Toc212648369"/>
      <w:bookmarkStart w:id="91" w:name="_Toc20296"/>
      <w:bookmarkStart w:id="92" w:name="_Toc27124"/>
      <w:bookmarkStart w:id="93" w:name="_Toc447720936"/>
      <w:bookmarkStart w:id="94" w:name="_Toc18783"/>
      <w:r>
        <w:rPr>
          <w:rFonts w:hint="eastAsia" w:ascii="宋体" w:hAnsi="宋体" w:eastAsia="宋体" w:cs="宋体"/>
          <w:sz w:val="32"/>
          <w:szCs w:val="32"/>
        </w:rPr>
        <w:t>第二章  投标人须知</w:t>
      </w:r>
      <w:bookmarkEnd w:id="11"/>
      <w:bookmarkEnd w:id="88"/>
      <w:bookmarkEnd w:id="89"/>
      <w:bookmarkEnd w:id="90"/>
      <w:bookmarkEnd w:id="91"/>
      <w:bookmarkEnd w:id="92"/>
      <w:bookmarkEnd w:id="93"/>
      <w:bookmarkEnd w:id="94"/>
    </w:p>
    <w:p w14:paraId="6090A5E7">
      <w:pPr>
        <w:pStyle w:val="3"/>
        <w:numPr>
          <w:ilvl w:val="1"/>
          <w:numId w:val="0"/>
        </w:numPr>
        <w:spacing w:before="0" w:line="240" w:lineRule="auto"/>
        <w:jc w:val="center"/>
        <w:rPr>
          <w:rFonts w:ascii="宋体" w:hAnsi="宋体" w:eastAsia="宋体" w:cs="宋体"/>
          <w:szCs w:val="28"/>
        </w:rPr>
      </w:pPr>
      <w:bookmarkStart w:id="95" w:name="_Toc212648370"/>
      <w:bookmarkStart w:id="96" w:name="_Toc27964"/>
      <w:bookmarkStart w:id="97" w:name="_Toc1894"/>
      <w:bookmarkStart w:id="98" w:name="_Toc447720937"/>
      <w:bookmarkStart w:id="99" w:name="_Toc21240"/>
      <w:bookmarkStart w:id="100" w:name="_Toc373252445"/>
      <w:bookmarkStart w:id="101" w:name="_Toc13563"/>
      <w:bookmarkStart w:id="102" w:name="_Toc14627"/>
      <w:r>
        <w:rPr>
          <w:rFonts w:hint="eastAsia" w:ascii="宋体" w:hAnsi="宋体" w:eastAsia="宋体" w:cs="宋体"/>
          <w:szCs w:val="28"/>
        </w:rPr>
        <w:t>投标人须知前附表</w:t>
      </w:r>
      <w:bookmarkEnd w:id="95"/>
      <w:bookmarkEnd w:id="96"/>
      <w:bookmarkEnd w:id="97"/>
      <w:bookmarkEnd w:id="98"/>
      <w:bookmarkEnd w:id="99"/>
      <w:bookmarkEnd w:id="100"/>
      <w:bookmarkEnd w:id="101"/>
      <w:bookmarkEnd w:id="102"/>
    </w:p>
    <w:tbl>
      <w:tblPr>
        <w:tblStyle w:val="15"/>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41"/>
        <w:gridCol w:w="2410"/>
        <w:gridCol w:w="6332"/>
      </w:tblGrid>
      <w:tr w14:paraId="5CDC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4327FFFC">
            <w:pPr>
              <w:pStyle w:val="9"/>
              <w:spacing w:line="360" w:lineRule="auto"/>
              <w:jc w:val="center"/>
              <w:rPr>
                <w:rFonts w:hAnsi="宋体" w:cs="宋体"/>
                <w:b/>
                <w:kern w:val="2"/>
                <w:sz w:val="21"/>
                <w:szCs w:val="21"/>
              </w:rPr>
            </w:pPr>
            <w:r>
              <w:rPr>
                <w:rFonts w:hint="eastAsia" w:hAnsi="宋体" w:cs="宋体"/>
                <w:b/>
                <w:kern w:val="2"/>
                <w:sz w:val="21"/>
                <w:szCs w:val="21"/>
              </w:rPr>
              <w:t>条款号</w:t>
            </w:r>
          </w:p>
        </w:tc>
        <w:tc>
          <w:tcPr>
            <w:tcW w:w="2410" w:type="dxa"/>
            <w:vAlign w:val="center"/>
          </w:tcPr>
          <w:p w14:paraId="5DAA7F44">
            <w:pPr>
              <w:pStyle w:val="9"/>
              <w:spacing w:line="360" w:lineRule="auto"/>
              <w:jc w:val="center"/>
              <w:rPr>
                <w:rFonts w:hAnsi="宋体" w:cs="宋体"/>
                <w:b/>
                <w:kern w:val="2"/>
                <w:sz w:val="21"/>
                <w:szCs w:val="21"/>
              </w:rPr>
            </w:pPr>
            <w:r>
              <w:rPr>
                <w:rFonts w:hint="eastAsia" w:hAnsi="宋体" w:cs="宋体"/>
                <w:b/>
                <w:kern w:val="2"/>
                <w:sz w:val="21"/>
                <w:szCs w:val="21"/>
              </w:rPr>
              <w:t>条款名称</w:t>
            </w:r>
          </w:p>
        </w:tc>
        <w:tc>
          <w:tcPr>
            <w:tcW w:w="6332" w:type="dxa"/>
            <w:vAlign w:val="center"/>
          </w:tcPr>
          <w:p w14:paraId="3176825C">
            <w:pPr>
              <w:pStyle w:val="9"/>
              <w:spacing w:line="360" w:lineRule="auto"/>
              <w:jc w:val="center"/>
              <w:rPr>
                <w:rFonts w:hAnsi="宋体" w:cs="宋体"/>
                <w:b/>
                <w:kern w:val="2"/>
                <w:sz w:val="21"/>
                <w:szCs w:val="21"/>
              </w:rPr>
            </w:pPr>
            <w:r>
              <w:rPr>
                <w:rFonts w:hint="eastAsia" w:hAnsi="宋体" w:cs="宋体"/>
                <w:b/>
                <w:kern w:val="2"/>
                <w:sz w:val="21"/>
                <w:szCs w:val="21"/>
              </w:rPr>
              <w:t>编 列 内 容</w:t>
            </w:r>
          </w:p>
        </w:tc>
      </w:tr>
      <w:tr w14:paraId="6F36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Merge w:val="restart"/>
            <w:vAlign w:val="center"/>
          </w:tcPr>
          <w:p w14:paraId="5450D9D3">
            <w:pPr>
              <w:pStyle w:val="9"/>
              <w:spacing w:line="360" w:lineRule="auto"/>
              <w:jc w:val="center"/>
              <w:rPr>
                <w:rFonts w:hAnsi="宋体" w:cs="宋体"/>
                <w:kern w:val="2"/>
                <w:sz w:val="21"/>
                <w:szCs w:val="21"/>
              </w:rPr>
            </w:pPr>
            <w:r>
              <w:rPr>
                <w:rFonts w:hint="eastAsia" w:hAnsi="宋体" w:cs="宋体"/>
                <w:kern w:val="2"/>
                <w:sz w:val="21"/>
                <w:szCs w:val="21"/>
              </w:rPr>
              <w:t>1</w:t>
            </w:r>
          </w:p>
        </w:tc>
        <w:tc>
          <w:tcPr>
            <w:tcW w:w="2410" w:type="dxa"/>
            <w:vAlign w:val="center"/>
          </w:tcPr>
          <w:p w14:paraId="00D95368">
            <w:pPr>
              <w:pStyle w:val="9"/>
              <w:spacing w:line="360" w:lineRule="auto"/>
              <w:jc w:val="center"/>
              <w:rPr>
                <w:rFonts w:hAnsi="宋体" w:cs="宋体"/>
                <w:kern w:val="2"/>
                <w:sz w:val="21"/>
                <w:szCs w:val="21"/>
              </w:rPr>
            </w:pPr>
            <w:r>
              <w:rPr>
                <w:rFonts w:hint="eastAsia" w:hAnsi="宋体" w:cs="宋体"/>
                <w:bCs/>
                <w:kern w:val="2"/>
                <w:sz w:val="21"/>
                <w:szCs w:val="21"/>
              </w:rPr>
              <w:t>采购人</w:t>
            </w:r>
          </w:p>
        </w:tc>
        <w:tc>
          <w:tcPr>
            <w:tcW w:w="6332" w:type="dxa"/>
            <w:vAlign w:val="center"/>
          </w:tcPr>
          <w:p w14:paraId="43730637">
            <w:pPr>
              <w:pStyle w:val="9"/>
              <w:spacing w:line="360" w:lineRule="auto"/>
              <w:rPr>
                <w:rFonts w:hAnsi="宋体" w:cs="宋体"/>
                <w:bCs/>
                <w:kern w:val="2"/>
                <w:sz w:val="21"/>
                <w:szCs w:val="21"/>
              </w:rPr>
            </w:pPr>
            <w:r>
              <w:rPr>
                <w:rFonts w:hint="eastAsia" w:hAnsi="宋体" w:cs="宋体"/>
                <w:bCs/>
                <w:kern w:val="2"/>
                <w:sz w:val="21"/>
                <w:szCs w:val="21"/>
                <w:lang w:eastAsia="zh-CN"/>
              </w:rPr>
              <w:t>牟定县职业高级中学</w:t>
            </w:r>
            <w:r>
              <w:rPr>
                <w:rFonts w:hint="eastAsia" w:hAnsi="宋体" w:cs="宋体"/>
                <w:bCs/>
                <w:kern w:val="2"/>
                <w:sz w:val="21"/>
                <w:szCs w:val="21"/>
              </w:rPr>
              <w:t>。</w:t>
            </w:r>
          </w:p>
        </w:tc>
      </w:tr>
      <w:tr w14:paraId="47BA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Merge w:val="continue"/>
            <w:vAlign w:val="center"/>
          </w:tcPr>
          <w:p w14:paraId="74E87F0B">
            <w:pPr>
              <w:spacing w:line="360" w:lineRule="auto"/>
              <w:jc w:val="center"/>
              <w:rPr>
                <w:rFonts w:ascii="宋体" w:hAnsi="宋体" w:cs="宋体"/>
                <w:szCs w:val="21"/>
              </w:rPr>
            </w:pPr>
          </w:p>
        </w:tc>
        <w:tc>
          <w:tcPr>
            <w:tcW w:w="2410" w:type="dxa"/>
            <w:vAlign w:val="center"/>
          </w:tcPr>
          <w:p w14:paraId="70584D8B">
            <w:pPr>
              <w:pStyle w:val="9"/>
              <w:spacing w:line="360" w:lineRule="auto"/>
              <w:jc w:val="center"/>
              <w:rPr>
                <w:rFonts w:hAnsi="宋体" w:cs="宋体"/>
                <w:bCs/>
                <w:kern w:val="2"/>
                <w:sz w:val="21"/>
                <w:szCs w:val="21"/>
              </w:rPr>
            </w:pPr>
            <w:r>
              <w:rPr>
                <w:rFonts w:hint="eastAsia" w:hAnsi="宋体" w:cs="宋体"/>
                <w:bCs/>
                <w:kern w:val="2"/>
                <w:sz w:val="21"/>
                <w:szCs w:val="21"/>
              </w:rPr>
              <w:t>采购代理机构</w:t>
            </w:r>
          </w:p>
        </w:tc>
        <w:tc>
          <w:tcPr>
            <w:tcW w:w="6332" w:type="dxa"/>
            <w:vAlign w:val="center"/>
          </w:tcPr>
          <w:p w14:paraId="5960D74E">
            <w:pPr>
              <w:pStyle w:val="9"/>
              <w:spacing w:line="360" w:lineRule="auto"/>
              <w:rPr>
                <w:rFonts w:hAnsi="宋体" w:cs="宋体"/>
                <w:kern w:val="2"/>
                <w:sz w:val="21"/>
                <w:szCs w:val="21"/>
              </w:rPr>
            </w:pPr>
            <w:r>
              <w:rPr>
                <w:rFonts w:hint="eastAsia" w:hAnsi="宋体" w:cs="宋体"/>
                <w:kern w:val="2"/>
                <w:sz w:val="21"/>
                <w:szCs w:val="21"/>
                <w:lang w:eastAsia="zh-CN"/>
              </w:rPr>
              <w:t>云南东臻工程项目管理有限公司</w:t>
            </w:r>
            <w:r>
              <w:rPr>
                <w:rFonts w:hint="eastAsia" w:hAnsi="宋体" w:cs="宋体"/>
                <w:kern w:val="2"/>
                <w:sz w:val="21"/>
                <w:szCs w:val="21"/>
              </w:rPr>
              <w:t>。</w:t>
            </w:r>
          </w:p>
        </w:tc>
      </w:tr>
      <w:tr w14:paraId="24FF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Merge w:val="continue"/>
            <w:vAlign w:val="center"/>
          </w:tcPr>
          <w:p w14:paraId="5A8A16F8">
            <w:pPr>
              <w:spacing w:line="360" w:lineRule="auto"/>
              <w:jc w:val="center"/>
              <w:rPr>
                <w:rFonts w:ascii="宋体" w:hAnsi="宋体" w:cs="宋体"/>
                <w:szCs w:val="21"/>
              </w:rPr>
            </w:pPr>
          </w:p>
        </w:tc>
        <w:tc>
          <w:tcPr>
            <w:tcW w:w="2410" w:type="dxa"/>
            <w:vAlign w:val="center"/>
          </w:tcPr>
          <w:p w14:paraId="4FC84036">
            <w:pPr>
              <w:pStyle w:val="9"/>
              <w:spacing w:line="360" w:lineRule="auto"/>
              <w:jc w:val="center"/>
              <w:rPr>
                <w:rFonts w:hAnsi="宋体" w:cs="宋体"/>
                <w:kern w:val="2"/>
                <w:sz w:val="21"/>
                <w:szCs w:val="21"/>
              </w:rPr>
            </w:pPr>
            <w:r>
              <w:rPr>
                <w:rFonts w:hint="eastAsia" w:hAnsi="宋体" w:cs="宋体"/>
                <w:kern w:val="2"/>
                <w:sz w:val="21"/>
                <w:szCs w:val="21"/>
              </w:rPr>
              <w:t>项目名称及招标编号</w:t>
            </w:r>
          </w:p>
        </w:tc>
        <w:tc>
          <w:tcPr>
            <w:tcW w:w="6332" w:type="dxa"/>
            <w:vAlign w:val="center"/>
          </w:tcPr>
          <w:p w14:paraId="32FAAB1B">
            <w:pPr>
              <w:pStyle w:val="9"/>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项目名称：牟定县职业高级中学图书购置和电子阅览室建设项目。</w:t>
            </w:r>
          </w:p>
          <w:p w14:paraId="543B2112">
            <w:pPr>
              <w:pStyle w:val="9"/>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标段名称：牟定县职业高级中学图书购置和电子阅览室建设项目</w:t>
            </w:r>
            <w:r>
              <w:rPr>
                <w:rFonts w:hint="eastAsia" w:hAnsi="宋体" w:cs="宋体"/>
                <w:kern w:val="2"/>
                <w:sz w:val="21"/>
                <w:szCs w:val="21"/>
                <w:lang w:val="en-US" w:eastAsia="zh-CN" w:bidi="ar-SA"/>
              </w:rPr>
              <w:t>（一</w:t>
            </w:r>
            <w:r>
              <w:rPr>
                <w:rFonts w:hint="eastAsia" w:ascii="宋体" w:hAnsi="宋体" w:eastAsia="宋体" w:cs="宋体"/>
                <w:kern w:val="2"/>
                <w:sz w:val="21"/>
                <w:szCs w:val="21"/>
                <w:lang w:val="en-US" w:eastAsia="zh-CN" w:bidi="ar-SA"/>
              </w:rPr>
              <w:t>标段</w:t>
            </w:r>
            <w:r>
              <w:rPr>
                <w:rFonts w:hint="eastAsia"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1A67FA22">
            <w:pPr>
              <w:pStyle w:val="9"/>
              <w:spacing w:line="360" w:lineRule="auto"/>
              <w:rPr>
                <w:rFonts w:hAnsi="宋体" w:cs="宋体"/>
                <w:kern w:val="2"/>
                <w:sz w:val="21"/>
                <w:szCs w:val="21"/>
              </w:rPr>
            </w:pPr>
            <w:r>
              <w:rPr>
                <w:rFonts w:hint="eastAsia" w:ascii="宋体" w:hAnsi="宋体" w:eastAsia="宋体" w:cs="宋体"/>
                <w:kern w:val="2"/>
                <w:sz w:val="21"/>
                <w:szCs w:val="21"/>
                <w:lang w:val="en-US" w:eastAsia="zh-CN" w:bidi="ar-SA"/>
              </w:rPr>
              <w:t>招标编号：YNDZ-CX-2026-ZB045。</w:t>
            </w:r>
          </w:p>
        </w:tc>
      </w:tr>
      <w:tr w14:paraId="73ED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0FD69541">
            <w:pPr>
              <w:spacing w:line="360" w:lineRule="auto"/>
              <w:jc w:val="center"/>
              <w:rPr>
                <w:rFonts w:ascii="宋体" w:hAnsi="宋体" w:cs="宋体"/>
                <w:szCs w:val="21"/>
              </w:rPr>
            </w:pPr>
            <w:r>
              <w:rPr>
                <w:rFonts w:hint="eastAsia" w:ascii="宋体" w:hAnsi="宋体" w:cs="宋体"/>
                <w:szCs w:val="21"/>
              </w:rPr>
              <w:t>2.1</w:t>
            </w:r>
          </w:p>
        </w:tc>
        <w:tc>
          <w:tcPr>
            <w:tcW w:w="2410" w:type="dxa"/>
            <w:vAlign w:val="center"/>
          </w:tcPr>
          <w:p w14:paraId="5FFDBC62">
            <w:pPr>
              <w:pStyle w:val="9"/>
              <w:spacing w:line="360" w:lineRule="auto"/>
              <w:jc w:val="center"/>
              <w:rPr>
                <w:rFonts w:hAnsi="宋体" w:cs="宋体"/>
                <w:kern w:val="2"/>
                <w:sz w:val="21"/>
                <w:szCs w:val="21"/>
              </w:rPr>
            </w:pPr>
            <w:r>
              <w:rPr>
                <w:rFonts w:hint="eastAsia" w:hAnsi="宋体" w:cs="宋体"/>
                <w:kern w:val="2"/>
                <w:sz w:val="21"/>
                <w:szCs w:val="21"/>
              </w:rPr>
              <w:t>资金来源</w:t>
            </w:r>
          </w:p>
        </w:tc>
        <w:tc>
          <w:tcPr>
            <w:tcW w:w="6332" w:type="dxa"/>
            <w:vAlign w:val="center"/>
          </w:tcPr>
          <w:p w14:paraId="29189C81">
            <w:pPr>
              <w:pStyle w:val="9"/>
              <w:spacing w:line="360" w:lineRule="auto"/>
              <w:rPr>
                <w:rFonts w:hAnsi="宋体" w:cs="宋体"/>
                <w:kern w:val="2"/>
                <w:sz w:val="21"/>
                <w:szCs w:val="21"/>
              </w:rPr>
            </w:pPr>
            <w:r>
              <w:rPr>
                <w:rFonts w:hint="eastAsia" w:hAnsi="宋体" w:cs="宋体"/>
                <w:kern w:val="2"/>
                <w:sz w:val="21"/>
                <w:szCs w:val="21"/>
              </w:rPr>
              <w:t>财政资金。</w:t>
            </w:r>
          </w:p>
        </w:tc>
      </w:tr>
      <w:tr w14:paraId="37B9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6B5CE0E">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2410" w:type="dxa"/>
            <w:vAlign w:val="center"/>
          </w:tcPr>
          <w:p w14:paraId="03A74524">
            <w:pPr>
              <w:pStyle w:val="9"/>
              <w:spacing w:line="360" w:lineRule="auto"/>
              <w:jc w:val="center"/>
              <w:rPr>
                <w:rFonts w:hint="eastAsia" w:hAnsi="宋体" w:cs="宋体"/>
                <w:kern w:val="2"/>
                <w:sz w:val="21"/>
                <w:szCs w:val="21"/>
              </w:rPr>
            </w:pPr>
            <w:r>
              <w:rPr>
                <w:rFonts w:hint="eastAsia" w:ascii="宋体" w:hAnsi="宋体" w:eastAsia="宋体" w:cs="宋体"/>
                <w:kern w:val="2"/>
                <w:sz w:val="21"/>
                <w:szCs w:val="21"/>
                <w:lang w:val="en-US" w:eastAsia="zh-CN" w:bidi="ar-SA"/>
              </w:rPr>
              <w:t>采购预算</w:t>
            </w:r>
          </w:p>
        </w:tc>
        <w:tc>
          <w:tcPr>
            <w:tcW w:w="6332" w:type="dxa"/>
            <w:vAlign w:val="center"/>
          </w:tcPr>
          <w:p w14:paraId="1064400C">
            <w:pPr>
              <w:pStyle w:val="9"/>
              <w:spacing w:line="360" w:lineRule="auto"/>
              <w:rPr>
                <w:rFonts w:hint="eastAsia" w:hAnsi="宋体" w:cs="宋体"/>
                <w:kern w:val="2"/>
                <w:sz w:val="21"/>
                <w:szCs w:val="21"/>
              </w:rPr>
            </w:pPr>
            <w:r>
              <w:rPr>
                <w:rFonts w:hint="eastAsia" w:ascii="宋体" w:hAnsi="宋体" w:eastAsia="宋体" w:cs="宋体"/>
                <w:kern w:val="2"/>
                <w:sz w:val="21"/>
                <w:szCs w:val="21"/>
                <w:lang w:val="en-US" w:eastAsia="zh-CN" w:bidi="ar-SA"/>
              </w:rPr>
              <w:t>详见第一章“招标公告”。</w:t>
            </w:r>
          </w:p>
        </w:tc>
      </w:tr>
      <w:tr w14:paraId="66FF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261DA81E">
            <w:pPr>
              <w:pStyle w:val="9"/>
              <w:spacing w:line="360" w:lineRule="auto"/>
              <w:jc w:val="center"/>
              <w:rPr>
                <w:rFonts w:hAnsi="宋体" w:cs="宋体"/>
                <w:kern w:val="2"/>
                <w:sz w:val="21"/>
                <w:szCs w:val="21"/>
              </w:rPr>
            </w:pPr>
            <w:r>
              <w:rPr>
                <w:rFonts w:hint="eastAsia" w:hAnsi="宋体" w:cs="宋体"/>
                <w:kern w:val="2"/>
                <w:sz w:val="21"/>
                <w:szCs w:val="21"/>
              </w:rPr>
              <w:t>3.1</w:t>
            </w:r>
          </w:p>
        </w:tc>
        <w:tc>
          <w:tcPr>
            <w:tcW w:w="2410" w:type="dxa"/>
            <w:vAlign w:val="center"/>
          </w:tcPr>
          <w:p w14:paraId="0E834EFC">
            <w:pPr>
              <w:pStyle w:val="9"/>
              <w:spacing w:line="360" w:lineRule="auto"/>
              <w:jc w:val="center"/>
              <w:rPr>
                <w:rFonts w:hAnsi="宋体" w:cs="宋体"/>
                <w:kern w:val="2"/>
                <w:sz w:val="21"/>
                <w:szCs w:val="21"/>
              </w:rPr>
            </w:pPr>
            <w:r>
              <w:rPr>
                <w:rFonts w:hint="eastAsia" w:hAnsi="宋体" w:cs="宋体"/>
                <w:kern w:val="2"/>
                <w:sz w:val="21"/>
                <w:szCs w:val="21"/>
              </w:rPr>
              <w:t>招标范围</w:t>
            </w:r>
          </w:p>
        </w:tc>
        <w:tc>
          <w:tcPr>
            <w:tcW w:w="6332" w:type="dxa"/>
            <w:vAlign w:val="center"/>
          </w:tcPr>
          <w:p w14:paraId="0BC37E98">
            <w:pPr>
              <w:pStyle w:val="9"/>
              <w:spacing w:line="360" w:lineRule="auto"/>
              <w:rPr>
                <w:rFonts w:hAnsi="宋体" w:cs="宋体"/>
                <w:kern w:val="2"/>
                <w:sz w:val="21"/>
                <w:szCs w:val="21"/>
              </w:rPr>
            </w:pPr>
            <w:r>
              <w:rPr>
                <w:rFonts w:hint="eastAsia" w:hAnsi="宋体" w:cs="宋体"/>
                <w:kern w:val="2"/>
                <w:sz w:val="21"/>
                <w:szCs w:val="21"/>
              </w:rPr>
              <w:t>详见招标公告及第五章“采购需求”。</w:t>
            </w:r>
          </w:p>
        </w:tc>
      </w:tr>
      <w:tr w14:paraId="2B06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2DFEAD23">
            <w:pPr>
              <w:pStyle w:val="9"/>
              <w:spacing w:line="360" w:lineRule="auto"/>
              <w:jc w:val="center"/>
              <w:rPr>
                <w:rFonts w:hAnsi="宋体" w:cs="宋体"/>
                <w:kern w:val="2"/>
                <w:sz w:val="21"/>
                <w:szCs w:val="21"/>
              </w:rPr>
            </w:pPr>
            <w:r>
              <w:rPr>
                <w:rFonts w:hint="eastAsia" w:hAnsi="宋体" w:cs="宋体"/>
                <w:kern w:val="2"/>
                <w:sz w:val="21"/>
                <w:szCs w:val="21"/>
              </w:rPr>
              <w:t>3.2</w:t>
            </w:r>
          </w:p>
        </w:tc>
        <w:tc>
          <w:tcPr>
            <w:tcW w:w="2410" w:type="dxa"/>
            <w:vAlign w:val="center"/>
          </w:tcPr>
          <w:p w14:paraId="12232836">
            <w:pPr>
              <w:pStyle w:val="9"/>
              <w:spacing w:line="360" w:lineRule="auto"/>
              <w:jc w:val="center"/>
              <w:rPr>
                <w:rFonts w:hAnsi="宋体" w:cs="宋体"/>
                <w:kern w:val="2"/>
                <w:sz w:val="21"/>
                <w:szCs w:val="21"/>
              </w:rPr>
            </w:pPr>
            <w:r>
              <w:rPr>
                <w:rFonts w:hint="eastAsia" w:hAnsi="宋体" w:cs="宋体"/>
                <w:kern w:val="2"/>
                <w:sz w:val="21"/>
                <w:szCs w:val="21"/>
              </w:rPr>
              <w:t>交货期和交货地点</w:t>
            </w:r>
          </w:p>
        </w:tc>
        <w:tc>
          <w:tcPr>
            <w:tcW w:w="6332" w:type="dxa"/>
            <w:vAlign w:val="center"/>
          </w:tcPr>
          <w:p w14:paraId="620390B4">
            <w:pPr>
              <w:adjustRightInd w:val="0"/>
              <w:spacing w:line="360" w:lineRule="auto"/>
              <w:jc w:val="left"/>
              <w:rPr>
                <w:rFonts w:hAnsi="宋体" w:cs="宋体"/>
                <w:szCs w:val="21"/>
                <w:highlight w:val="none"/>
              </w:rPr>
            </w:pPr>
            <w:r>
              <w:rPr>
                <w:rFonts w:hint="eastAsia" w:hAnsi="宋体" w:cs="宋体"/>
                <w:sz w:val="24"/>
                <w:highlight w:val="none"/>
              </w:rPr>
              <w:t>▲</w:t>
            </w:r>
            <w:r>
              <w:rPr>
                <w:rFonts w:hint="eastAsia" w:hAnsi="宋体" w:cs="宋体"/>
                <w:b/>
                <w:szCs w:val="21"/>
                <w:highlight w:val="none"/>
              </w:rPr>
              <w:t>交货期</w:t>
            </w:r>
            <w:r>
              <w:rPr>
                <w:rFonts w:hint="eastAsia" w:hAnsi="宋体" w:cs="宋体"/>
                <w:szCs w:val="21"/>
                <w:highlight w:val="none"/>
              </w:rPr>
              <w:t>：合同签订后</w:t>
            </w:r>
            <w:r>
              <w:rPr>
                <w:rFonts w:hint="eastAsia" w:hAnsi="宋体" w:cs="宋体"/>
                <w:szCs w:val="21"/>
                <w:highlight w:val="none"/>
                <w:lang w:eastAsia="zh-CN"/>
              </w:rPr>
              <w:t>3</w:t>
            </w:r>
            <w:r>
              <w:rPr>
                <w:rFonts w:hint="eastAsia" w:hAnsi="宋体" w:cs="宋体"/>
                <w:szCs w:val="21"/>
                <w:highlight w:val="none"/>
                <w:lang w:val="en-US" w:eastAsia="zh-CN"/>
              </w:rPr>
              <w:t>0天内完成供货。</w:t>
            </w:r>
          </w:p>
          <w:p w14:paraId="477A230A">
            <w:pPr>
              <w:pStyle w:val="9"/>
              <w:spacing w:line="360" w:lineRule="auto"/>
              <w:rPr>
                <w:rFonts w:hAnsi="宋体" w:cs="宋体"/>
                <w:kern w:val="2"/>
                <w:sz w:val="21"/>
                <w:szCs w:val="21"/>
              </w:rPr>
            </w:pPr>
            <w:r>
              <w:rPr>
                <w:rFonts w:hint="eastAsia" w:hAnsi="宋体" w:cs="宋体"/>
                <w:sz w:val="24"/>
              </w:rPr>
              <w:t>▲</w:t>
            </w:r>
            <w:r>
              <w:rPr>
                <w:rFonts w:hint="eastAsia" w:hAnsi="宋体" w:cs="宋体"/>
                <w:b/>
                <w:kern w:val="2"/>
                <w:sz w:val="21"/>
                <w:szCs w:val="21"/>
              </w:rPr>
              <w:t>交货地点</w:t>
            </w:r>
            <w:r>
              <w:rPr>
                <w:rFonts w:hint="eastAsia" w:hAnsi="宋体" w:cs="宋体"/>
                <w:kern w:val="2"/>
                <w:sz w:val="21"/>
                <w:szCs w:val="21"/>
              </w:rPr>
              <w:t>：</w:t>
            </w:r>
            <w:r>
              <w:rPr>
                <w:rFonts w:hint="eastAsia" w:hAnsi="宋体" w:cs="宋体"/>
                <w:kern w:val="2"/>
                <w:sz w:val="21"/>
                <w:szCs w:val="21"/>
                <w:lang w:eastAsia="zh-CN"/>
              </w:rPr>
              <w:t>牟定县职业高级中学</w:t>
            </w:r>
            <w:r>
              <w:rPr>
                <w:rFonts w:hint="eastAsia" w:hAnsi="宋体" w:cs="宋体"/>
                <w:kern w:val="2"/>
                <w:sz w:val="21"/>
                <w:szCs w:val="21"/>
              </w:rPr>
              <w:t>图书馆指定地点。</w:t>
            </w:r>
          </w:p>
        </w:tc>
      </w:tr>
      <w:tr w14:paraId="21B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523" w:type="dxa"/>
            <w:vMerge w:val="restart"/>
            <w:vAlign w:val="center"/>
          </w:tcPr>
          <w:p w14:paraId="002C11C7">
            <w:pPr>
              <w:pStyle w:val="9"/>
              <w:spacing w:line="360" w:lineRule="auto"/>
              <w:jc w:val="center"/>
              <w:rPr>
                <w:rFonts w:hAnsi="宋体" w:cs="宋体"/>
                <w:kern w:val="2"/>
                <w:sz w:val="21"/>
                <w:szCs w:val="21"/>
              </w:rPr>
            </w:pPr>
            <w:r>
              <w:rPr>
                <w:rFonts w:hint="eastAsia" w:hAnsi="宋体" w:cs="宋体"/>
                <w:kern w:val="2"/>
                <w:sz w:val="21"/>
                <w:szCs w:val="21"/>
              </w:rPr>
              <w:t>4合格的投标人</w:t>
            </w:r>
          </w:p>
        </w:tc>
        <w:tc>
          <w:tcPr>
            <w:tcW w:w="741" w:type="dxa"/>
            <w:vAlign w:val="center"/>
          </w:tcPr>
          <w:p w14:paraId="061D3B77">
            <w:pPr>
              <w:pStyle w:val="9"/>
              <w:spacing w:line="360" w:lineRule="auto"/>
              <w:jc w:val="center"/>
              <w:rPr>
                <w:rFonts w:hAnsi="宋体" w:cs="宋体"/>
                <w:b/>
                <w:bCs/>
                <w:kern w:val="2"/>
                <w:sz w:val="21"/>
                <w:szCs w:val="21"/>
              </w:rPr>
            </w:pPr>
            <w:r>
              <w:rPr>
                <w:rFonts w:hint="eastAsia" w:hAnsi="宋体" w:cs="宋体"/>
                <w:b/>
                <w:bCs/>
                <w:kern w:val="2"/>
                <w:sz w:val="21"/>
                <w:szCs w:val="21"/>
              </w:rPr>
              <w:t>4.1</w:t>
            </w:r>
          </w:p>
        </w:tc>
        <w:tc>
          <w:tcPr>
            <w:tcW w:w="8742" w:type="dxa"/>
            <w:gridSpan w:val="2"/>
            <w:vAlign w:val="center"/>
          </w:tcPr>
          <w:p w14:paraId="27481603">
            <w:pPr>
              <w:spacing w:line="360" w:lineRule="auto"/>
              <w:rPr>
                <w:rFonts w:ascii="宋体" w:hAnsi="宋体" w:cs="宋体"/>
                <w:b/>
                <w:bCs/>
                <w:szCs w:val="21"/>
              </w:rPr>
            </w:pPr>
            <w:r>
              <w:rPr>
                <w:rFonts w:hint="eastAsia" w:ascii="宋体" w:hAnsi="宋体" w:cs="宋体"/>
                <w:b/>
                <w:bCs/>
                <w:szCs w:val="21"/>
              </w:rPr>
              <w:t>投标人应符合《中华人民共和国政府采购法》第二十二条之规定，并提供下列材料</w:t>
            </w:r>
          </w:p>
        </w:tc>
      </w:tr>
      <w:tr w14:paraId="3835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30F6E4D9">
            <w:pPr>
              <w:pStyle w:val="9"/>
              <w:spacing w:line="360" w:lineRule="auto"/>
              <w:jc w:val="center"/>
              <w:rPr>
                <w:rFonts w:hAnsi="宋体" w:cs="宋体"/>
                <w:kern w:val="2"/>
                <w:sz w:val="21"/>
                <w:szCs w:val="21"/>
              </w:rPr>
            </w:pPr>
          </w:p>
        </w:tc>
        <w:tc>
          <w:tcPr>
            <w:tcW w:w="741" w:type="dxa"/>
            <w:vAlign w:val="center"/>
          </w:tcPr>
          <w:p w14:paraId="61183B2F">
            <w:pPr>
              <w:spacing w:line="360" w:lineRule="auto"/>
              <w:rPr>
                <w:rFonts w:ascii="宋体" w:hAnsi="宋体" w:cs="宋体"/>
                <w:szCs w:val="21"/>
              </w:rPr>
            </w:pPr>
            <w:r>
              <w:rPr>
                <w:rFonts w:hint="eastAsia" w:ascii="宋体" w:hAnsi="宋体" w:cs="宋体"/>
                <w:szCs w:val="21"/>
              </w:rPr>
              <w:t>4.1.1</w:t>
            </w:r>
          </w:p>
        </w:tc>
        <w:tc>
          <w:tcPr>
            <w:tcW w:w="2410" w:type="dxa"/>
            <w:vAlign w:val="center"/>
          </w:tcPr>
          <w:p w14:paraId="0EDB9D6C">
            <w:pPr>
              <w:spacing w:line="360" w:lineRule="auto"/>
              <w:rPr>
                <w:rFonts w:ascii="宋体" w:hAnsi="宋体" w:cs="宋体"/>
                <w:szCs w:val="21"/>
              </w:rPr>
            </w:pPr>
            <w:r>
              <w:rPr>
                <w:rFonts w:hint="eastAsia" w:ascii="宋体" w:hAnsi="宋体" w:cs="宋体"/>
                <w:szCs w:val="21"/>
              </w:rPr>
              <w:t>具有独立承担民事责任的能力</w:t>
            </w:r>
          </w:p>
        </w:tc>
        <w:tc>
          <w:tcPr>
            <w:tcW w:w="6332" w:type="dxa"/>
            <w:vAlign w:val="center"/>
          </w:tcPr>
          <w:p w14:paraId="055794CE">
            <w:pPr>
              <w:spacing w:line="360" w:lineRule="auto"/>
              <w:rPr>
                <w:rFonts w:ascii="宋体" w:hAnsi="宋体" w:cs="宋体"/>
                <w:szCs w:val="21"/>
              </w:rPr>
            </w:pPr>
            <w:r>
              <w:rPr>
                <w:rFonts w:hint="eastAsia" w:ascii="宋体" w:hAnsi="宋体" w:cs="宋体"/>
                <w:szCs w:val="21"/>
              </w:rPr>
              <w:t>提供有效的营业执照或事业单位法人证书或其他类似的法定证明文件。</w:t>
            </w:r>
          </w:p>
        </w:tc>
      </w:tr>
      <w:tr w14:paraId="22CE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612C92D3">
            <w:pPr>
              <w:pStyle w:val="9"/>
              <w:spacing w:line="360" w:lineRule="auto"/>
              <w:jc w:val="center"/>
              <w:rPr>
                <w:rFonts w:hAnsi="宋体" w:cs="宋体"/>
                <w:kern w:val="2"/>
                <w:sz w:val="21"/>
                <w:szCs w:val="21"/>
              </w:rPr>
            </w:pPr>
          </w:p>
        </w:tc>
        <w:tc>
          <w:tcPr>
            <w:tcW w:w="741" w:type="dxa"/>
            <w:vAlign w:val="center"/>
          </w:tcPr>
          <w:p w14:paraId="19D81FBA">
            <w:pPr>
              <w:spacing w:line="360" w:lineRule="auto"/>
              <w:rPr>
                <w:rFonts w:ascii="宋体" w:hAnsi="宋体" w:cs="宋体"/>
                <w:szCs w:val="21"/>
              </w:rPr>
            </w:pPr>
            <w:r>
              <w:rPr>
                <w:rFonts w:hint="eastAsia" w:ascii="宋体" w:hAnsi="宋体" w:cs="宋体"/>
                <w:szCs w:val="21"/>
              </w:rPr>
              <w:t>4.1.2</w:t>
            </w:r>
          </w:p>
        </w:tc>
        <w:tc>
          <w:tcPr>
            <w:tcW w:w="2410" w:type="dxa"/>
            <w:vAlign w:val="center"/>
          </w:tcPr>
          <w:p w14:paraId="4FB23291">
            <w:pPr>
              <w:spacing w:line="360" w:lineRule="auto"/>
              <w:rPr>
                <w:rFonts w:ascii="宋体" w:hAnsi="宋体" w:cs="宋体"/>
                <w:szCs w:val="21"/>
              </w:rPr>
            </w:pPr>
            <w:r>
              <w:rPr>
                <w:rFonts w:hint="eastAsia" w:ascii="宋体" w:hAnsi="宋体" w:cs="宋体"/>
                <w:szCs w:val="21"/>
              </w:rPr>
              <w:t>具有良好的商业信誉和健全的财务会计制度</w:t>
            </w:r>
          </w:p>
        </w:tc>
        <w:tc>
          <w:tcPr>
            <w:tcW w:w="6332" w:type="dxa"/>
            <w:vAlign w:val="center"/>
          </w:tcPr>
          <w:p w14:paraId="5EAD70D6">
            <w:pPr>
              <w:spacing w:line="360" w:lineRule="auto"/>
              <w:rPr>
                <w:rFonts w:ascii="宋体" w:hAnsi="宋体" w:cs="宋体"/>
                <w:b/>
                <w:bCs/>
                <w:szCs w:val="21"/>
              </w:rPr>
            </w:pPr>
            <w:r>
              <w:rPr>
                <w:rFonts w:hint="eastAsia" w:ascii="宋体" w:hAnsi="宋体" w:cs="宋体"/>
                <w:szCs w:val="21"/>
              </w:rPr>
              <w:t>提供202</w:t>
            </w:r>
            <w:r>
              <w:rPr>
                <w:rFonts w:hint="eastAsia" w:ascii="宋体" w:hAnsi="宋体" w:cs="宋体"/>
                <w:szCs w:val="21"/>
                <w:lang w:val="en-US" w:eastAsia="zh-CN"/>
              </w:rPr>
              <w:t>3</w:t>
            </w:r>
            <w:r>
              <w:rPr>
                <w:rFonts w:hint="eastAsia" w:ascii="宋体" w:hAnsi="宋体" w:cs="宋体"/>
                <w:szCs w:val="21"/>
              </w:rPr>
              <w:t>年度至202</w:t>
            </w:r>
            <w:r>
              <w:rPr>
                <w:rFonts w:hint="eastAsia" w:ascii="宋体" w:hAnsi="宋体" w:cs="宋体"/>
                <w:szCs w:val="21"/>
                <w:lang w:val="en-US" w:eastAsia="zh-CN"/>
              </w:rPr>
              <w:t>5</w:t>
            </w:r>
            <w:r>
              <w:rPr>
                <w:rFonts w:hint="eastAsia" w:ascii="宋体" w:hAnsi="宋体" w:cs="宋体"/>
                <w:szCs w:val="21"/>
              </w:rPr>
              <w:t>年度任意一年经第三方审计的财务报告及报表，成立时间不足一年的投标人若不能提供上述财务报告及报表的，可提供投标文件提交截止时间前三个月内开户银行出具的资信证明或财务情况说明。</w:t>
            </w:r>
          </w:p>
        </w:tc>
      </w:tr>
      <w:tr w14:paraId="7E36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4A77074E">
            <w:pPr>
              <w:pStyle w:val="9"/>
              <w:spacing w:line="360" w:lineRule="auto"/>
              <w:jc w:val="center"/>
              <w:rPr>
                <w:rFonts w:hAnsi="宋体" w:cs="宋体"/>
                <w:kern w:val="2"/>
                <w:sz w:val="21"/>
                <w:szCs w:val="21"/>
              </w:rPr>
            </w:pPr>
          </w:p>
        </w:tc>
        <w:tc>
          <w:tcPr>
            <w:tcW w:w="741" w:type="dxa"/>
            <w:vAlign w:val="center"/>
          </w:tcPr>
          <w:p w14:paraId="4365FCDA">
            <w:pPr>
              <w:spacing w:line="360" w:lineRule="auto"/>
              <w:rPr>
                <w:rFonts w:ascii="宋体" w:hAnsi="宋体" w:cs="宋体"/>
                <w:szCs w:val="21"/>
              </w:rPr>
            </w:pPr>
            <w:r>
              <w:rPr>
                <w:rFonts w:hint="eastAsia" w:ascii="宋体" w:hAnsi="宋体" w:cs="宋体"/>
                <w:szCs w:val="21"/>
              </w:rPr>
              <w:t>4.1.3</w:t>
            </w:r>
          </w:p>
        </w:tc>
        <w:tc>
          <w:tcPr>
            <w:tcW w:w="2410" w:type="dxa"/>
            <w:vAlign w:val="center"/>
          </w:tcPr>
          <w:p w14:paraId="0352BE77">
            <w:pPr>
              <w:spacing w:line="360" w:lineRule="auto"/>
              <w:rPr>
                <w:rFonts w:ascii="宋体" w:hAnsi="宋体" w:cs="宋体"/>
                <w:szCs w:val="21"/>
              </w:rPr>
            </w:pPr>
            <w:r>
              <w:rPr>
                <w:rFonts w:hint="eastAsia" w:ascii="宋体" w:hAnsi="宋体" w:cs="宋体"/>
                <w:szCs w:val="21"/>
              </w:rPr>
              <w:t>具有履行合同所必需的设备和专业技术能力</w:t>
            </w:r>
          </w:p>
        </w:tc>
        <w:tc>
          <w:tcPr>
            <w:tcW w:w="6332" w:type="dxa"/>
            <w:vAlign w:val="center"/>
          </w:tcPr>
          <w:p w14:paraId="525F4CF5">
            <w:pPr>
              <w:spacing w:line="360" w:lineRule="auto"/>
              <w:rPr>
                <w:rFonts w:ascii="宋体" w:hAnsi="宋体" w:cs="宋体"/>
                <w:szCs w:val="21"/>
              </w:rPr>
            </w:pPr>
            <w:r>
              <w:rPr>
                <w:rFonts w:hint="eastAsia" w:ascii="宋体" w:hAnsi="宋体" w:cs="宋体"/>
                <w:szCs w:val="21"/>
              </w:rPr>
              <w:t>提供投标人具有履行合同所必需的设备和专业技术能力证明材料或书面声明。</w:t>
            </w:r>
          </w:p>
        </w:tc>
      </w:tr>
      <w:tr w14:paraId="524D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2EC0620A">
            <w:pPr>
              <w:pStyle w:val="9"/>
              <w:spacing w:line="360" w:lineRule="auto"/>
              <w:jc w:val="center"/>
              <w:rPr>
                <w:rFonts w:hAnsi="宋体" w:cs="宋体"/>
                <w:kern w:val="2"/>
                <w:sz w:val="21"/>
                <w:szCs w:val="21"/>
              </w:rPr>
            </w:pPr>
          </w:p>
        </w:tc>
        <w:tc>
          <w:tcPr>
            <w:tcW w:w="741" w:type="dxa"/>
            <w:vAlign w:val="center"/>
          </w:tcPr>
          <w:p w14:paraId="1462DFCA">
            <w:pPr>
              <w:spacing w:line="360" w:lineRule="auto"/>
              <w:rPr>
                <w:rFonts w:ascii="宋体" w:hAnsi="宋体" w:cs="宋体"/>
                <w:szCs w:val="21"/>
              </w:rPr>
            </w:pPr>
            <w:r>
              <w:rPr>
                <w:rFonts w:hint="eastAsia" w:ascii="宋体" w:hAnsi="宋体" w:cs="宋体"/>
                <w:szCs w:val="21"/>
              </w:rPr>
              <w:t>4.1.4</w:t>
            </w:r>
          </w:p>
        </w:tc>
        <w:tc>
          <w:tcPr>
            <w:tcW w:w="2410" w:type="dxa"/>
            <w:vAlign w:val="center"/>
          </w:tcPr>
          <w:p w14:paraId="6D052AFD">
            <w:pPr>
              <w:spacing w:line="360" w:lineRule="auto"/>
              <w:rPr>
                <w:rFonts w:ascii="宋体" w:hAnsi="宋体" w:cs="宋体"/>
                <w:szCs w:val="21"/>
              </w:rPr>
            </w:pPr>
            <w:r>
              <w:rPr>
                <w:rFonts w:hint="eastAsia" w:ascii="宋体" w:hAnsi="宋体" w:cs="宋体"/>
                <w:szCs w:val="21"/>
              </w:rPr>
              <w:t>有依法缴纳税收和社会保障资金的良好记录</w:t>
            </w:r>
          </w:p>
        </w:tc>
        <w:tc>
          <w:tcPr>
            <w:tcW w:w="6332" w:type="dxa"/>
            <w:vAlign w:val="center"/>
          </w:tcPr>
          <w:p w14:paraId="2955CDCD">
            <w:pPr>
              <w:spacing w:line="360" w:lineRule="auto"/>
              <w:rPr>
                <w:rFonts w:ascii="宋体" w:hAnsi="宋体" w:cs="宋体"/>
                <w:szCs w:val="21"/>
              </w:rPr>
            </w:pPr>
            <w:r>
              <w:rPr>
                <w:rFonts w:hint="eastAsia" w:ascii="宋体" w:hAnsi="宋体" w:cs="宋体"/>
                <w:szCs w:val="21"/>
              </w:rPr>
              <w:t>提供202</w:t>
            </w:r>
            <w:r>
              <w:rPr>
                <w:rFonts w:hint="eastAsia" w:ascii="宋体" w:hAnsi="宋体" w:cs="宋体"/>
                <w:szCs w:val="21"/>
                <w:lang w:val="en-US" w:eastAsia="zh-CN"/>
              </w:rPr>
              <w:t>5</w:t>
            </w:r>
            <w:r>
              <w:rPr>
                <w:rFonts w:hint="eastAsia" w:ascii="宋体" w:hAnsi="宋体" w:cs="宋体"/>
                <w:szCs w:val="21"/>
              </w:rPr>
              <w:t>年1</w:t>
            </w:r>
            <w:r>
              <w:rPr>
                <w:rFonts w:hint="eastAsia" w:ascii="宋体" w:hAnsi="宋体" w:cs="宋体"/>
                <w:szCs w:val="21"/>
                <w:lang w:val="en-US" w:eastAsia="zh-CN"/>
              </w:rPr>
              <w:t>0</w:t>
            </w:r>
            <w:r>
              <w:rPr>
                <w:rFonts w:hint="eastAsia" w:ascii="宋体" w:hAnsi="宋体" w:cs="宋体"/>
                <w:szCs w:val="21"/>
              </w:rPr>
              <w:t>月至今任意1个月依法缴纳税收和缴纳社会保障资金的证明（成立未满1个月的可提供相关情况说明；依法免税或不需要缴纳社会保障资金的，应提供相应文件证明其依法免税或不需要缴纳社会保障资金）。</w:t>
            </w:r>
          </w:p>
        </w:tc>
      </w:tr>
      <w:tr w14:paraId="3681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0AB0D537">
            <w:pPr>
              <w:pStyle w:val="9"/>
              <w:spacing w:line="360" w:lineRule="auto"/>
              <w:jc w:val="center"/>
              <w:rPr>
                <w:rFonts w:hAnsi="宋体" w:cs="宋体"/>
                <w:kern w:val="2"/>
                <w:sz w:val="21"/>
                <w:szCs w:val="21"/>
              </w:rPr>
            </w:pPr>
          </w:p>
        </w:tc>
        <w:tc>
          <w:tcPr>
            <w:tcW w:w="741" w:type="dxa"/>
            <w:vAlign w:val="center"/>
          </w:tcPr>
          <w:p w14:paraId="1B3939D9">
            <w:pPr>
              <w:spacing w:line="360" w:lineRule="auto"/>
              <w:rPr>
                <w:rFonts w:ascii="宋体" w:hAnsi="宋体" w:cs="宋体"/>
                <w:szCs w:val="21"/>
              </w:rPr>
            </w:pPr>
            <w:r>
              <w:rPr>
                <w:rFonts w:hint="eastAsia" w:ascii="宋体" w:hAnsi="宋体" w:cs="宋体"/>
                <w:szCs w:val="21"/>
              </w:rPr>
              <w:t>4.1.5</w:t>
            </w:r>
          </w:p>
        </w:tc>
        <w:tc>
          <w:tcPr>
            <w:tcW w:w="2410" w:type="dxa"/>
            <w:vAlign w:val="center"/>
          </w:tcPr>
          <w:p w14:paraId="6D609434">
            <w:pPr>
              <w:spacing w:line="360" w:lineRule="auto"/>
              <w:rPr>
                <w:rFonts w:ascii="宋体" w:hAnsi="宋体" w:cs="宋体"/>
                <w:szCs w:val="21"/>
              </w:rPr>
            </w:pPr>
            <w:r>
              <w:rPr>
                <w:rFonts w:hint="eastAsia" w:ascii="宋体" w:hAnsi="宋体" w:cs="宋体"/>
                <w:szCs w:val="21"/>
              </w:rPr>
              <w:t>参加政府采购活动前三年内，在经营活动中没有重大违法记录</w:t>
            </w:r>
          </w:p>
        </w:tc>
        <w:tc>
          <w:tcPr>
            <w:tcW w:w="6332" w:type="dxa"/>
            <w:vAlign w:val="center"/>
          </w:tcPr>
          <w:p w14:paraId="48383401">
            <w:pPr>
              <w:spacing w:line="360" w:lineRule="auto"/>
              <w:rPr>
                <w:rFonts w:ascii="宋体" w:hAnsi="宋体" w:cs="宋体"/>
                <w:szCs w:val="21"/>
              </w:rPr>
            </w:pPr>
            <w:r>
              <w:rPr>
                <w:rFonts w:hint="eastAsia" w:ascii="宋体" w:hAnsi="宋体" w:cs="宋体"/>
                <w:szCs w:val="21"/>
              </w:rPr>
              <w:t>提供投标人参加政府采购活动前三年内，在经营活动中没有重大违法记录（重大违法记录，是指投标人因违法经营受到刑事处罚或者责令停产停业、吊销许可证或者执照、较大数额罚款等行政处罚）的书面声明。</w:t>
            </w:r>
          </w:p>
        </w:tc>
      </w:tr>
      <w:tr w14:paraId="3829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5EDA5DD5">
            <w:pPr>
              <w:pStyle w:val="9"/>
              <w:spacing w:line="360" w:lineRule="auto"/>
              <w:jc w:val="center"/>
              <w:rPr>
                <w:rFonts w:hAnsi="宋体" w:cs="宋体"/>
                <w:kern w:val="2"/>
                <w:sz w:val="21"/>
                <w:szCs w:val="21"/>
              </w:rPr>
            </w:pPr>
          </w:p>
        </w:tc>
        <w:tc>
          <w:tcPr>
            <w:tcW w:w="741" w:type="dxa"/>
            <w:vAlign w:val="center"/>
          </w:tcPr>
          <w:p w14:paraId="5DE64757">
            <w:pPr>
              <w:spacing w:line="360" w:lineRule="auto"/>
              <w:rPr>
                <w:rFonts w:ascii="宋体" w:hAnsi="宋体" w:cs="宋体"/>
                <w:szCs w:val="21"/>
              </w:rPr>
            </w:pPr>
            <w:r>
              <w:rPr>
                <w:rFonts w:hint="eastAsia" w:ascii="宋体" w:hAnsi="宋体" w:cs="宋体"/>
                <w:szCs w:val="21"/>
              </w:rPr>
              <w:t>4.1.6</w:t>
            </w:r>
          </w:p>
        </w:tc>
        <w:tc>
          <w:tcPr>
            <w:tcW w:w="2410" w:type="dxa"/>
            <w:vAlign w:val="center"/>
          </w:tcPr>
          <w:p w14:paraId="2A740CD9">
            <w:pPr>
              <w:spacing w:line="360" w:lineRule="auto"/>
              <w:rPr>
                <w:rFonts w:ascii="宋体" w:hAnsi="宋体" w:cs="宋体"/>
                <w:szCs w:val="21"/>
              </w:rPr>
            </w:pPr>
            <w:r>
              <w:rPr>
                <w:rFonts w:hint="eastAsia" w:ascii="宋体" w:hAnsi="宋体" w:cs="宋体"/>
                <w:szCs w:val="21"/>
              </w:rPr>
              <w:t>法律、行政法规规定的其他条件</w:t>
            </w:r>
          </w:p>
        </w:tc>
        <w:tc>
          <w:tcPr>
            <w:tcW w:w="6332" w:type="dxa"/>
            <w:vAlign w:val="center"/>
          </w:tcPr>
          <w:p w14:paraId="0CBC5700">
            <w:pPr>
              <w:spacing w:line="360" w:lineRule="auto"/>
              <w:rPr>
                <w:rFonts w:ascii="宋体" w:hAnsi="宋体" w:cs="宋体"/>
                <w:szCs w:val="21"/>
              </w:rPr>
            </w:pPr>
            <w:r>
              <w:rPr>
                <w:rFonts w:hint="eastAsia" w:ascii="宋体" w:hAnsi="宋体" w:cs="宋体"/>
                <w:szCs w:val="21"/>
              </w:rPr>
              <w:t>投标人在中国政府采购网（www.ccgp.gov.cn）政府采购严重违法失信行为记录名单中无不良信息记录；投标人未被列入中国执行信息公开网（zxgk.court.gov.cn）“失信被执行人”名单记录；投标人在“信用中国”网站(www.creditchina.gov.cn)未被列入重大税收违法失信主体，上述网站查询记录最终以投标文件递交截止时间当天由采购人或采购代理机构查询的为准，并将查询记录留存。</w:t>
            </w:r>
          </w:p>
        </w:tc>
      </w:tr>
      <w:tr w14:paraId="1905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48CCC013">
            <w:pPr>
              <w:pStyle w:val="9"/>
              <w:spacing w:line="360" w:lineRule="auto"/>
              <w:jc w:val="center"/>
              <w:rPr>
                <w:rFonts w:hAnsi="宋体" w:cs="宋体"/>
                <w:kern w:val="2"/>
                <w:sz w:val="21"/>
                <w:szCs w:val="21"/>
              </w:rPr>
            </w:pPr>
          </w:p>
        </w:tc>
        <w:tc>
          <w:tcPr>
            <w:tcW w:w="741" w:type="dxa"/>
            <w:vAlign w:val="center"/>
          </w:tcPr>
          <w:p w14:paraId="5D56C9E2">
            <w:pPr>
              <w:spacing w:line="360" w:lineRule="auto"/>
              <w:rPr>
                <w:rFonts w:ascii="宋体" w:hAnsi="宋体" w:cs="宋体"/>
                <w:b/>
                <w:bCs/>
                <w:szCs w:val="21"/>
              </w:rPr>
            </w:pPr>
            <w:r>
              <w:rPr>
                <w:rFonts w:hint="eastAsia" w:ascii="宋体" w:hAnsi="宋体" w:cs="宋体"/>
                <w:b/>
                <w:bCs/>
                <w:szCs w:val="21"/>
              </w:rPr>
              <w:t>4.2</w:t>
            </w:r>
          </w:p>
        </w:tc>
        <w:tc>
          <w:tcPr>
            <w:tcW w:w="8742" w:type="dxa"/>
            <w:gridSpan w:val="2"/>
            <w:vAlign w:val="center"/>
          </w:tcPr>
          <w:p w14:paraId="1253391A">
            <w:pPr>
              <w:spacing w:line="360" w:lineRule="auto"/>
              <w:rPr>
                <w:rFonts w:ascii="宋体" w:hAnsi="宋体" w:cs="宋体"/>
                <w:b/>
                <w:bCs/>
                <w:szCs w:val="21"/>
              </w:rPr>
            </w:pPr>
            <w:r>
              <w:rPr>
                <w:rFonts w:hint="eastAsia" w:ascii="宋体" w:hAnsi="宋体" w:cs="宋体"/>
                <w:b/>
                <w:bCs/>
                <w:szCs w:val="21"/>
              </w:rPr>
              <w:t>采购人根据采购项目的特殊要求，规定投标人的特定条件：</w:t>
            </w:r>
          </w:p>
        </w:tc>
      </w:tr>
      <w:tr w14:paraId="6474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49A9F7EB">
            <w:pPr>
              <w:pStyle w:val="9"/>
              <w:spacing w:line="360" w:lineRule="auto"/>
              <w:jc w:val="center"/>
              <w:rPr>
                <w:rFonts w:hAnsi="宋体" w:cs="宋体"/>
                <w:kern w:val="2"/>
                <w:sz w:val="21"/>
                <w:szCs w:val="21"/>
              </w:rPr>
            </w:pPr>
          </w:p>
        </w:tc>
        <w:tc>
          <w:tcPr>
            <w:tcW w:w="741" w:type="dxa"/>
            <w:vAlign w:val="center"/>
          </w:tcPr>
          <w:p w14:paraId="57C57DB9">
            <w:pPr>
              <w:spacing w:line="360" w:lineRule="auto"/>
              <w:rPr>
                <w:rFonts w:ascii="宋体" w:hAnsi="宋体" w:cs="宋体"/>
                <w:szCs w:val="21"/>
              </w:rPr>
            </w:pPr>
            <w:r>
              <w:rPr>
                <w:rFonts w:hint="eastAsia" w:ascii="宋体" w:hAnsi="宋体" w:cs="宋体"/>
                <w:szCs w:val="21"/>
              </w:rPr>
              <w:t>4.2.1</w:t>
            </w:r>
          </w:p>
        </w:tc>
        <w:tc>
          <w:tcPr>
            <w:tcW w:w="2410" w:type="dxa"/>
            <w:vAlign w:val="center"/>
          </w:tcPr>
          <w:p w14:paraId="691AAAF5">
            <w:pPr>
              <w:spacing w:line="360" w:lineRule="auto"/>
              <w:rPr>
                <w:rFonts w:ascii="宋体" w:hAnsi="宋体" w:cs="宋体"/>
                <w:szCs w:val="21"/>
              </w:rPr>
            </w:pPr>
            <w:r>
              <w:rPr>
                <w:rFonts w:hint="eastAsia" w:ascii="宋体" w:hAnsi="宋体" w:cs="宋体"/>
                <w:szCs w:val="21"/>
              </w:rPr>
              <w:t>资格要求</w:t>
            </w:r>
          </w:p>
        </w:tc>
        <w:tc>
          <w:tcPr>
            <w:tcW w:w="6332" w:type="dxa"/>
            <w:vAlign w:val="center"/>
          </w:tcPr>
          <w:p w14:paraId="6DD84A99">
            <w:pPr>
              <w:spacing w:line="360" w:lineRule="auto"/>
              <w:rPr>
                <w:rFonts w:ascii="宋体" w:hAnsi="宋体" w:cs="宋体"/>
                <w:szCs w:val="21"/>
              </w:rPr>
            </w:pPr>
            <w:r>
              <w:rPr>
                <w:rFonts w:hint="eastAsia" w:ascii="宋体" w:hAnsi="宋体" w:cs="宋体"/>
                <w:szCs w:val="21"/>
              </w:rPr>
              <w:t>投标人须具有行政主管部门颁发的有效的《出版物经营许可证》</w:t>
            </w:r>
          </w:p>
        </w:tc>
      </w:tr>
      <w:tr w14:paraId="4094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36403377">
            <w:pPr>
              <w:pStyle w:val="9"/>
              <w:spacing w:line="360" w:lineRule="auto"/>
              <w:jc w:val="center"/>
              <w:rPr>
                <w:rFonts w:hAnsi="宋体" w:cs="宋体"/>
                <w:kern w:val="2"/>
                <w:sz w:val="21"/>
                <w:szCs w:val="21"/>
              </w:rPr>
            </w:pPr>
          </w:p>
        </w:tc>
        <w:tc>
          <w:tcPr>
            <w:tcW w:w="741" w:type="dxa"/>
            <w:vAlign w:val="center"/>
          </w:tcPr>
          <w:p w14:paraId="14F77C93">
            <w:pPr>
              <w:spacing w:line="360" w:lineRule="auto"/>
              <w:rPr>
                <w:rFonts w:ascii="宋体" w:hAnsi="宋体" w:cs="宋体"/>
                <w:szCs w:val="21"/>
              </w:rPr>
            </w:pPr>
            <w:r>
              <w:rPr>
                <w:rFonts w:hint="eastAsia" w:ascii="宋体" w:hAnsi="宋体" w:cs="宋体"/>
                <w:szCs w:val="21"/>
              </w:rPr>
              <w:t>4.3</w:t>
            </w:r>
          </w:p>
        </w:tc>
        <w:tc>
          <w:tcPr>
            <w:tcW w:w="8742" w:type="dxa"/>
            <w:gridSpan w:val="2"/>
            <w:vAlign w:val="center"/>
          </w:tcPr>
          <w:p w14:paraId="209D7CC3">
            <w:pPr>
              <w:spacing w:line="360" w:lineRule="auto"/>
              <w:rPr>
                <w:rFonts w:ascii="宋体" w:hAnsi="宋体" w:cs="宋体"/>
                <w:szCs w:val="21"/>
              </w:rPr>
            </w:pPr>
            <w:r>
              <w:rPr>
                <w:rFonts w:hint="eastAsia" w:ascii="宋体" w:hAnsi="宋体" w:cs="宋体"/>
                <w:szCs w:val="21"/>
              </w:rPr>
              <w:t>单位负责人为同一人或者存在直接控股、管理关系的不同投标人，不得参加同一采购项目包的政府采购活动。</w:t>
            </w:r>
          </w:p>
        </w:tc>
      </w:tr>
      <w:tr w14:paraId="29E3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3AD40FFB">
            <w:pPr>
              <w:pStyle w:val="9"/>
              <w:spacing w:line="360" w:lineRule="auto"/>
              <w:jc w:val="center"/>
              <w:rPr>
                <w:rFonts w:hAnsi="宋体" w:cs="宋体"/>
                <w:kern w:val="2"/>
                <w:sz w:val="21"/>
                <w:szCs w:val="21"/>
              </w:rPr>
            </w:pPr>
          </w:p>
        </w:tc>
        <w:tc>
          <w:tcPr>
            <w:tcW w:w="741" w:type="dxa"/>
            <w:vAlign w:val="center"/>
          </w:tcPr>
          <w:p w14:paraId="15DCEC2C">
            <w:pPr>
              <w:spacing w:line="360" w:lineRule="auto"/>
              <w:rPr>
                <w:rFonts w:ascii="宋体" w:hAnsi="宋体" w:cs="宋体"/>
                <w:szCs w:val="21"/>
              </w:rPr>
            </w:pPr>
            <w:r>
              <w:rPr>
                <w:rFonts w:hint="eastAsia" w:ascii="宋体" w:hAnsi="宋体" w:cs="宋体"/>
                <w:szCs w:val="21"/>
              </w:rPr>
              <w:t>4.4</w:t>
            </w:r>
          </w:p>
        </w:tc>
        <w:tc>
          <w:tcPr>
            <w:tcW w:w="8742" w:type="dxa"/>
            <w:gridSpan w:val="2"/>
            <w:vAlign w:val="center"/>
          </w:tcPr>
          <w:p w14:paraId="11F053E8">
            <w:pPr>
              <w:spacing w:line="360" w:lineRule="auto"/>
              <w:rPr>
                <w:rFonts w:ascii="宋体" w:hAnsi="宋体" w:cs="宋体"/>
                <w:szCs w:val="21"/>
              </w:rPr>
            </w:pPr>
            <w:r>
              <w:rPr>
                <w:rFonts w:hint="eastAsia" w:ascii="宋体" w:hAnsi="宋体" w:cs="宋体"/>
                <w:szCs w:val="21"/>
              </w:rPr>
              <w:t>除单一来源采购项目外，为采购项目提供整体设计、规范编制或者项目管理、监理、检测等服务的供应商，不得再参加该采购项目的其他采购活动。</w:t>
            </w:r>
          </w:p>
        </w:tc>
      </w:tr>
      <w:tr w14:paraId="20E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523" w:type="dxa"/>
            <w:vMerge w:val="continue"/>
            <w:vAlign w:val="center"/>
          </w:tcPr>
          <w:p w14:paraId="2B5DD61A">
            <w:pPr>
              <w:pStyle w:val="9"/>
              <w:spacing w:line="360" w:lineRule="auto"/>
              <w:jc w:val="center"/>
              <w:rPr>
                <w:rFonts w:hAnsi="宋体" w:cs="宋体"/>
                <w:kern w:val="2"/>
                <w:sz w:val="21"/>
                <w:szCs w:val="21"/>
              </w:rPr>
            </w:pPr>
          </w:p>
        </w:tc>
        <w:tc>
          <w:tcPr>
            <w:tcW w:w="741" w:type="dxa"/>
            <w:vAlign w:val="center"/>
          </w:tcPr>
          <w:p w14:paraId="1AD05569">
            <w:pPr>
              <w:spacing w:line="360" w:lineRule="auto"/>
              <w:rPr>
                <w:rFonts w:ascii="宋体" w:hAnsi="宋体" w:cs="宋体"/>
                <w:szCs w:val="21"/>
              </w:rPr>
            </w:pPr>
            <w:r>
              <w:rPr>
                <w:rFonts w:hint="eastAsia" w:ascii="宋体" w:hAnsi="宋体" w:cs="宋体"/>
                <w:szCs w:val="21"/>
              </w:rPr>
              <w:t>4.</w:t>
            </w:r>
            <w:r>
              <w:rPr>
                <w:rFonts w:ascii="宋体" w:hAnsi="宋体" w:cs="宋体"/>
                <w:szCs w:val="21"/>
              </w:rPr>
              <w:t>5</w:t>
            </w:r>
          </w:p>
        </w:tc>
        <w:tc>
          <w:tcPr>
            <w:tcW w:w="2410" w:type="dxa"/>
            <w:vAlign w:val="center"/>
          </w:tcPr>
          <w:p w14:paraId="2FCD2D40">
            <w:pPr>
              <w:spacing w:line="360" w:lineRule="auto"/>
              <w:rPr>
                <w:rFonts w:ascii="宋体" w:hAnsi="宋体" w:cs="宋体"/>
                <w:szCs w:val="21"/>
              </w:rPr>
            </w:pPr>
            <w:r>
              <w:rPr>
                <w:rFonts w:hint="eastAsia" w:ascii="宋体" w:hAnsi="宋体" w:cs="宋体"/>
                <w:szCs w:val="21"/>
              </w:rPr>
              <w:t>是否接受联合体参加</w:t>
            </w:r>
          </w:p>
        </w:tc>
        <w:tc>
          <w:tcPr>
            <w:tcW w:w="6332" w:type="dxa"/>
            <w:vAlign w:val="center"/>
          </w:tcPr>
          <w:p w14:paraId="65073AFE">
            <w:pPr>
              <w:spacing w:line="360" w:lineRule="auto"/>
              <w:rPr>
                <w:rFonts w:ascii="宋体" w:hAnsi="宋体" w:cs="宋体"/>
                <w:szCs w:val="21"/>
              </w:rPr>
            </w:pPr>
            <w:r>
              <w:rPr>
                <w:rFonts w:hint="eastAsia" w:ascii="宋体" w:hAnsi="宋体" w:cs="宋体"/>
                <w:szCs w:val="21"/>
              </w:rPr>
              <w:t>不接受。</w:t>
            </w:r>
          </w:p>
        </w:tc>
      </w:tr>
      <w:tr w14:paraId="3CBB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4EA7F35E">
            <w:pPr>
              <w:pStyle w:val="9"/>
              <w:spacing w:line="360" w:lineRule="auto"/>
              <w:jc w:val="center"/>
              <w:rPr>
                <w:rFonts w:hAnsi="宋体" w:cs="宋体"/>
                <w:kern w:val="2"/>
                <w:sz w:val="21"/>
                <w:szCs w:val="21"/>
              </w:rPr>
            </w:pPr>
            <w:r>
              <w:rPr>
                <w:rFonts w:hint="eastAsia" w:hAnsi="宋体" w:cs="宋体"/>
                <w:kern w:val="2"/>
                <w:sz w:val="21"/>
                <w:szCs w:val="21"/>
              </w:rPr>
              <w:t>9.1</w:t>
            </w:r>
          </w:p>
        </w:tc>
        <w:tc>
          <w:tcPr>
            <w:tcW w:w="2410" w:type="dxa"/>
            <w:vAlign w:val="center"/>
          </w:tcPr>
          <w:p w14:paraId="2DA3110B">
            <w:pPr>
              <w:pStyle w:val="9"/>
              <w:spacing w:line="360" w:lineRule="auto"/>
              <w:jc w:val="center"/>
              <w:rPr>
                <w:rFonts w:hAnsi="宋体" w:cs="宋体"/>
                <w:kern w:val="2"/>
                <w:sz w:val="21"/>
                <w:szCs w:val="21"/>
              </w:rPr>
            </w:pPr>
            <w:r>
              <w:rPr>
                <w:rFonts w:hint="eastAsia" w:hAnsi="宋体" w:cs="宋体"/>
                <w:kern w:val="2"/>
                <w:sz w:val="21"/>
                <w:szCs w:val="21"/>
              </w:rPr>
              <w:t>招标文件澄清截止时间</w:t>
            </w:r>
          </w:p>
        </w:tc>
        <w:tc>
          <w:tcPr>
            <w:tcW w:w="6332" w:type="dxa"/>
            <w:vAlign w:val="center"/>
          </w:tcPr>
          <w:p w14:paraId="51148E5F">
            <w:pPr>
              <w:pStyle w:val="9"/>
              <w:spacing w:line="360" w:lineRule="auto"/>
              <w:rPr>
                <w:rFonts w:hAnsi="宋体" w:cs="宋体"/>
                <w:kern w:val="2"/>
                <w:sz w:val="21"/>
                <w:szCs w:val="21"/>
              </w:rPr>
            </w:pPr>
            <w:r>
              <w:rPr>
                <w:rFonts w:hint="eastAsia" w:hAnsi="宋体" w:cs="宋体"/>
                <w:kern w:val="2"/>
                <w:sz w:val="21"/>
                <w:szCs w:val="21"/>
              </w:rPr>
              <w:t>提交投标文件截止时间十五日前。</w:t>
            </w:r>
          </w:p>
        </w:tc>
      </w:tr>
      <w:tr w14:paraId="7DF1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3AF39777">
            <w:pPr>
              <w:pStyle w:val="9"/>
              <w:spacing w:line="360" w:lineRule="auto"/>
              <w:jc w:val="center"/>
              <w:rPr>
                <w:rFonts w:hAnsi="宋体" w:cs="宋体"/>
                <w:kern w:val="2"/>
                <w:sz w:val="21"/>
                <w:szCs w:val="21"/>
              </w:rPr>
            </w:pPr>
            <w:r>
              <w:rPr>
                <w:rFonts w:hint="eastAsia" w:hAnsi="宋体" w:cs="宋体"/>
                <w:kern w:val="2"/>
                <w:sz w:val="21"/>
                <w:szCs w:val="21"/>
              </w:rPr>
              <w:t>13.1</w:t>
            </w:r>
          </w:p>
        </w:tc>
        <w:tc>
          <w:tcPr>
            <w:tcW w:w="2410" w:type="dxa"/>
            <w:tcBorders>
              <w:bottom w:val="single" w:color="auto" w:sz="4" w:space="0"/>
            </w:tcBorders>
            <w:vAlign w:val="center"/>
          </w:tcPr>
          <w:p w14:paraId="2DA83014">
            <w:pPr>
              <w:pStyle w:val="9"/>
              <w:spacing w:line="360" w:lineRule="auto"/>
              <w:jc w:val="center"/>
              <w:rPr>
                <w:rFonts w:hAnsi="宋体" w:cs="宋体"/>
                <w:sz w:val="21"/>
                <w:szCs w:val="21"/>
              </w:rPr>
            </w:pPr>
            <w:r>
              <w:rPr>
                <w:rFonts w:hint="eastAsia" w:hAnsi="宋体" w:cs="宋体"/>
                <w:kern w:val="2"/>
                <w:sz w:val="21"/>
                <w:szCs w:val="21"/>
              </w:rPr>
              <w:t>构成投标文件的其他资料</w:t>
            </w:r>
          </w:p>
        </w:tc>
        <w:tc>
          <w:tcPr>
            <w:tcW w:w="6332" w:type="dxa"/>
            <w:tcBorders>
              <w:bottom w:val="single" w:color="auto" w:sz="4" w:space="0"/>
            </w:tcBorders>
            <w:vAlign w:val="center"/>
          </w:tcPr>
          <w:p w14:paraId="158B1FB3">
            <w:pPr>
              <w:pStyle w:val="9"/>
              <w:spacing w:line="360" w:lineRule="auto"/>
              <w:rPr>
                <w:rFonts w:hAnsi="宋体" w:cs="宋体"/>
                <w:kern w:val="2"/>
                <w:sz w:val="21"/>
                <w:szCs w:val="21"/>
              </w:rPr>
            </w:pPr>
            <w:r>
              <w:rPr>
                <w:rFonts w:hint="eastAsia" w:hAnsi="宋体" w:cs="宋体"/>
                <w:kern w:val="2"/>
                <w:sz w:val="21"/>
                <w:szCs w:val="21"/>
              </w:rPr>
              <w:t>1、第五章“采购需求”中要求提供的其他资料；</w:t>
            </w:r>
          </w:p>
          <w:p w14:paraId="19FE0A6F">
            <w:pPr>
              <w:pStyle w:val="9"/>
              <w:spacing w:line="360" w:lineRule="auto"/>
              <w:rPr>
                <w:rFonts w:hAnsi="宋体" w:cs="宋体"/>
                <w:b/>
                <w:sz w:val="21"/>
                <w:szCs w:val="21"/>
              </w:rPr>
            </w:pPr>
            <w:r>
              <w:rPr>
                <w:rFonts w:hint="eastAsia" w:hAnsi="宋体" w:cs="宋体"/>
                <w:kern w:val="2"/>
                <w:sz w:val="21"/>
                <w:szCs w:val="21"/>
              </w:rPr>
              <w:t>2、招标文件中所涉及到的相关资料及证明文件或投标人认为必须提供的其他相关资料。</w:t>
            </w:r>
          </w:p>
        </w:tc>
      </w:tr>
      <w:tr w14:paraId="7422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444A56A1">
            <w:pPr>
              <w:pStyle w:val="9"/>
              <w:spacing w:line="360" w:lineRule="auto"/>
              <w:jc w:val="center"/>
              <w:rPr>
                <w:rFonts w:hAnsi="宋体" w:cs="宋体"/>
                <w:kern w:val="2"/>
                <w:sz w:val="21"/>
                <w:szCs w:val="21"/>
              </w:rPr>
            </w:pPr>
            <w:r>
              <w:rPr>
                <w:rFonts w:hint="eastAsia" w:hAnsi="宋体" w:cs="宋体"/>
                <w:kern w:val="2"/>
                <w:sz w:val="21"/>
                <w:szCs w:val="21"/>
              </w:rPr>
              <w:t>15.1</w:t>
            </w:r>
          </w:p>
        </w:tc>
        <w:tc>
          <w:tcPr>
            <w:tcW w:w="2410" w:type="dxa"/>
            <w:tcBorders>
              <w:bottom w:val="single" w:color="auto" w:sz="4" w:space="0"/>
            </w:tcBorders>
            <w:vAlign w:val="center"/>
          </w:tcPr>
          <w:p w14:paraId="11A8A72E">
            <w:pPr>
              <w:pStyle w:val="9"/>
              <w:spacing w:line="360" w:lineRule="auto"/>
              <w:jc w:val="center"/>
              <w:rPr>
                <w:rFonts w:hAnsi="宋体" w:cs="宋体"/>
                <w:kern w:val="2"/>
                <w:sz w:val="21"/>
                <w:szCs w:val="21"/>
              </w:rPr>
            </w:pPr>
            <w:r>
              <w:rPr>
                <w:rFonts w:hint="eastAsia" w:hAnsi="宋体" w:cs="宋体"/>
                <w:kern w:val="2"/>
                <w:sz w:val="21"/>
                <w:szCs w:val="21"/>
              </w:rPr>
              <w:t>投标报价</w:t>
            </w:r>
          </w:p>
        </w:tc>
        <w:tc>
          <w:tcPr>
            <w:tcW w:w="6332" w:type="dxa"/>
            <w:tcBorders>
              <w:bottom w:val="single" w:color="auto" w:sz="4" w:space="0"/>
            </w:tcBorders>
            <w:vAlign w:val="center"/>
          </w:tcPr>
          <w:p w14:paraId="6E678CA4">
            <w:pPr>
              <w:pStyle w:val="9"/>
              <w:spacing w:line="360" w:lineRule="auto"/>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报价方式：本次投标报价为综合报价，报价应为综合折扣率报价</w:t>
            </w:r>
            <w:r>
              <w:rPr>
                <w:rFonts w:hint="eastAsia" w:ascii="宋体" w:hAnsi="宋体" w:eastAsia="宋体" w:cs="宋体"/>
                <w:kern w:val="2"/>
                <w:sz w:val="21"/>
                <w:szCs w:val="21"/>
                <w:lang w:val="en-US" w:eastAsia="zh-CN"/>
              </w:rPr>
              <w:t>。（如按标价打七折，则图书综合折扣率为70%。即</w:t>
            </w:r>
            <w:r>
              <w:rPr>
                <w:rFonts w:hint="eastAsia" w:ascii="宋体" w:hAnsi="宋体" w:eastAsia="宋体" w:cs="宋体"/>
                <w:kern w:val="2"/>
                <w:sz w:val="21"/>
                <w:szCs w:val="21"/>
              </w:rPr>
              <w:t>图书原价（码洋价）为 100 元的，结算价为 100×</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0%=</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0 元。</w:t>
            </w:r>
            <w:r>
              <w:rPr>
                <w:rFonts w:hint="eastAsia" w:ascii="宋体" w:hAnsi="宋体" w:eastAsia="宋体" w:cs="宋体"/>
                <w:kern w:val="2"/>
                <w:sz w:val="21"/>
                <w:szCs w:val="21"/>
                <w:lang w:val="en-US" w:eastAsia="zh-CN"/>
              </w:rPr>
              <w:t>）</w:t>
            </w:r>
          </w:p>
          <w:p w14:paraId="5BED01AF">
            <w:pPr>
              <w:pStyle w:val="9"/>
              <w:spacing w:line="360" w:lineRule="auto"/>
              <w:rPr>
                <w:rFonts w:hAnsi="宋体" w:cs="宋体"/>
                <w:kern w:val="2"/>
                <w:sz w:val="21"/>
                <w:szCs w:val="21"/>
              </w:rPr>
            </w:pPr>
            <w:r>
              <w:rPr>
                <w:rFonts w:hint="eastAsia" w:ascii="宋体" w:hAnsi="宋体" w:eastAsia="宋体" w:cs="宋体"/>
                <w:kern w:val="2"/>
                <w:sz w:val="21"/>
                <w:szCs w:val="21"/>
                <w:lang w:val="en-US" w:eastAsia="zh-CN"/>
              </w:rPr>
              <w:t>投标报价</w:t>
            </w:r>
            <w:r>
              <w:rPr>
                <w:rFonts w:hint="default" w:ascii="宋体" w:hAnsi="宋体" w:eastAsia="宋体" w:cs="宋体"/>
                <w:kern w:val="2"/>
                <w:sz w:val="21"/>
                <w:szCs w:val="21"/>
              </w:rPr>
              <w:t>包括：（1）货物的价格；（2）运输、装卸、调试、培训、技术支持、售后服务等费用；（3）必要的保险费用和各项税费；（4）包括安装费用，采购人不再支付任何费用。</w:t>
            </w:r>
          </w:p>
        </w:tc>
      </w:tr>
      <w:tr w14:paraId="23B9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08F01E0">
            <w:pPr>
              <w:pStyle w:val="9"/>
              <w:spacing w:line="360" w:lineRule="auto"/>
              <w:jc w:val="center"/>
              <w:rPr>
                <w:rFonts w:hAnsi="宋体" w:cs="宋体"/>
                <w:kern w:val="2"/>
                <w:sz w:val="21"/>
                <w:szCs w:val="21"/>
              </w:rPr>
            </w:pPr>
            <w:r>
              <w:rPr>
                <w:rFonts w:hint="eastAsia" w:hAnsi="宋体" w:cs="宋体"/>
                <w:kern w:val="2"/>
                <w:sz w:val="21"/>
                <w:szCs w:val="21"/>
              </w:rPr>
              <w:t>17.1</w:t>
            </w:r>
          </w:p>
        </w:tc>
        <w:tc>
          <w:tcPr>
            <w:tcW w:w="2410" w:type="dxa"/>
            <w:vAlign w:val="center"/>
          </w:tcPr>
          <w:p w14:paraId="727348A1">
            <w:pPr>
              <w:pStyle w:val="9"/>
              <w:spacing w:line="360" w:lineRule="auto"/>
              <w:jc w:val="center"/>
              <w:rPr>
                <w:rFonts w:hAnsi="宋体" w:cs="宋体"/>
                <w:kern w:val="2"/>
                <w:sz w:val="21"/>
                <w:szCs w:val="21"/>
              </w:rPr>
            </w:pPr>
            <w:r>
              <w:rPr>
                <w:rFonts w:hint="eastAsia" w:hAnsi="宋体" w:cs="宋体"/>
                <w:kern w:val="2"/>
                <w:sz w:val="21"/>
                <w:szCs w:val="21"/>
              </w:rPr>
              <w:t>投标文件有效期</w:t>
            </w:r>
          </w:p>
        </w:tc>
        <w:tc>
          <w:tcPr>
            <w:tcW w:w="6332" w:type="dxa"/>
            <w:vAlign w:val="center"/>
          </w:tcPr>
          <w:p w14:paraId="34D7CAC9">
            <w:pPr>
              <w:pStyle w:val="9"/>
              <w:spacing w:line="360" w:lineRule="auto"/>
              <w:rPr>
                <w:rFonts w:hAnsi="宋体" w:cs="宋体"/>
                <w:kern w:val="2"/>
                <w:sz w:val="21"/>
                <w:szCs w:val="21"/>
              </w:rPr>
            </w:pPr>
            <w:r>
              <w:rPr>
                <w:rFonts w:hint="eastAsia" w:hAnsi="宋体" w:cs="宋体"/>
                <w:sz w:val="24"/>
              </w:rPr>
              <w:t>▲</w:t>
            </w:r>
            <w:r>
              <w:rPr>
                <w:rFonts w:hint="eastAsia" w:hAnsi="宋体" w:cs="宋体"/>
                <w:kern w:val="2"/>
                <w:sz w:val="21"/>
                <w:szCs w:val="21"/>
              </w:rPr>
              <w:t>从提交投标文件截止之日起90日历天。</w:t>
            </w:r>
          </w:p>
        </w:tc>
      </w:tr>
      <w:tr w14:paraId="5EB3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06117A6">
            <w:pPr>
              <w:pStyle w:val="9"/>
              <w:spacing w:line="360" w:lineRule="auto"/>
              <w:jc w:val="center"/>
              <w:rPr>
                <w:rFonts w:hint="default" w:hAnsi="宋体" w:eastAsia="宋体" w:cs="宋体"/>
                <w:kern w:val="2"/>
                <w:sz w:val="21"/>
                <w:szCs w:val="21"/>
                <w:lang w:val="en-US" w:eastAsia="zh-CN"/>
              </w:rPr>
            </w:pPr>
            <w:r>
              <w:rPr>
                <w:rFonts w:hint="eastAsia" w:hAnsi="宋体" w:cs="宋体"/>
                <w:kern w:val="2"/>
                <w:sz w:val="21"/>
                <w:szCs w:val="21"/>
              </w:rPr>
              <w:t>18</w:t>
            </w:r>
            <w:r>
              <w:rPr>
                <w:rFonts w:hint="eastAsia" w:hAnsi="宋体" w:cs="宋体"/>
                <w:kern w:val="2"/>
                <w:sz w:val="21"/>
                <w:szCs w:val="21"/>
                <w:lang w:eastAsia="zh-CN"/>
              </w:rPr>
              <w:t>.</w:t>
            </w:r>
            <w:r>
              <w:rPr>
                <w:rFonts w:hint="eastAsia" w:hAnsi="宋体" w:cs="宋体"/>
                <w:kern w:val="2"/>
                <w:sz w:val="21"/>
                <w:szCs w:val="21"/>
                <w:lang w:val="en-US" w:eastAsia="zh-CN"/>
              </w:rPr>
              <w:t>1</w:t>
            </w:r>
          </w:p>
        </w:tc>
        <w:tc>
          <w:tcPr>
            <w:tcW w:w="2410" w:type="dxa"/>
            <w:vAlign w:val="center"/>
          </w:tcPr>
          <w:p w14:paraId="06126EE0">
            <w:pPr>
              <w:pStyle w:val="9"/>
              <w:spacing w:line="360" w:lineRule="auto"/>
              <w:jc w:val="center"/>
              <w:rPr>
                <w:rFonts w:hAnsi="宋体" w:cs="宋体"/>
                <w:kern w:val="2"/>
                <w:sz w:val="21"/>
                <w:szCs w:val="21"/>
              </w:rPr>
            </w:pPr>
            <w:r>
              <w:rPr>
                <w:rFonts w:hint="eastAsia" w:hAnsi="宋体" w:cs="宋体"/>
                <w:kern w:val="2"/>
                <w:sz w:val="21"/>
                <w:szCs w:val="21"/>
              </w:rPr>
              <w:t>投标保证金</w:t>
            </w:r>
          </w:p>
        </w:tc>
        <w:tc>
          <w:tcPr>
            <w:tcW w:w="6332" w:type="dxa"/>
            <w:vAlign w:val="center"/>
          </w:tcPr>
          <w:p w14:paraId="1D2FBC53">
            <w:pPr>
              <w:pStyle w:val="9"/>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□不要求递交投标保证金</w:t>
            </w:r>
          </w:p>
          <w:p w14:paraId="30D4A7A5">
            <w:pPr>
              <w:pStyle w:val="9"/>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☑要求递交投标保证金</w:t>
            </w:r>
          </w:p>
          <w:p w14:paraId="00AABBD9">
            <w:pPr>
              <w:pStyle w:val="9"/>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投标保证金的缴纳时间以实际到账的时间为准，未按时到账的投标保证金无效。投标保证金的交付人和供应商的名称必须一致，否则其投标文件将被否决。</w:t>
            </w:r>
          </w:p>
          <w:p w14:paraId="7C41917B">
            <w:pPr>
              <w:pStyle w:val="9"/>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投标保证金的缴纳方式：支票、汇票、本票、保函、网银、转账、电汇等非现金形式，供应商可根据实际情况，选择保证金的缴纳方式。</w:t>
            </w:r>
          </w:p>
          <w:p w14:paraId="582FB162">
            <w:pPr>
              <w:pStyle w:val="9"/>
              <w:spacing w:line="360" w:lineRule="auto"/>
              <w:rPr>
                <w:rFonts w:hint="eastAsia" w:ascii="宋体" w:hAnsi="宋体" w:eastAsia="宋体" w:cs="宋体"/>
                <w:kern w:val="2"/>
                <w:sz w:val="21"/>
                <w:szCs w:val="21"/>
                <w:lang w:val="en-US" w:eastAsia="zh-CN"/>
              </w:rPr>
            </w:pPr>
            <w:r>
              <w:rPr>
                <w:rFonts w:hint="eastAsia" w:ascii="宋体" w:hAnsi="宋体" w:eastAsia="宋体" w:cs="宋体"/>
                <w:b/>
                <w:bCs/>
                <w:color w:val="auto"/>
                <w:sz w:val="24"/>
                <w:szCs w:val="24"/>
                <w:highlight w:val="none"/>
                <w:lang w:val="en-US" w:eastAsia="zh-CN"/>
              </w:rPr>
              <w:t>投标保证金金额：</w:t>
            </w:r>
            <w:r>
              <w:rPr>
                <w:rFonts w:hint="eastAsia" w:ascii="宋体" w:hAnsi="宋体" w:eastAsia="宋体" w:cs="宋体"/>
                <w:kern w:val="2"/>
                <w:sz w:val="21"/>
                <w:szCs w:val="21"/>
                <w:lang w:val="en-US" w:eastAsia="zh-CN"/>
              </w:rPr>
              <w:t>根据《云南省发展和改革委员会等部门关于鼓励减免政府投资项目投标保证金的通知》（云发改交易管理〔2023〕397号）文件精神，自2023年5月1日起，政府投资项目进行招标投标活动时，减免投标保证金，降幅不得低于现收取数额的50%，采购人、招标代理机构应当在招标文件中明确减免投标保证金的情况。本项目投标保证金均按标准下浮50%收取。</w:t>
            </w:r>
          </w:p>
          <w:p w14:paraId="22362E30">
            <w:pPr>
              <w:pStyle w:val="9"/>
              <w:spacing w:line="36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投标保证金金额：</w:t>
            </w:r>
          </w:p>
          <w:p w14:paraId="73985A30">
            <w:pPr>
              <w:pStyle w:val="9"/>
              <w:spacing w:line="360" w:lineRule="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标项1：图书采购；</w:t>
            </w:r>
          </w:p>
          <w:p w14:paraId="420C79C7">
            <w:pPr>
              <w:pStyle w:val="9"/>
              <w:spacing w:line="360" w:lineRule="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保证金金额：¥7650.00元；</w:t>
            </w:r>
          </w:p>
          <w:p w14:paraId="1E645980">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color w:val="auto"/>
                <w:kern w:val="0"/>
                <w:sz w:val="21"/>
                <w:szCs w:val="21"/>
                <w:highlight w:val="none"/>
                <w:lang w:val="en-US" w:eastAsia="zh-CN" w:bidi="ar"/>
              </w:rPr>
              <w:t>（一）投标保证金采用银行转账方式的：</w:t>
            </w:r>
            <w:r>
              <w:rPr>
                <w:rFonts w:hint="eastAsia" w:ascii="宋体" w:hAnsi="宋体" w:eastAsia="宋体" w:cs="宋体"/>
                <w:kern w:val="2"/>
                <w:sz w:val="21"/>
                <w:szCs w:val="21"/>
                <w:lang w:val="en-US" w:eastAsia="zh-CN" w:bidi="ar-SA"/>
              </w:rPr>
              <w:t>应以供应商名义提交且必须从供应商基本账户转出，不得以分支机构及其他名义提交。供应商应在投标截止时间前递交保证金并注明项目名称+项目编号等信息，到账时间以实际到达已公布的项目银行账号时间为准，未在投标截止时间前到账的保证金视为未提交。</w:t>
            </w:r>
          </w:p>
          <w:p w14:paraId="277596CD">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开户名称：云南东臻工程项目管理有限公司</w:t>
            </w:r>
          </w:p>
          <w:p w14:paraId="5E1B5612">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开户行：中国建设银行股份有限公司楚雄开发区支行</w:t>
            </w:r>
          </w:p>
          <w:p w14:paraId="79E58257">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保证金提交账号：5305 0170 6155 0000 1010</w:t>
            </w:r>
          </w:p>
          <w:p w14:paraId="7CDFBC89">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 系 人：邱东</w:t>
            </w:r>
          </w:p>
          <w:p w14:paraId="1B1FD3D2">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联系电话：13769263111</w:t>
            </w:r>
          </w:p>
          <w:p w14:paraId="5F6D6189">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color w:val="auto"/>
                <w:kern w:val="0"/>
                <w:sz w:val="21"/>
                <w:szCs w:val="21"/>
                <w:highlight w:val="none"/>
                <w:lang w:val="en-US" w:eastAsia="zh-CN" w:bidi="ar"/>
              </w:rPr>
              <w:t>（二）投标保证金采用银行保函方式的：</w:t>
            </w:r>
            <w:r>
              <w:rPr>
                <w:rFonts w:hint="eastAsia" w:ascii="宋体" w:hAnsi="宋体" w:eastAsia="宋体" w:cs="宋体"/>
                <w:kern w:val="2"/>
                <w:sz w:val="21"/>
                <w:szCs w:val="21"/>
                <w:lang w:val="en-US" w:eastAsia="zh-CN" w:bidi="ar-SA"/>
              </w:rPr>
              <w:t>保函供应商应是供应商，受益人应是采购人，保证人应是供应商基本账号的开户银行。银行保函应正确填写受益人和供应商的全称，并与招标文件规定的项目名称相一致，以免造成投标无效。当供应商违反政府采购法律法规规章等规定且符合保证金不予退回情形的，由银行按照银行保函合同对采购人代偿投标保证金额。</w:t>
            </w:r>
          </w:p>
          <w:p w14:paraId="70F9C2DE">
            <w:pPr>
              <w:spacing w:line="360" w:lineRule="auto"/>
              <w:jc w:val="left"/>
              <w:rPr>
                <w:rFonts w:ascii="宋体" w:hAnsi="宋体" w:cs="宋体"/>
                <w:b/>
                <w:szCs w:val="21"/>
              </w:rPr>
            </w:pPr>
            <w:r>
              <w:rPr>
                <w:rFonts w:hint="eastAsia" w:ascii="宋体" w:hAnsi="宋体" w:eastAsia="宋体" w:cs="宋体"/>
                <w:b/>
                <w:bCs/>
                <w:color w:val="auto"/>
                <w:kern w:val="0"/>
                <w:sz w:val="21"/>
                <w:szCs w:val="21"/>
                <w:highlight w:val="none"/>
                <w:lang w:val="en-US" w:eastAsia="zh-CN" w:bidi="ar"/>
              </w:rPr>
              <w:t>（三）投标保证金采用电子</w:t>
            </w:r>
            <w:r>
              <w:rPr>
                <w:rFonts w:hint="eastAsia" w:ascii="宋体" w:hAnsi="宋体" w:eastAsia="宋体" w:cs="宋体"/>
                <w:color w:val="auto"/>
                <w:kern w:val="0"/>
                <w:sz w:val="21"/>
                <w:szCs w:val="21"/>
                <w:highlight w:val="none"/>
                <w:lang w:val="en-US" w:eastAsia="zh-CN" w:bidi="ar"/>
              </w:rPr>
              <w:t>保证保险</w:t>
            </w:r>
            <w:r>
              <w:rPr>
                <w:rFonts w:hint="eastAsia" w:ascii="宋体" w:hAnsi="宋体" w:eastAsia="宋体" w:cs="宋体"/>
                <w:b/>
                <w:bCs/>
                <w:color w:val="auto"/>
                <w:kern w:val="0"/>
                <w:sz w:val="21"/>
                <w:szCs w:val="21"/>
                <w:highlight w:val="none"/>
                <w:lang w:val="en-US" w:eastAsia="zh-CN" w:bidi="ar"/>
              </w:rPr>
              <w:t>方式的</w:t>
            </w: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kern w:val="2"/>
                <w:sz w:val="21"/>
                <w:szCs w:val="21"/>
                <w:lang w:val="en-US" w:eastAsia="zh-CN" w:bidi="ar-SA"/>
              </w:rPr>
              <w:t>在投标保证保险中，供应商为投保人，采购人为被保险人。当供应商违反法律法规且符合投标保证金不予退回情形的，由保险公司按照保险合同对采购人代偿投标保证金金额。</w:t>
            </w:r>
          </w:p>
        </w:tc>
      </w:tr>
      <w:tr w14:paraId="1DF0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10010184">
            <w:pPr>
              <w:pStyle w:val="9"/>
              <w:spacing w:line="360" w:lineRule="auto"/>
              <w:jc w:val="center"/>
              <w:rPr>
                <w:rFonts w:hint="default" w:hAnsi="宋体" w:eastAsia="宋体" w:cs="宋体"/>
                <w:kern w:val="2"/>
                <w:sz w:val="21"/>
                <w:szCs w:val="21"/>
                <w:lang w:val="en-US" w:eastAsia="zh-CN"/>
              </w:rPr>
            </w:pPr>
            <w:r>
              <w:rPr>
                <w:rFonts w:hint="eastAsia" w:hAnsi="宋体" w:cs="宋体"/>
                <w:kern w:val="2"/>
                <w:sz w:val="21"/>
                <w:szCs w:val="21"/>
                <w:lang w:val="en-US" w:eastAsia="zh-CN"/>
              </w:rPr>
              <w:t>18.2</w:t>
            </w:r>
          </w:p>
        </w:tc>
        <w:tc>
          <w:tcPr>
            <w:tcW w:w="2410" w:type="dxa"/>
            <w:vAlign w:val="center"/>
          </w:tcPr>
          <w:p w14:paraId="327924DD">
            <w:pPr>
              <w:pStyle w:val="9"/>
              <w:spacing w:line="360" w:lineRule="auto"/>
              <w:jc w:val="center"/>
              <w:rPr>
                <w:rFonts w:hint="eastAsia" w:hAnsi="宋体" w:cs="宋体"/>
                <w:kern w:val="2"/>
                <w:sz w:val="21"/>
                <w:szCs w:val="21"/>
              </w:rPr>
            </w:pPr>
            <w:r>
              <w:rPr>
                <w:rFonts w:hint="eastAsia" w:hAnsi="宋体" w:cs="宋体"/>
                <w:kern w:val="2"/>
                <w:sz w:val="21"/>
                <w:szCs w:val="21"/>
                <w:lang w:eastAsia="zh-CN"/>
              </w:rPr>
              <w:t>投标保证</w:t>
            </w:r>
            <w:r>
              <w:rPr>
                <w:rFonts w:hint="eastAsia" w:hAnsi="宋体" w:cs="宋体"/>
                <w:kern w:val="2"/>
                <w:sz w:val="21"/>
                <w:szCs w:val="21"/>
                <w:lang w:val="en-US" w:eastAsia="zh-CN"/>
              </w:rPr>
              <w:t>金</w:t>
            </w:r>
            <w:r>
              <w:rPr>
                <w:rFonts w:hint="eastAsia" w:hAnsi="宋体" w:cs="宋体"/>
                <w:kern w:val="2"/>
                <w:sz w:val="21"/>
                <w:szCs w:val="21"/>
                <w:lang w:eastAsia="zh-CN"/>
              </w:rPr>
              <w:t>退还方式</w:t>
            </w:r>
          </w:p>
        </w:tc>
        <w:tc>
          <w:tcPr>
            <w:tcW w:w="6332" w:type="dxa"/>
            <w:vAlign w:val="center"/>
          </w:tcPr>
          <w:p w14:paraId="0756BDA4">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投标保证</w:t>
            </w:r>
            <w:r>
              <w:rPr>
                <w:rFonts w:hint="eastAsia" w:ascii="宋体" w:hAnsi="宋体" w:eastAsia="宋体" w:cs="宋体"/>
                <w:b/>
                <w:bCs/>
                <w:color w:val="auto"/>
                <w:sz w:val="21"/>
                <w:szCs w:val="21"/>
                <w:highlight w:val="none"/>
                <w:lang w:val="en-US" w:eastAsia="zh-CN"/>
              </w:rPr>
              <w:t>金</w:t>
            </w:r>
            <w:r>
              <w:rPr>
                <w:rFonts w:hint="eastAsia" w:ascii="宋体" w:hAnsi="宋体" w:eastAsia="宋体" w:cs="宋体"/>
                <w:b/>
                <w:bCs/>
                <w:color w:val="auto"/>
                <w:sz w:val="21"/>
                <w:szCs w:val="21"/>
                <w:highlight w:val="none"/>
                <w:lang w:eastAsia="zh-CN"/>
              </w:rPr>
              <w:t>退还方式：</w:t>
            </w:r>
          </w:p>
          <w:p w14:paraId="2F8E19E4">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1、以电汇、网银、转账方式缴纳的保证金，以网银对公转账的方式退还到供应商打款账户；</w:t>
            </w:r>
          </w:p>
          <w:p w14:paraId="2FC07CF9">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2、以支票、汇票及本票等票据方式缴纳的保证金，经财务查账确认后以网银对公转账的方式退还到供应商开户账户；</w:t>
            </w:r>
          </w:p>
          <w:p w14:paraId="0D56A8CD">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3、以银行保函或者保证保险方式缴纳的保证金由供应商自行联系出函机构进行退还。</w:t>
            </w:r>
          </w:p>
          <w:p w14:paraId="337E5ADF">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其他可以不予退还投标保证金的情形：</w:t>
            </w:r>
          </w:p>
          <w:p w14:paraId="4A8C579E">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1、如中标人不按照招标文件规定交纳代理服务费，其投标保证金将不予退还；</w:t>
            </w:r>
          </w:p>
          <w:p w14:paraId="47EB2168">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2、供应商围标串标和弄虚作假的；</w:t>
            </w:r>
          </w:p>
          <w:p w14:paraId="4AE453EE">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3、供应商存在违法违规行为的；</w:t>
            </w:r>
          </w:p>
          <w:p w14:paraId="6149113A">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4、供应商在投标文件中提供虚假材料的；</w:t>
            </w:r>
          </w:p>
          <w:p w14:paraId="09AD72AB">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5、中标人将中标项目转让给他人，或者在投标文件中未说明，且未经采购人同意，将中标项目分包给他人的；</w:t>
            </w:r>
          </w:p>
          <w:p w14:paraId="673159C0">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6、中标人中标后除因不可抗力拒绝与采购人签订合同的；</w:t>
            </w:r>
          </w:p>
          <w:p w14:paraId="7CE1D65E">
            <w:pPr>
              <w:keepNext w:val="0"/>
              <w:keepLines w:val="0"/>
              <w:pageBreakBefore w:val="0"/>
              <w:widowControl w:val="0"/>
              <w:suppressLineNumbers w:val="0"/>
              <w:kinsoku/>
              <w:wordWrap w:val="0"/>
              <w:overflowPunct/>
              <w:topLinePunct/>
              <w:autoSpaceDE/>
              <w:autoSpaceDN/>
              <w:bidi w:val="0"/>
              <w:adjustRightInd/>
              <w:snapToGrid/>
              <w:spacing w:line="360" w:lineRule="auto"/>
              <w:ind w:right="0" w:firstLine="210" w:firstLineChars="1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kern w:val="2"/>
                <w:sz w:val="21"/>
                <w:szCs w:val="21"/>
                <w:lang w:val="en-US" w:eastAsia="zh-CN" w:bidi="ar-SA"/>
              </w:rPr>
              <w:t>7、招标文件规定的其他情形的。</w:t>
            </w:r>
          </w:p>
        </w:tc>
      </w:tr>
      <w:tr w14:paraId="697A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071DD78B">
            <w:pPr>
              <w:pStyle w:val="9"/>
              <w:spacing w:line="360" w:lineRule="auto"/>
              <w:jc w:val="center"/>
              <w:rPr>
                <w:rFonts w:hAnsi="宋体" w:cs="宋体"/>
                <w:kern w:val="2"/>
                <w:sz w:val="21"/>
                <w:szCs w:val="21"/>
              </w:rPr>
            </w:pPr>
            <w:r>
              <w:rPr>
                <w:rFonts w:hint="eastAsia" w:hAnsi="宋体" w:cs="宋体"/>
                <w:kern w:val="2"/>
                <w:sz w:val="21"/>
                <w:szCs w:val="21"/>
              </w:rPr>
              <w:t>19.1</w:t>
            </w:r>
          </w:p>
        </w:tc>
        <w:tc>
          <w:tcPr>
            <w:tcW w:w="2410" w:type="dxa"/>
            <w:vAlign w:val="center"/>
          </w:tcPr>
          <w:p w14:paraId="68122017">
            <w:pPr>
              <w:pStyle w:val="9"/>
              <w:spacing w:line="360" w:lineRule="auto"/>
              <w:jc w:val="center"/>
              <w:rPr>
                <w:rFonts w:hAnsi="宋体" w:cs="宋体"/>
                <w:kern w:val="2"/>
                <w:sz w:val="21"/>
                <w:szCs w:val="21"/>
              </w:rPr>
            </w:pPr>
            <w:r>
              <w:rPr>
                <w:rFonts w:hint="eastAsia" w:hAnsi="宋体" w:cs="宋体"/>
                <w:kern w:val="2"/>
                <w:sz w:val="21"/>
                <w:szCs w:val="21"/>
              </w:rPr>
              <w:t>投标文件递交及有关内容</w:t>
            </w:r>
          </w:p>
        </w:tc>
        <w:tc>
          <w:tcPr>
            <w:tcW w:w="6332" w:type="dxa"/>
            <w:vAlign w:val="center"/>
          </w:tcPr>
          <w:p w14:paraId="3AA696AD">
            <w:pPr>
              <w:adjustRightInd w:val="0"/>
              <w:snapToGrid w:val="0"/>
              <w:spacing w:line="360" w:lineRule="auto"/>
              <w:rPr>
                <w:rFonts w:ascii="宋体" w:hAnsi="宋体" w:cs="宋体"/>
                <w:szCs w:val="21"/>
              </w:rPr>
            </w:pPr>
            <w:r>
              <w:rPr>
                <w:rFonts w:hint="eastAsia" w:ascii="宋体" w:hAnsi="宋体" w:cs="宋体"/>
                <w:b/>
                <w:kern w:val="0"/>
                <w:szCs w:val="21"/>
              </w:rPr>
              <w:t>网上递交：</w:t>
            </w:r>
            <w:r>
              <w:rPr>
                <w:rFonts w:hint="eastAsia" w:ascii="宋体" w:hAnsi="宋体" w:cs="宋体"/>
                <w:kern w:val="0"/>
                <w:szCs w:val="21"/>
              </w:rPr>
              <w:t>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tc>
      </w:tr>
      <w:tr w14:paraId="3392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8F788F8">
            <w:pPr>
              <w:pStyle w:val="9"/>
              <w:spacing w:line="360" w:lineRule="auto"/>
              <w:jc w:val="center"/>
              <w:rPr>
                <w:rFonts w:hAnsi="宋体" w:cs="宋体"/>
                <w:kern w:val="2"/>
                <w:sz w:val="21"/>
                <w:szCs w:val="21"/>
              </w:rPr>
            </w:pPr>
            <w:r>
              <w:rPr>
                <w:rFonts w:hint="eastAsia" w:hAnsi="宋体" w:cs="宋体"/>
                <w:kern w:val="2"/>
                <w:sz w:val="21"/>
                <w:szCs w:val="21"/>
              </w:rPr>
              <w:t>19.2</w:t>
            </w:r>
          </w:p>
        </w:tc>
        <w:tc>
          <w:tcPr>
            <w:tcW w:w="2410" w:type="dxa"/>
            <w:vAlign w:val="center"/>
          </w:tcPr>
          <w:p w14:paraId="53BAEA81">
            <w:pPr>
              <w:pStyle w:val="9"/>
              <w:spacing w:line="360" w:lineRule="auto"/>
              <w:jc w:val="center"/>
              <w:rPr>
                <w:rFonts w:hAnsi="宋体" w:cs="宋体"/>
                <w:kern w:val="2"/>
                <w:sz w:val="21"/>
                <w:szCs w:val="21"/>
              </w:rPr>
            </w:pPr>
            <w:r>
              <w:rPr>
                <w:rFonts w:hint="eastAsia" w:hAnsi="宋体" w:cs="宋体"/>
                <w:kern w:val="2"/>
                <w:sz w:val="21"/>
                <w:szCs w:val="21"/>
              </w:rPr>
              <w:t>投标文件的加密</w:t>
            </w:r>
          </w:p>
        </w:tc>
        <w:tc>
          <w:tcPr>
            <w:tcW w:w="6332" w:type="dxa"/>
            <w:vAlign w:val="center"/>
          </w:tcPr>
          <w:p w14:paraId="00148A3F">
            <w:pPr>
              <w:pStyle w:val="9"/>
              <w:spacing w:line="360" w:lineRule="auto"/>
              <w:rPr>
                <w:rFonts w:hAnsi="宋体" w:cs="宋体"/>
                <w:kern w:val="2"/>
                <w:sz w:val="21"/>
                <w:szCs w:val="21"/>
              </w:rPr>
            </w:pPr>
            <w:r>
              <w:rPr>
                <w:rFonts w:hint="eastAsia" w:hAnsi="宋体" w:cs="宋体"/>
                <w:kern w:val="2"/>
                <w:sz w:val="21"/>
                <w:szCs w:val="21"/>
              </w:rPr>
              <w:t xml:space="preserve">（1）投标人进行电子交易应安装客户端软件—“政采云电子交易客户端”，并按照招标文件和平台的要求编制并加密投标文件。投标人未按规定加密的投标文件，电子交易平台将拒收并提示； </w:t>
            </w:r>
          </w:p>
          <w:p w14:paraId="0DA75D7C">
            <w:pPr>
              <w:pStyle w:val="9"/>
              <w:spacing w:line="360" w:lineRule="auto"/>
              <w:rPr>
                <w:rFonts w:hAnsi="宋体" w:cs="宋体"/>
                <w:kern w:val="2"/>
                <w:sz w:val="21"/>
                <w:szCs w:val="21"/>
              </w:rPr>
            </w:pPr>
            <w:r>
              <w:rPr>
                <w:rFonts w:hint="eastAsia" w:hAnsi="宋体" w:cs="宋体"/>
                <w:kern w:val="2"/>
                <w:sz w:val="21"/>
                <w:szCs w:val="21"/>
              </w:rPr>
              <w:t xml:space="preserve">（2）使用“政采云电子交易客户端”需要提前申领 CA 数字证书，申领流程见该项目招标公告； </w:t>
            </w:r>
          </w:p>
          <w:p w14:paraId="5B574CEC">
            <w:pPr>
              <w:pStyle w:val="9"/>
              <w:spacing w:line="360" w:lineRule="auto"/>
              <w:rPr>
                <w:rFonts w:hAnsi="宋体" w:cs="宋体"/>
                <w:kern w:val="2"/>
                <w:sz w:val="21"/>
                <w:szCs w:val="21"/>
              </w:rPr>
            </w:pPr>
            <w:r>
              <w:rPr>
                <w:rFonts w:hint="eastAsia" w:hAnsi="宋体" w:cs="宋体"/>
                <w:kern w:val="2"/>
                <w:sz w:val="21"/>
                <w:szCs w:val="21"/>
              </w:rPr>
              <w:t>（3）为确保网上操作合法、有效和安全，投标人应当在投标文件提交截止时间前完成在“政府采购云 平台”的身份认证，确保在电子交易过程中能够对相关数据电文进行加密和使用电子签名。</w:t>
            </w:r>
          </w:p>
        </w:tc>
      </w:tr>
      <w:tr w14:paraId="6D42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gridSpan w:val="2"/>
            <w:vAlign w:val="center"/>
          </w:tcPr>
          <w:p w14:paraId="6AB31451">
            <w:pPr>
              <w:pStyle w:val="9"/>
              <w:spacing w:line="360" w:lineRule="auto"/>
              <w:jc w:val="center"/>
              <w:rPr>
                <w:rFonts w:hAnsi="宋体" w:cs="宋体"/>
                <w:kern w:val="2"/>
                <w:sz w:val="21"/>
                <w:szCs w:val="21"/>
              </w:rPr>
            </w:pPr>
            <w:r>
              <w:rPr>
                <w:rFonts w:hint="eastAsia" w:hAnsi="宋体" w:cs="宋体"/>
                <w:kern w:val="2"/>
                <w:sz w:val="21"/>
                <w:szCs w:val="21"/>
              </w:rPr>
              <w:t>21.1</w:t>
            </w:r>
          </w:p>
        </w:tc>
        <w:tc>
          <w:tcPr>
            <w:tcW w:w="2410" w:type="dxa"/>
            <w:vAlign w:val="center"/>
          </w:tcPr>
          <w:p w14:paraId="4FC0FEA4">
            <w:pPr>
              <w:pStyle w:val="9"/>
              <w:spacing w:line="360" w:lineRule="auto"/>
              <w:jc w:val="center"/>
              <w:rPr>
                <w:rFonts w:hAnsi="宋体" w:cs="宋体"/>
                <w:kern w:val="2"/>
                <w:sz w:val="21"/>
                <w:szCs w:val="21"/>
              </w:rPr>
            </w:pPr>
            <w:r>
              <w:rPr>
                <w:rFonts w:hint="eastAsia" w:hAnsi="宋体" w:cs="宋体"/>
                <w:kern w:val="2"/>
                <w:sz w:val="21"/>
                <w:szCs w:val="21"/>
              </w:rPr>
              <w:t>提交投标文件截止时间</w:t>
            </w:r>
          </w:p>
        </w:tc>
        <w:tc>
          <w:tcPr>
            <w:tcW w:w="6332" w:type="dxa"/>
            <w:vAlign w:val="center"/>
          </w:tcPr>
          <w:p w14:paraId="6C5A1725">
            <w:pPr>
              <w:pStyle w:val="9"/>
              <w:spacing w:line="360" w:lineRule="auto"/>
              <w:rPr>
                <w:rFonts w:hAnsi="宋体" w:cs="宋体"/>
                <w:kern w:val="2"/>
                <w:sz w:val="21"/>
                <w:szCs w:val="21"/>
              </w:rPr>
            </w:pPr>
            <w:r>
              <w:rPr>
                <w:rFonts w:hint="eastAsia" w:hAnsi="宋体" w:cs="宋体"/>
                <w:kern w:val="2"/>
                <w:sz w:val="21"/>
                <w:szCs w:val="21"/>
              </w:rPr>
              <w:t>详见招标公告。</w:t>
            </w:r>
          </w:p>
        </w:tc>
      </w:tr>
      <w:tr w14:paraId="0ECD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CDFB079">
            <w:pPr>
              <w:pStyle w:val="9"/>
              <w:spacing w:line="360" w:lineRule="auto"/>
              <w:jc w:val="center"/>
              <w:rPr>
                <w:rFonts w:hAnsi="宋体" w:cs="宋体"/>
                <w:kern w:val="2"/>
                <w:sz w:val="21"/>
                <w:szCs w:val="21"/>
              </w:rPr>
            </w:pPr>
            <w:r>
              <w:rPr>
                <w:rFonts w:hint="eastAsia" w:hAnsi="宋体" w:cs="宋体"/>
                <w:kern w:val="2"/>
                <w:sz w:val="21"/>
                <w:szCs w:val="21"/>
              </w:rPr>
              <w:t>21.2</w:t>
            </w:r>
          </w:p>
        </w:tc>
        <w:tc>
          <w:tcPr>
            <w:tcW w:w="2410" w:type="dxa"/>
            <w:vAlign w:val="center"/>
          </w:tcPr>
          <w:p w14:paraId="6DC82076">
            <w:pPr>
              <w:pStyle w:val="9"/>
              <w:spacing w:line="360" w:lineRule="auto"/>
              <w:jc w:val="center"/>
              <w:rPr>
                <w:rFonts w:hAnsi="宋体" w:cs="宋体"/>
                <w:kern w:val="2"/>
                <w:sz w:val="21"/>
                <w:szCs w:val="21"/>
              </w:rPr>
            </w:pPr>
            <w:r>
              <w:rPr>
                <w:rFonts w:hint="eastAsia" w:hAnsi="宋体" w:cs="宋体"/>
                <w:kern w:val="2"/>
                <w:sz w:val="21"/>
                <w:szCs w:val="21"/>
              </w:rPr>
              <w:t>提交投标文件地点</w:t>
            </w:r>
          </w:p>
        </w:tc>
        <w:tc>
          <w:tcPr>
            <w:tcW w:w="6332" w:type="dxa"/>
            <w:vAlign w:val="center"/>
          </w:tcPr>
          <w:p w14:paraId="63F6D52B">
            <w:pPr>
              <w:pStyle w:val="9"/>
              <w:spacing w:line="360" w:lineRule="auto"/>
              <w:rPr>
                <w:rFonts w:hAnsi="宋体" w:cs="宋体"/>
                <w:kern w:val="2"/>
                <w:sz w:val="21"/>
                <w:szCs w:val="21"/>
              </w:rPr>
            </w:pPr>
            <w:r>
              <w:rPr>
                <w:rFonts w:hint="eastAsia" w:hAnsi="宋体" w:cs="宋体"/>
                <w:kern w:val="2"/>
                <w:sz w:val="21"/>
                <w:szCs w:val="21"/>
              </w:rPr>
              <w:t>本项目开标方式为网上开标，投标人无需到现场递交投标文件。</w:t>
            </w:r>
          </w:p>
        </w:tc>
      </w:tr>
      <w:tr w14:paraId="2273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26B7463">
            <w:pPr>
              <w:pStyle w:val="9"/>
              <w:spacing w:line="360" w:lineRule="auto"/>
              <w:jc w:val="center"/>
              <w:rPr>
                <w:rFonts w:hAnsi="宋体" w:cs="宋体"/>
                <w:kern w:val="2"/>
                <w:sz w:val="21"/>
                <w:szCs w:val="21"/>
              </w:rPr>
            </w:pPr>
            <w:r>
              <w:rPr>
                <w:rFonts w:hint="eastAsia" w:hAnsi="宋体" w:cs="宋体"/>
                <w:kern w:val="2"/>
                <w:sz w:val="21"/>
                <w:szCs w:val="21"/>
              </w:rPr>
              <w:t>21.3</w:t>
            </w:r>
          </w:p>
        </w:tc>
        <w:tc>
          <w:tcPr>
            <w:tcW w:w="2410" w:type="dxa"/>
            <w:vAlign w:val="center"/>
          </w:tcPr>
          <w:p w14:paraId="021B449E">
            <w:pPr>
              <w:pStyle w:val="9"/>
              <w:spacing w:line="360" w:lineRule="auto"/>
              <w:jc w:val="center"/>
              <w:rPr>
                <w:rFonts w:hAnsi="宋体" w:cs="宋体"/>
                <w:kern w:val="2"/>
                <w:sz w:val="21"/>
                <w:szCs w:val="21"/>
              </w:rPr>
            </w:pPr>
            <w:r>
              <w:rPr>
                <w:rFonts w:hint="eastAsia" w:hAnsi="宋体" w:cs="宋体"/>
                <w:kern w:val="2"/>
                <w:sz w:val="21"/>
                <w:szCs w:val="21"/>
              </w:rPr>
              <w:t>投标文件的退还</w:t>
            </w:r>
          </w:p>
        </w:tc>
        <w:tc>
          <w:tcPr>
            <w:tcW w:w="6332" w:type="dxa"/>
            <w:vAlign w:val="center"/>
          </w:tcPr>
          <w:p w14:paraId="3384A590">
            <w:pPr>
              <w:pStyle w:val="9"/>
              <w:spacing w:line="360" w:lineRule="auto"/>
              <w:rPr>
                <w:rFonts w:hAnsi="宋体" w:cs="宋体"/>
                <w:kern w:val="2"/>
                <w:sz w:val="21"/>
                <w:szCs w:val="21"/>
              </w:rPr>
            </w:pPr>
            <w:r>
              <w:rPr>
                <w:rFonts w:hint="eastAsia" w:hAnsi="宋体" w:cs="宋体"/>
                <w:kern w:val="2"/>
                <w:sz w:val="21"/>
                <w:szCs w:val="21"/>
              </w:rPr>
              <w:t>不予退还。</w:t>
            </w:r>
          </w:p>
        </w:tc>
      </w:tr>
      <w:tr w14:paraId="3149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56EDBEDA">
            <w:pPr>
              <w:pStyle w:val="9"/>
              <w:spacing w:line="360" w:lineRule="auto"/>
              <w:jc w:val="center"/>
              <w:rPr>
                <w:rFonts w:hAnsi="宋体" w:cs="宋体"/>
                <w:kern w:val="2"/>
                <w:sz w:val="21"/>
                <w:szCs w:val="21"/>
              </w:rPr>
            </w:pPr>
            <w:r>
              <w:rPr>
                <w:rFonts w:hint="eastAsia" w:hAnsi="宋体" w:cs="宋体"/>
                <w:kern w:val="2"/>
                <w:sz w:val="21"/>
                <w:szCs w:val="21"/>
              </w:rPr>
              <w:t>22.1</w:t>
            </w:r>
          </w:p>
        </w:tc>
        <w:tc>
          <w:tcPr>
            <w:tcW w:w="2410" w:type="dxa"/>
            <w:vAlign w:val="center"/>
          </w:tcPr>
          <w:p w14:paraId="550BD395">
            <w:pPr>
              <w:pStyle w:val="9"/>
              <w:spacing w:line="360" w:lineRule="auto"/>
              <w:jc w:val="center"/>
              <w:rPr>
                <w:rFonts w:hAnsi="宋体" w:cs="宋体"/>
                <w:kern w:val="2"/>
                <w:sz w:val="21"/>
                <w:szCs w:val="21"/>
              </w:rPr>
            </w:pPr>
            <w:r>
              <w:rPr>
                <w:rFonts w:hint="eastAsia" w:hAnsi="宋体" w:cs="宋体"/>
                <w:kern w:val="2"/>
                <w:sz w:val="21"/>
                <w:szCs w:val="21"/>
              </w:rPr>
              <w:t>开标时间和地点</w:t>
            </w:r>
          </w:p>
        </w:tc>
        <w:tc>
          <w:tcPr>
            <w:tcW w:w="6332" w:type="dxa"/>
            <w:vAlign w:val="center"/>
          </w:tcPr>
          <w:p w14:paraId="0B40C7E5">
            <w:pPr>
              <w:pStyle w:val="9"/>
              <w:spacing w:line="360" w:lineRule="auto"/>
              <w:rPr>
                <w:rFonts w:hAnsi="宋体" w:cs="宋体"/>
                <w:kern w:val="2"/>
                <w:sz w:val="21"/>
                <w:szCs w:val="21"/>
              </w:rPr>
            </w:pPr>
            <w:r>
              <w:rPr>
                <w:rFonts w:hint="eastAsia" w:hAnsi="宋体" w:cs="宋体"/>
                <w:kern w:val="2"/>
                <w:sz w:val="21"/>
                <w:szCs w:val="21"/>
              </w:rPr>
              <w:t>开标时间：详见招标公告；</w:t>
            </w:r>
          </w:p>
          <w:p w14:paraId="32ECAC90">
            <w:pPr>
              <w:pStyle w:val="9"/>
              <w:spacing w:line="360" w:lineRule="auto"/>
              <w:rPr>
                <w:rFonts w:hAnsi="宋体" w:cs="宋体"/>
                <w:kern w:val="2"/>
                <w:sz w:val="21"/>
                <w:szCs w:val="21"/>
              </w:rPr>
            </w:pPr>
            <w:r>
              <w:rPr>
                <w:rFonts w:hint="eastAsia" w:hAnsi="宋体" w:cs="宋体"/>
                <w:kern w:val="2"/>
                <w:sz w:val="21"/>
                <w:szCs w:val="21"/>
              </w:rPr>
              <w:t>开标地点：详见招标公告。</w:t>
            </w:r>
          </w:p>
        </w:tc>
      </w:tr>
      <w:tr w14:paraId="02A5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2709F36B">
            <w:pPr>
              <w:pStyle w:val="9"/>
              <w:spacing w:line="360" w:lineRule="auto"/>
              <w:jc w:val="center"/>
              <w:rPr>
                <w:rFonts w:hAnsi="宋体" w:cs="宋体"/>
                <w:kern w:val="2"/>
                <w:sz w:val="21"/>
                <w:szCs w:val="21"/>
              </w:rPr>
            </w:pPr>
            <w:r>
              <w:rPr>
                <w:rFonts w:hint="eastAsia" w:hAnsi="宋体" w:cs="宋体"/>
                <w:kern w:val="2"/>
                <w:sz w:val="21"/>
                <w:szCs w:val="21"/>
              </w:rPr>
              <w:t>22.</w:t>
            </w:r>
            <w:r>
              <w:rPr>
                <w:rFonts w:hAnsi="宋体" w:cs="宋体"/>
                <w:kern w:val="2"/>
                <w:sz w:val="21"/>
                <w:szCs w:val="21"/>
              </w:rPr>
              <w:t>3</w:t>
            </w:r>
          </w:p>
        </w:tc>
        <w:tc>
          <w:tcPr>
            <w:tcW w:w="2410" w:type="dxa"/>
            <w:vAlign w:val="center"/>
          </w:tcPr>
          <w:p w14:paraId="31B9B092">
            <w:pPr>
              <w:pStyle w:val="9"/>
              <w:spacing w:line="360" w:lineRule="auto"/>
              <w:jc w:val="center"/>
              <w:rPr>
                <w:rFonts w:hAnsi="宋体" w:cs="宋体"/>
                <w:kern w:val="2"/>
                <w:sz w:val="21"/>
                <w:szCs w:val="21"/>
              </w:rPr>
            </w:pPr>
            <w:r>
              <w:rPr>
                <w:rFonts w:hint="eastAsia" w:hAnsi="宋体" w:cs="宋体"/>
                <w:kern w:val="2"/>
                <w:sz w:val="21"/>
                <w:szCs w:val="21"/>
              </w:rPr>
              <w:t>开标程序</w:t>
            </w:r>
          </w:p>
        </w:tc>
        <w:tc>
          <w:tcPr>
            <w:tcW w:w="6332" w:type="dxa"/>
            <w:vAlign w:val="center"/>
          </w:tcPr>
          <w:p w14:paraId="05C730E4">
            <w:pPr>
              <w:pStyle w:val="9"/>
              <w:spacing w:line="360" w:lineRule="auto"/>
              <w:rPr>
                <w:rFonts w:hAnsi="宋体" w:cs="宋体"/>
                <w:kern w:val="2"/>
                <w:sz w:val="21"/>
                <w:szCs w:val="21"/>
              </w:rPr>
            </w:pPr>
            <w:r>
              <w:rPr>
                <w:rFonts w:hAnsi="宋体" w:cs="宋体"/>
                <w:kern w:val="2"/>
                <w:sz w:val="21"/>
                <w:szCs w:val="21"/>
              </w:rPr>
              <w:t>1</w:t>
            </w:r>
            <w:r>
              <w:rPr>
                <w:rFonts w:hint="eastAsia" w:hAnsi="宋体" w:cs="宋体"/>
                <w:kern w:val="2"/>
                <w:sz w:val="21"/>
                <w:szCs w:val="21"/>
              </w:rPr>
              <w:t>、宣布开标纪律；</w:t>
            </w:r>
          </w:p>
          <w:p w14:paraId="3987B848">
            <w:pPr>
              <w:pStyle w:val="9"/>
              <w:spacing w:line="360" w:lineRule="auto"/>
              <w:rPr>
                <w:rFonts w:hAnsi="宋体" w:cs="宋体"/>
                <w:kern w:val="2"/>
                <w:sz w:val="21"/>
                <w:szCs w:val="21"/>
              </w:rPr>
            </w:pPr>
            <w:r>
              <w:rPr>
                <w:rFonts w:hAnsi="宋体" w:cs="宋体"/>
                <w:kern w:val="2"/>
                <w:sz w:val="21"/>
                <w:szCs w:val="21"/>
              </w:rPr>
              <w:t>2</w:t>
            </w:r>
            <w:r>
              <w:rPr>
                <w:rFonts w:hint="eastAsia" w:hAnsi="宋体" w:cs="宋体"/>
                <w:kern w:val="2"/>
                <w:sz w:val="21"/>
                <w:szCs w:val="21"/>
              </w:rPr>
              <w:t>、公布在投标截止时间前递交投标文件的投标人名称；</w:t>
            </w:r>
          </w:p>
          <w:p w14:paraId="74550F74">
            <w:pPr>
              <w:pStyle w:val="9"/>
              <w:spacing w:line="360" w:lineRule="auto"/>
              <w:rPr>
                <w:rFonts w:hAnsi="宋体" w:cs="宋体"/>
                <w:kern w:val="2"/>
                <w:sz w:val="21"/>
                <w:szCs w:val="21"/>
              </w:rPr>
            </w:pPr>
            <w:r>
              <w:rPr>
                <w:rFonts w:hAnsi="宋体" w:cs="宋体"/>
                <w:kern w:val="2"/>
                <w:sz w:val="21"/>
                <w:szCs w:val="21"/>
              </w:rPr>
              <w:t>3</w:t>
            </w:r>
            <w:r>
              <w:rPr>
                <w:rFonts w:hint="eastAsia" w:hAnsi="宋体" w:cs="宋体"/>
                <w:kern w:val="2"/>
                <w:sz w:val="21"/>
                <w:szCs w:val="21"/>
              </w:rPr>
              <w:t>、宣布开标会现场有关参会人员或单位；</w:t>
            </w:r>
          </w:p>
          <w:p w14:paraId="70FAA7C0">
            <w:pPr>
              <w:pStyle w:val="9"/>
              <w:spacing w:line="360" w:lineRule="auto"/>
              <w:rPr>
                <w:rFonts w:hAnsi="宋体" w:cs="宋体"/>
                <w:kern w:val="2"/>
                <w:sz w:val="21"/>
                <w:szCs w:val="21"/>
              </w:rPr>
            </w:pPr>
            <w:r>
              <w:rPr>
                <w:rFonts w:hint="eastAsia" w:hAnsi="宋体" w:cs="宋体"/>
                <w:kern w:val="2"/>
                <w:sz w:val="21"/>
                <w:szCs w:val="21"/>
              </w:rPr>
              <w:t>4、按照电子交易平台自动提取投标人的顺序开标并进行解密，解密完成后，公布投标人名称、投标保证金的递交情况、投标报价及其他内容。因投标人原因造成投标文件未解密的，视为撤销其投标文件；</w:t>
            </w:r>
          </w:p>
          <w:p w14:paraId="43A6CF30">
            <w:pPr>
              <w:pStyle w:val="9"/>
              <w:spacing w:line="360" w:lineRule="auto"/>
              <w:rPr>
                <w:rFonts w:hAnsi="宋体" w:cs="宋体"/>
                <w:kern w:val="2"/>
                <w:sz w:val="21"/>
                <w:szCs w:val="21"/>
              </w:rPr>
            </w:pPr>
            <w:r>
              <w:rPr>
                <w:rFonts w:hint="eastAsia" w:hAnsi="宋体" w:cs="宋体"/>
                <w:kern w:val="2"/>
                <w:sz w:val="21"/>
                <w:szCs w:val="21"/>
              </w:rPr>
              <w:t>5、投标人代表、采购人代表、监督人、记录人等有关人员在开标记录上签字确认；</w:t>
            </w:r>
          </w:p>
          <w:p w14:paraId="20BB154F">
            <w:pPr>
              <w:pStyle w:val="9"/>
              <w:spacing w:line="360" w:lineRule="auto"/>
              <w:rPr>
                <w:rFonts w:hAnsi="宋体" w:cs="宋体"/>
                <w:kern w:val="2"/>
                <w:sz w:val="21"/>
                <w:szCs w:val="21"/>
              </w:rPr>
            </w:pPr>
            <w:r>
              <w:rPr>
                <w:rFonts w:hint="eastAsia" w:hAnsi="宋体" w:cs="宋体"/>
                <w:kern w:val="2"/>
                <w:sz w:val="21"/>
                <w:szCs w:val="21"/>
              </w:rPr>
              <w:t>6、开标结束。</w:t>
            </w:r>
          </w:p>
        </w:tc>
      </w:tr>
      <w:tr w14:paraId="3076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691CE28A">
            <w:pPr>
              <w:pStyle w:val="9"/>
              <w:spacing w:line="360" w:lineRule="auto"/>
              <w:jc w:val="center"/>
              <w:rPr>
                <w:rFonts w:hAnsi="宋体" w:cs="宋体"/>
                <w:kern w:val="2"/>
                <w:sz w:val="21"/>
                <w:szCs w:val="21"/>
              </w:rPr>
            </w:pPr>
            <w:r>
              <w:rPr>
                <w:rFonts w:hint="eastAsia" w:hAnsi="宋体" w:cs="宋体"/>
                <w:kern w:val="2"/>
                <w:sz w:val="21"/>
                <w:szCs w:val="21"/>
              </w:rPr>
              <w:t>23.3</w:t>
            </w:r>
          </w:p>
        </w:tc>
        <w:tc>
          <w:tcPr>
            <w:tcW w:w="2410" w:type="dxa"/>
            <w:vAlign w:val="center"/>
          </w:tcPr>
          <w:p w14:paraId="16F1C4FC">
            <w:pPr>
              <w:pStyle w:val="9"/>
              <w:spacing w:line="360" w:lineRule="auto"/>
              <w:jc w:val="center"/>
              <w:rPr>
                <w:rFonts w:hAnsi="宋体" w:cs="宋体"/>
                <w:kern w:val="2"/>
                <w:sz w:val="21"/>
                <w:szCs w:val="21"/>
              </w:rPr>
            </w:pPr>
            <w:r>
              <w:rPr>
                <w:rFonts w:hint="eastAsia" w:hAnsi="宋体" w:cs="宋体"/>
                <w:kern w:val="2"/>
                <w:sz w:val="21"/>
                <w:szCs w:val="21"/>
              </w:rPr>
              <w:t>评标方法</w:t>
            </w:r>
          </w:p>
        </w:tc>
        <w:tc>
          <w:tcPr>
            <w:tcW w:w="6332" w:type="dxa"/>
            <w:vAlign w:val="center"/>
          </w:tcPr>
          <w:p w14:paraId="342A24BF">
            <w:pPr>
              <w:spacing w:line="360" w:lineRule="auto"/>
              <w:rPr>
                <w:rFonts w:ascii="宋体" w:hAnsi="宋体" w:cs="宋体"/>
                <w:szCs w:val="21"/>
              </w:rPr>
            </w:pPr>
            <w:r>
              <w:rPr>
                <w:rFonts w:hint="eastAsia" w:ascii="宋体" w:hAnsi="宋体" w:cs="宋体"/>
                <w:szCs w:val="21"/>
              </w:rPr>
              <w:t>综合评分法</w:t>
            </w:r>
          </w:p>
        </w:tc>
      </w:tr>
      <w:tr w14:paraId="309C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7058B8B6">
            <w:pPr>
              <w:pStyle w:val="9"/>
              <w:spacing w:line="360" w:lineRule="auto"/>
              <w:jc w:val="center"/>
              <w:rPr>
                <w:rFonts w:hAnsi="宋体" w:cs="宋体"/>
                <w:kern w:val="2"/>
                <w:sz w:val="21"/>
                <w:szCs w:val="21"/>
              </w:rPr>
            </w:pPr>
            <w:r>
              <w:rPr>
                <w:rFonts w:hint="eastAsia" w:hAnsi="宋体" w:cs="宋体"/>
                <w:kern w:val="2"/>
                <w:sz w:val="21"/>
                <w:szCs w:val="21"/>
              </w:rPr>
              <w:t>28.1</w:t>
            </w:r>
          </w:p>
        </w:tc>
        <w:tc>
          <w:tcPr>
            <w:tcW w:w="2410" w:type="dxa"/>
            <w:vAlign w:val="center"/>
          </w:tcPr>
          <w:p w14:paraId="25CF932E">
            <w:pPr>
              <w:pStyle w:val="9"/>
              <w:spacing w:line="360" w:lineRule="auto"/>
              <w:jc w:val="center"/>
              <w:rPr>
                <w:rFonts w:hAnsi="宋体" w:cs="宋体"/>
                <w:kern w:val="2"/>
                <w:sz w:val="21"/>
                <w:szCs w:val="21"/>
              </w:rPr>
            </w:pPr>
            <w:r>
              <w:rPr>
                <w:rFonts w:hint="eastAsia" w:hAnsi="宋体" w:cs="宋体"/>
                <w:bCs/>
                <w:kern w:val="2"/>
                <w:sz w:val="21"/>
                <w:szCs w:val="21"/>
              </w:rPr>
              <w:t>履约保证金</w:t>
            </w:r>
          </w:p>
        </w:tc>
        <w:tc>
          <w:tcPr>
            <w:tcW w:w="6332" w:type="dxa"/>
            <w:vAlign w:val="center"/>
          </w:tcPr>
          <w:p w14:paraId="315C52B9">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是否要求中标人提交履约保证金：</w:t>
            </w:r>
          </w:p>
          <w:p w14:paraId="2CA8C37F">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w:t>
            </w:r>
          </w:p>
          <w:p w14:paraId="506E13C1">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（1）履约保证金总金额：合同金额的5%；</w:t>
            </w:r>
          </w:p>
          <w:p w14:paraId="794E4CCD">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（2）向采购人指定的银行账户通过转账、支票、汇票、本票或者金融机构、担保机构出具的保险保函（受益人为采购人）等非现金形式缴纳履约保证金。</w:t>
            </w:r>
          </w:p>
          <w:p w14:paraId="1D6DDA59">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（3）供应商应在合同签订后3个工作日内全额缴纳履约保证金</w:t>
            </w:r>
          </w:p>
          <w:p w14:paraId="2B9E4A4F">
            <w:pPr>
              <w:keepNext w:val="0"/>
              <w:keepLines w:val="0"/>
              <w:pageBreakBefore w:val="0"/>
              <w:widowControl w:val="0"/>
              <w:kinsoku/>
              <w:wordWrap w:val="0"/>
              <w:overflowPunct/>
              <w:topLinePunct/>
              <w:autoSpaceDE/>
              <w:autoSpaceDN/>
              <w:bidi w:val="0"/>
              <w:adjustRightInd/>
              <w:snapToGrid/>
              <w:spacing w:line="360" w:lineRule="auto"/>
              <w:ind w:right="0" w:rightChars="0" w:firstLine="210" w:firstLineChars="1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（4）在合同义务履约完毕后，采购人在收到供应商履约保证金退还申请之日起5个工作日内无息退还。</w:t>
            </w:r>
          </w:p>
          <w:p w14:paraId="75D2DF42">
            <w:pPr>
              <w:pStyle w:val="9"/>
              <w:spacing w:line="360" w:lineRule="auto"/>
              <w:rPr>
                <w:rFonts w:hAnsi="宋体" w:cs="宋体"/>
                <w:kern w:val="2"/>
                <w:sz w:val="21"/>
                <w:szCs w:val="21"/>
              </w:rPr>
            </w:pPr>
            <w:r>
              <w:rPr>
                <w:rFonts w:hint="eastAsia" w:ascii="宋体" w:hAnsi="宋体" w:eastAsia="宋体" w:cs="宋体"/>
                <w:kern w:val="2"/>
                <w:sz w:val="21"/>
                <w:szCs w:val="21"/>
                <w:lang w:val="en-US" w:eastAsia="zh-CN" w:bidi="ar-SA"/>
              </w:rPr>
              <w:t>□不要求</w:t>
            </w:r>
          </w:p>
        </w:tc>
      </w:tr>
      <w:tr w14:paraId="1394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4" w:type="dxa"/>
            <w:gridSpan w:val="2"/>
            <w:vAlign w:val="center"/>
          </w:tcPr>
          <w:p w14:paraId="3E03B37C">
            <w:pPr>
              <w:pStyle w:val="9"/>
              <w:spacing w:line="360" w:lineRule="auto"/>
              <w:jc w:val="center"/>
              <w:rPr>
                <w:rFonts w:hAnsi="宋体" w:cs="宋体"/>
                <w:kern w:val="2"/>
                <w:sz w:val="21"/>
                <w:szCs w:val="21"/>
              </w:rPr>
            </w:pPr>
            <w:r>
              <w:rPr>
                <w:rFonts w:hint="eastAsia" w:hAnsi="宋体" w:cs="宋体"/>
                <w:kern w:val="2"/>
                <w:sz w:val="21"/>
                <w:szCs w:val="21"/>
              </w:rPr>
              <w:t>29.1</w:t>
            </w:r>
          </w:p>
        </w:tc>
        <w:tc>
          <w:tcPr>
            <w:tcW w:w="2410" w:type="dxa"/>
            <w:vAlign w:val="center"/>
          </w:tcPr>
          <w:p w14:paraId="5D065F4A">
            <w:pPr>
              <w:pStyle w:val="9"/>
              <w:spacing w:line="360" w:lineRule="auto"/>
              <w:jc w:val="center"/>
              <w:rPr>
                <w:rFonts w:hAnsi="宋体" w:cs="宋体"/>
                <w:kern w:val="2"/>
                <w:sz w:val="21"/>
                <w:szCs w:val="21"/>
              </w:rPr>
            </w:pPr>
            <w:r>
              <w:rPr>
                <w:rFonts w:hint="eastAsia" w:hAnsi="宋体" w:cs="宋体"/>
                <w:kern w:val="2"/>
                <w:sz w:val="21"/>
                <w:szCs w:val="21"/>
              </w:rPr>
              <w:t>中标服务费</w:t>
            </w:r>
          </w:p>
        </w:tc>
        <w:tc>
          <w:tcPr>
            <w:tcW w:w="6332" w:type="dxa"/>
            <w:vAlign w:val="center"/>
          </w:tcPr>
          <w:p w14:paraId="00EBA662">
            <w:pPr>
              <w:pStyle w:val="9"/>
              <w:spacing w:line="360" w:lineRule="auto"/>
              <w:rPr>
                <w:rFonts w:hAnsi="宋体" w:cs="宋体"/>
                <w:kern w:val="2"/>
                <w:sz w:val="21"/>
                <w:szCs w:val="21"/>
              </w:rPr>
            </w:pPr>
            <w:r>
              <w:rPr>
                <w:rFonts w:hint="eastAsia" w:hAnsi="宋体" w:cs="宋体"/>
                <w:kern w:val="2"/>
                <w:sz w:val="21"/>
                <w:szCs w:val="21"/>
                <w:highlight w:val="none"/>
              </w:rPr>
              <w:t>参照国家计委“计价格[2002]1980号”文《招标代理服务收费管理暂行办法》规定的收费标准及发改办价格[2003]857号文件的规定</w:t>
            </w:r>
            <w:r>
              <w:rPr>
                <w:rFonts w:hint="eastAsia" w:hAnsi="宋体" w:cs="宋体"/>
                <w:kern w:val="2"/>
                <w:sz w:val="21"/>
                <w:szCs w:val="21"/>
                <w:highlight w:val="none"/>
                <w:lang w:eastAsia="zh-CN"/>
              </w:rPr>
              <w:t>，</w:t>
            </w:r>
            <w:r>
              <w:rPr>
                <w:rFonts w:hint="eastAsia" w:hAnsi="宋体" w:cs="宋体"/>
                <w:kern w:val="2"/>
                <w:sz w:val="21"/>
                <w:szCs w:val="21"/>
                <w:highlight w:val="none"/>
                <w:lang w:val="en-US" w:eastAsia="zh-CN"/>
              </w:rPr>
              <w:t>优惠后一标段中标服务费按10000.00元收取，</w:t>
            </w:r>
            <w:r>
              <w:rPr>
                <w:rFonts w:hint="eastAsia" w:hAnsi="宋体" w:cs="宋体"/>
                <w:kern w:val="2"/>
                <w:sz w:val="21"/>
                <w:szCs w:val="21"/>
                <w:highlight w:val="none"/>
              </w:rPr>
              <w:t>由中标人在领取中标通知书时支付给代理机构。</w:t>
            </w:r>
          </w:p>
        </w:tc>
      </w:tr>
      <w:tr w14:paraId="48A1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4" w:type="dxa"/>
            <w:gridSpan w:val="2"/>
            <w:vAlign w:val="center"/>
          </w:tcPr>
          <w:p w14:paraId="69B9F3B4">
            <w:pPr>
              <w:pStyle w:val="9"/>
              <w:spacing w:line="360" w:lineRule="auto"/>
              <w:jc w:val="center"/>
              <w:rPr>
                <w:rFonts w:hAnsi="宋体" w:cs="宋体"/>
                <w:kern w:val="2"/>
                <w:sz w:val="21"/>
                <w:szCs w:val="21"/>
              </w:rPr>
            </w:pPr>
            <w:r>
              <w:rPr>
                <w:rFonts w:hint="eastAsia" w:hAnsi="宋体" w:cs="宋体"/>
                <w:kern w:val="2"/>
                <w:sz w:val="21"/>
                <w:szCs w:val="21"/>
              </w:rPr>
              <w:t>31.1</w:t>
            </w:r>
          </w:p>
        </w:tc>
        <w:tc>
          <w:tcPr>
            <w:tcW w:w="2410" w:type="dxa"/>
            <w:vAlign w:val="center"/>
          </w:tcPr>
          <w:p w14:paraId="53301BFA">
            <w:pPr>
              <w:pStyle w:val="9"/>
              <w:spacing w:line="360" w:lineRule="auto"/>
              <w:jc w:val="center"/>
              <w:rPr>
                <w:rFonts w:hAnsi="宋体" w:cs="宋体"/>
                <w:kern w:val="2"/>
                <w:sz w:val="21"/>
                <w:szCs w:val="21"/>
              </w:rPr>
            </w:pPr>
            <w:r>
              <w:rPr>
                <w:rFonts w:hint="eastAsia" w:hAnsi="宋体" w:cs="宋体"/>
                <w:kern w:val="2"/>
                <w:sz w:val="21"/>
                <w:szCs w:val="21"/>
              </w:rPr>
              <w:t>需要补充的其他内容</w:t>
            </w:r>
          </w:p>
        </w:tc>
        <w:tc>
          <w:tcPr>
            <w:tcW w:w="6332" w:type="dxa"/>
            <w:vAlign w:val="center"/>
          </w:tcPr>
          <w:p w14:paraId="499322BE">
            <w:pPr>
              <w:pStyle w:val="9"/>
              <w:spacing w:line="360" w:lineRule="auto"/>
              <w:rPr>
                <w:rFonts w:hAnsi="宋体" w:cs="宋体"/>
                <w:b/>
                <w:bCs/>
                <w:kern w:val="2"/>
                <w:sz w:val="21"/>
                <w:szCs w:val="21"/>
              </w:rPr>
            </w:pPr>
            <w:r>
              <w:rPr>
                <w:rFonts w:hint="eastAsia" w:hAnsi="宋体" w:cs="宋体"/>
                <w:b/>
                <w:bCs/>
                <w:kern w:val="2"/>
                <w:sz w:val="21"/>
                <w:szCs w:val="21"/>
              </w:rPr>
              <w:t>招标文件同一内容的要求与本表不一致的，以本表要求为准。</w:t>
            </w:r>
          </w:p>
        </w:tc>
      </w:tr>
      <w:tr w14:paraId="5D27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4" w:type="dxa"/>
            <w:gridSpan w:val="2"/>
            <w:vAlign w:val="center"/>
          </w:tcPr>
          <w:p w14:paraId="7830C36C">
            <w:pPr>
              <w:pStyle w:val="9"/>
              <w:spacing w:line="360" w:lineRule="auto"/>
              <w:jc w:val="center"/>
              <w:rPr>
                <w:rFonts w:hint="default" w:hAnsi="宋体" w:eastAsia="宋体" w:cs="宋体"/>
                <w:kern w:val="2"/>
                <w:sz w:val="21"/>
                <w:szCs w:val="21"/>
                <w:lang w:val="en-US" w:eastAsia="zh-CN"/>
              </w:rPr>
            </w:pPr>
            <w:r>
              <w:rPr>
                <w:rFonts w:hint="eastAsia" w:hAnsi="宋体" w:cs="宋体"/>
                <w:kern w:val="2"/>
                <w:sz w:val="21"/>
                <w:szCs w:val="21"/>
                <w:lang w:val="en-US" w:eastAsia="zh-CN"/>
              </w:rPr>
              <w:t>32</w:t>
            </w:r>
          </w:p>
        </w:tc>
        <w:tc>
          <w:tcPr>
            <w:tcW w:w="2410" w:type="dxa"/>
            <w:vAlign w:val="center"/>
          </w:tcPr>
          <w:p w14:paraId="3DDCB4E1">
            <w:pPr>
              <w:pStyle w:val="9"/>
              <w:spacing w:line="360" w:lineRule="auto"/>
              <w:jc w:val="center"/>
              <w:rPr>
                <w:rFonts w:hint="eastAsia" w:hAnsi="宋体" w:cs="宋体"/>
                <w:kern w:val="2"/>
                <w:sz w:val="21"/>
                <w:szCs w:val="21"/>
              </w:rPr>
            </w:pPr>
            <w:r>
              <w:rPr>
                <w:rFonts w:hint="eastAsia" w:hAnsi="宋体" w:cs="宋体"/>
                <w:kern w:val="2"/>
                <w:sz w:val="21"/>
                <w:szCs w:val="21"/>
              </w:rPr>
              <w:t>落实政府采购政策</w:t>
            </w:r>
          </w:p>
        </w:tc>
        <w:tc>
          <w:tcPr>
            <w:tcW w:w="6332" w:type="dxa"/>
            <w:vAlign w:val="center"/>
          </w:tcPr>
          <w:p w14:paraId="7B089E23">
            <w:pPr>
              <w:pStyle w:val="22"/>
              <w:keepNext w:val="0"/>
              <w:keepLines w:val="0"/>
              <w:pageBreakBefore w:val="0"/>
              <w:widowControl w:val="0"/>
              <w:kinsoku/>
              <w:wordWrap w:val="0"/>
              <w:overflowPunct/>
              <w:topLinePunct/>
              <w:autoSpaceDE/>
              <w:autoSpaceDN/>
              <w:bidi w:val="0"/>
              <w:adjustRightInd/>
              <w:snapToGrid/>
              <w:spacing w:after="0" w:line="20" w:lineRule="atLeast"/>
              <w:ind w:right="0" w:rightChars="0"/>
              <w:contextualSpacing/>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一、中小企业价格扣除评分优惠政策</w:t>
            </w:r>
          </w:p>
          <w:p w14:paraId="3C195EBF">
            <w:pPr>
              <w:pStyle w:val="2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20" w:firstLineChars="20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是否适用于本项目：■适用    □不适用。</w:t>
            </w:r>
          </w:p>
          <w:p w14:paraId="526D91AE">
            <w:pPr>
              <w:pStyle w:val="2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20" w:firstLineChars="20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按照工信部联企业〔2011〕300 号文《关于印发中小企业划型标准规定的通知》及财政部、工信部《政府采购促进中小企业发展管理办法》（财库〔2020〕46 号）的规定提供《中小企业声明函》，否则评审时不予承认。</w:t>
            </w:r>
          </w:p>
          <w:p w14:paraId="1BA6B36C">
            <w:pPr>
              <w:keepNext w:val="0"/>
              <w:keepLines w:val="0"/>
              <w:pageBreakBefore w:val="0"/>
              <w:widowControl w:val="0"/>
              <w:kinsoku/>
              <w:wordWrap w:val="0"/>
              <w:overflowPunct/>
              <w:topLinePunct/>
              <w:autoSpaceDE/>
              <w:autoSpaceDN/>
              <w:bidi w:val="0"/>
              <w:adjustRightInd/>
              <w:snapToGrid/>
              <w:spacing w:line="20" w:lineRule="atLeast"/>
              <w:ind w:left="0"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w:t>
            </w:r>
          </w:p>
          <w:p w14:paraId="44B1472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①中小企业提供《中小企业声明函》时，标的名称须根据本次采购标的名称逐项填写。</w:t>
            </w:r>
          </w:p>
          <w:p w14:paraId="6CCF661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②投标人提供声明函内容不实的，属于提供虚假材料谋取中标、成交，依照《中华人民共和国政府采购法》等国家有关规定追究相应责任。</w:t>
            </w:r>
          </w:p>
          <w:p w14:paraId="03AA58C4">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b/>
                <w:bCs/>
                <w:color w:val="auto"/>
                <w:sz w:val="21"/>
                <w:szCs w:val="21"/>
                <w:highlight w:val="none"/>
                <w:lang w:val="en-US" w:eastAsia="zh-CN"/>
              </w:rPr>
            </w:pPr>
            <w:r>
              <w:rPr>
                <w:rFonts w:hint="eastAsia" w:ascii="宋体" w:hAnsi="宋体" w:eastAsia="宋体" w:cs="宋体"/>
                <w:kern w:val="2"/>
                <w:sz w:val="21"/>
                <w:szCs w:val="21"/>
                <w:highlight w:val="none"/>
                <w:lang w:val="en-US" w:eastAsia="zh-CN" w:bidi="ar-SA"/>
              </w:rPr>
              <w:t>③中标人享受本办法（财库〔2020〕46号）规定的中小企业扶持政策的，采购代理机构随中标结果公开中标人的《中小企业声明函》，接受社会监督。</w:t>
            </w:r>
          </w:p>
          <w:p w14:paraId="5407FFAE">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二、监狱企业价格扣除评分优惠政策</w:t>
            </w:r>
          </w:p>
          <w:p w14:paraId="6D42000B">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是否适用于本项目：■适用    □不适用。</w:t>
            </w:r>
          </w:p>
          <w:p w14:paraId="2B68B6BD">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若投标人为监狱企业，按照财政部、司法部发布的《关于政府采购支持监狱企业发展有关问题的通知》的规定，在政府采购活动中，监狱企业视同小型、微型企业，享受评审中价格扣除的政府采购政策。监狱企业在投标价格评审中给予10%的价格扣除优惠，须提供省级以上监狱管理局、戒毒管理局（含新疆生产建设兵团）出具的属于监狱企业的证明文件复印件，否则评审时不予承认。</w:t>
            </w:r>
          </w:p>
          <w:p w14:paraId="2ED24419">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注：监狱企业参加政府采购活动时，应当提供由省级以上监狱管理局、戒毒管理局（含新疆生产建设兵团）出具的属于监狱企业的证明文件。</w:t>
            </w:r>
          </w:p>
          <w:p w14:paraId="440D9EB9">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三、残疾人福利性单位价格扣除优惠政策</w:t>
            </w:r>
          </w:p>
          <w:p w14:paraId="4A5DA939">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是否适用于本项目：■适用    □不适用。</w:t>
            </w:r>
          </w:p>
          <w:p w14:paraId="01068749">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投标人如属残疾人福利性单位，产品价格需扣除的，须按照关于促进残疾人就业政府采购政策的通知（财库〔2017〕141 号）的规定提供《残疾人福利性单位声明函》复印件，否则评审时不予承认。在政府采购活动中，残疾人福利性单位视同小型、微型企业，享受评审中价格扣除等促进中小企业发展的政府采购政策。 </w:t>
            </w:r>
          </w:p>
          <w:p w14:paraId="0A69816F">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残疾人福利性单位在参加政府采购活动时，应当提供《残疾人福利性单位声明函》，并对声明的真实性负责。中标人为残疾人福利性单位的，采购人或者其委托的采购代理机构应当随中标、中标结果同时公告其《残疾人福利性单位声明函》，接受社会监督。</w:t>
            </w:r>
          </w:p>
          <w:p w14:paraId="2E2F7FEF">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四、节能产品、环境标志产品</w:t>
            </w:r>
          </w:p>
          <w:p w14:paraId="0BFD78B4">
            <w:pPr>
              <w:keepNext w:val="0"/>
              <w:keepLines w:val="0"/>
              <w:pageBreakBefore w:val="0"/>
              <w:widowControl w:val="0"/>
              <w:kinsoku/>
              <w:wordWrap w:val="0"/>
              <w:overflowPunct/>
              <w:topLinePunct/>
              <w:autoSpaceDE/>
              <w:autoSpaceDN/>
              <w:bidi w:val="0"/>
              <w:adjustRightInd/>
              <w:snapToGrid/>
              <w:spacing w:line="20" w:lineRule="atLeast"/>
              <w:ind w:right="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是否适用于本项目： □适用   ■不适用。</w:t>
            </w:r>
          </w:p>
          <w:p w14:paraId="758A34BD">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若投标产品为节能产品、环境标志产品且能提供有效的认证证书及相关证明材料的（相关证明材料指：最新版的政府采购节能产品、环境标志产品认证机构名录、节能产品政府采购品目清单、环境标志产品政府采购品目清单等），在商务评分时给予对应的加分（若项目需求及技术要求为政府强制采购产品，则不再对节能产品进行评审价格的扣除）。</w:t>
            </w:r>
          </w:p>
          <w:p w14:paraId="3C756DD1">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b/>
                <w:bCs/>
                <w:snapToGrid w:val="0"/>
                <w:color w:val="auto"/>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节能产品、环境标志产品清单可通过中国政府采购网（http://www.ccgp.gov.cn/）、国家发展改革委网站（http://hzs.ndrc.gov.cn/）以及生态环境部网站（http://www.sepa.gov.cn/）查阅、下载。</w:t>
            </w:r>
          </w:p>
          <w:p w14:paraId="16A74DB5">
            <w:pPr>
              <w:keepNext w:val="0"/>
              <w:keepLines w:val="0"/>
              <w:pageBreakBefore w:val="0"/>
              <w:widowControl w:val="0"/>
              <w:kinsoku/>
              <w:wordWrap w:val="0"/>
              <w:overflowPunct/>
              <w:topLinePunct/>
              <w:autoSpaceDE/>
              <w:autoSpaceDN/>
              <w:bidi w:val="0"/>
              <w:adjustRightInd/>
              <w:snapToGrid/>
              <w:spacing w:line="20" w:lineRule="atLeast"/>
              <w:ind w:left="0" w:leftChars="0" w:right="0" w:firstLine="420" w:firstLineChars="200"/>
              <w:jc w:val="left"/>
              <w:textAlignment w:val="auto"/>
              <w:rPr>
                <w:rFonts w:hint="eastAsia" w:ascii="仿宋" w:hAnsi="仿宋" w:eastAsia="仿宋" w:cs="仿宋"/>
                <w:b/>
                <w:bCs/>
                <w:color w:val="auto"/>
                <w:sz w:val="21"/>
                <w:szCs w:val="21"/>
                <w:highlight w:val="none"/>
              </w:rPr>
            </w:pPr>
            <w:r>
              <w:rPr>
                <w:rFonts w:hint="eastAsia" w:ascii="宋体" w:hAnsi="宋体" w:eastAsia="宋体" w:cs="宋体"/>
                <w:kern w:val="2"/>
                <w:sz w:val="21"/>
                <w:szCs w:val="21"/>
                <w:highlight w:val="none"/>
                <w:lang w:val="en-US" w:eastAsia="zh-CN" w:bidi="ar-SA"/>
              </w:rPr>
              <w:t>注：上述政策不重复享受，如投标人同时具备两个及以上政策优惠，仅享受最高的优惠对价格进行扣除。</w:t>
            </w:r>
          </w:p>
          <w:p w14:paraId="45B4614F">
            <w:pPr>
              <w:keepNext w:val="0"/>
              <w:keepLines w:val="0"/>
              <w:pageBreakBefore w:val="0"/>
              <w:widowControl w:val="0"/>
              <w:kinsoku/>
              <w:wordWrap w:val="0"/>
              <w:overflowPunct/>
              <w:topLinePunct/>
              <w:autoSpaceDE/>
              <w:autoSpaceDN/>
              <w:bidi w:val="0"/>
              <w:adjustRightInd/>
              <w:snapToGrid/>
              <w:spacing w:line="20" w:lineRule="atLeast"/>
              <w:ind w:right="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五、强制采购节能产品：□适用    ■不适用。</w:t>
            </w:r>
          </w:p>
          <w:p w14:paraId="3249CBC1">
            <w:pPr>
              <w:pStyle w:val="22"/>
              <w:keepNext w:val="0"/>
              <w:keepLines w:val="0"/>
              <w:pageBreakBefore w:val="0"/>
              <w:widowControl w:val="0"/>
              <w:kinsoku/>
              <w:wordWrap w:val="0"/>
              <w:overflowPunct/>
              <w:topLinePunct/>
              <w:autoSpaceDE/>
              <w:autoSpaceDN/>
              <w:bidi w:val="0"/>
              <w:adjustRightInd/>
              <w:snapToGrid/>
              <w:spacing w:after="0" w:line="20" w:lineRule="atLeast"/>
              <w:ind w:left="0" w:leftChars="0" w:right="0" w:rightChars="0" w:firstLine="420" w:firstLineChars="20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14:paraId="1CB5CC26">
            <w:pPr>
              <w:pStyle w:val="22"/>
              <w:keepNext w:val="0"/>
              <w:keepLines w:val="0"/>
              <w:pageBreakBefore w:val="0"/>
              <w:widowControl w:val="0"/>
              <w:kinsoku/>
              <w:wordWrap w:val="0"/>
              <w:overflowPunct/>
              <w:topLinePunct/>
              <w:autoSpaceDE/>
              <w:autoSpaceDN/>
              <w:bidi w:val="0"/>
              <w:adjustRightInd/>
              <w:snapToGrid/>
              <w:spacing w:after="0" w:line="20" w:lineRule="atLeast"/>
              <w:ind w:left="0" w:right="0" w:rightChars="0"/>
              <w:contextualSpacing/>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监狱企业、残疾人福利性单位属于小型、微型企业的，不重复享受政策。</w:t>
            </w:r>
          </w:p>
          <w:p w14:paraId="0B9BA655">
            <w:pPr>
              <w:pStyle w:val="22"/>
              <w:keepNext w:val="0"/>
              <w:keepLines w:val="0"/>
              <w:pageBreakBefore w:val="0"/>
              <w:widowControl w:val="0"/>
              <w:kinsoku/>
              <w:wordWrap w:val="0"/>
              <w:overflowPunct/>
              <w:topLinePunct/>
              <w:autoSpaceDE/>
              <w:autoSpaceDN/>
              <w:bidi w:val="0"/>
              <w:adjustRightInd/>
              <w:snapToGrid/>
              <w:spacing w:after="0" w:line="20" w:lineRule="atLeast"/>
              <w:ind w:right="0" w:rightChars="0"/>
              <w:contextualSpacing/>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六、对本国产品的支持政策</w:t>
            </w:r>
          </w:p>
          <w:p w14:paraId="7AA32A58">
            <w:pPr>
              <w:pStyle w:val="9"/>
              <w:spacing w:line="360" w:lineRule="auto"/>
              <w:rPr>
                <w:rFonts w:hint="eastAsia" w:hAnsi="宋体" w:cs="宋体"/>
                <w:b/>
                <w:bCs/>
                <w:kern w:val="2"/>
                <w:sz w:val="21"/>
                <w:szCs w:val="21"/>
              </w:rPr>
            </w:pPr>
            <w:r>
              <w:rPr>
                <w:rFonts w:hint="default" w:ascii="宋体" w:hAnsi="宋体" w:eastAsia="宋体" w:cs="宋体"/>
                <w:kern w:val="2"/>
                <w:sz w:val="21"/>
                <w:szCs w:val="21"/>
                <w:highlight w:val="none"/>
                <w:lang w:val="en-US" w:eastAsia="zh-CN" w:bidi="ar-SA"/>
              </w:rPr>
              <w:t>依据《国务院办公厅关于在政府采购中实施本国产品标准及相关政策的通知》（国办发〔2025〕34号）三、对本国产品的支持政策</w:t>
            </w:r>
            <w:r>
              <w:rPr>
                <w:rFonts w:hint="eastAsia" w:ascii="宋体" w:hAnsi="宋体" w:eastAsia="宋体" w:cs="宋体"/>
                <w:kern w:val="2"/>
                <w:sz w:val="21"/>
                <w:szCs w:val="21"/>
                <w:highlight w:val="none"/>
                <w:lang w:val="en-US" w:eastAsia="zh-CN" w:bidi="ar-SA"/>
              </w:rPr>
              <w:t>”：</w:t>
            </w:r>
            <w:r>
              <w:rPr>
                <w:rFonts w:hint="default" w:ascii="宋体" w:hAnsi="宋体" w:eastAsia="宋体" w:cs="宋体"/>
                <w:kern w:val="2"/>
                <w:sz w:val="21"/>
                <w:szCs w:val="21"/>
                <w:highlight w:val="none"/>
                <w:lang w:val="en-US" w:eastAsia="zh-CN" w:bidi="ar-SA"/>
              </w:rPr>
              <w:t>政府采购活动中既有本国产品又有非本国产品参与竞争的，依法对本国产品给予价格评审优惠，对本国产品的报价给予20%的价格扣除，用扣除后的价格参与评审。当采购项目或者采购包中含有多种产品，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为该采购项目或者采购包提供的符合本国产品标准的产品成本之和占该</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提供的全部产品成本之和的比例达到80%以上时，依法对该</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提供的全部产品给予价格评审优惠，即对该</w:t>
            </w:r>
            <w:r>
              <w:rPr>
                <w:rFonts w:hint="eastAsia" w:ascii="宋体" w:hAnsi="宋体" w:eastAsia="宋体" w:cs="宋体"/>
                <w:kern w:val="2"/>
                <w:sz w:val="21"/>
                <w:szCs w:val="21"/>
                <w:highlight w:val="none"/>
                <w:lang w:val="en-US" w:eastAsia="zh-CN" w:bidi="ar-SA"/>
              </w:rPr>
              <w:t>投标人</w:t>
            </w:r>
            <w:r>
              <w:rPr>
                <w:rFonts w:hint="default" w:ascii="宋体" w:hAnsi="宋体" w:eastAsia="宋体" w:cs="宋体"/>
                <w:kern w:val="2"/>
                <w:sz w:val="21"/>
                <w:szCs w:val="21"/>
                <w:highlight w:val="none"/>
                <w:lang w:val="en-US" w:eastAsia="zh-CN" w:bidi="ar-SA"/>
              </w:rPr>
              <w:t>提供的全部产品的总报价给予20%的价格扣除，用扣除后的价格参与评审。</w:t>
            </w:r>
          </w:p>
        </w:tc>
      </w:tr>
      <w:tr w14:paraId="6262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264" w:type="dxa"/>
            <w:gridSpan w:val="2"/>
            <w:vAlign w:val="center"/>
          </w:tcPr>
          <w:p w14:paraId="2F6F6B86">
            <w:pPr>
              <w:pStyle w:val="9"/>
              <w:spacing w:line="360" w:lineRule="auto"/>
              <w:jc w:val="center"/>
              <w:rPr>
                <w:rFonts w:hint="eastAsia" w:hAnsi="宋体" w:cs="宋体"/>
                <w:kern w:val="2"/>
                <w:sz w:val="21"/>
                <w:szCs w:val="21"/>
                <w:lang w:val="en-US" w:eastAsia="zh-CN"/>
              </w:rPr>
            </w:pPr>
            <w:r>
              <w:rPr>
                <w:rFonts w:hint="eastAsia" w:hAnsi="宋体" w:cs="宋体"/>
                <w:kern w:val="2"/>
                <w:sz w:val="21"/>
                <w:szCs w:val="21"/>
                <w:lang w:val="en-US" w:eastAsia="zh-CN"/>
              </w:rPr>
              <w:t>33</w:t>
            </w:r>
          </w:p>
        </w:tc>
        <w:tc>
          <w:tcPr>
            <w:tcW w:w="2410" w:type="dxa"/>
            <w:vAlign w:val="center"/>
          </w:tcPr>
          <w:p w14:paraId="26ACEB8D">
            <w:pPr>
              <w:pStyle w:val="9"/>
              <w:spacing w:line="360" w:lineRule="auto"/>
              <w:jc w:val="center"/>
              <w:rPr>
                <w:rFonts w:hint="eastAsia" w:hAnsi="宋体" w:cs="宋体"/>
                <w:kern w:val="2"/>
                <w:sz w:val="21"/>
                <w:szCs w:val="21"/>
              </w:rPr>
            </w:pPr>
            <w:r>
              <w:rPr>
                <w:rFonts w:hint="eastAsia" w:ascii="宋体" w:hAnsi="宋体" w:eastAsia="宋体" w:cs="宋体"/>
                <w:color w:val="auto"/>
                <w:sz w:val="21"/>
                <w:szCs w:val="21"/>
                <w:highlight w:val="none"/>
              </w:rPr>
              <w:t>标的所属行业</w:t>
            </w:r>
          </w:p>
        </w:tc>
        <w:tc>
          <w:tcPr>
            <w:tcW w:w="6332" w:type="dxa"/>
            <w:vAlign w:val="center"/>
          </w:tcPr>
          <w:p w14:paraId="04F214FF">
            <w:pPr>
              <w:pStyle w:val="9"/>
              <w:spacing w:line="360" w:lineRule="auto"/>
              <w:rPr>
                <w:rFonts w:hint="default" w:ascii="仿宋" w:hAnsi="仿宋" w:eastAsia="仿宋" w:cs="仿宋"/>
                <w:b w:val="0"/>
                <w:bCs w:val="0"/>
                <w:snapToGrid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bidi="ar-SA"/>
              </w:rPr>
              <w:t>参加本项目投标的中小微企业应当符合</w:t>
            </w:r>
            <w:r>
              <w:rPr>
                <w:rFonts w:hint="eastAsia" w:ascii="宋体" w:hAnsi="宋体" w:eastAsia="宋体" w:cs="宋体"/>
                <w:b/>
                <w:bCs/>
                <w:color w:val="auto"/>
                <w:kern w:val="0"/>
                <w:sz w:val="21"/>
                <w:szCs w:val="21"/>
                <w:highlight w:val="none"/>
                <w:u w:val="single"/>
                <w:lang w:val="en-US" w:eastAsia="zh-CN" w:bidi="ar-SA"/>
              </w:rPr>
              <w:t>批发业</w:t>
            </w:r>
            <w:r>
              <w:rPr>
                <w:rFonts w:hint="eastAsia" w:ascii="宋体" w:hAnsi="宋体" w:eastAsia="宋体" w:cs="宋体"/>
                <w:b w:val="0"/>
                <w:bCs w:val="0"/>
                <w:color w:val="auto"/>
                <w:kern w:val="0"/>
                <w:sz w:val="21"/>
                <w:szCs w:val="21"/>
                <w:highlight w:val="none"/>
                <w:lang w:val="en-US" w:eastAsia="zh-CN" w:bidi="ar-SA"/>
              </w:rPr>
              <w:t>行业的中小企业划分标准</w:t>
            </w:r>
            <w:r>
              <w:rPr>
                <w:rFonts w:hint="eastAsia" w:hAnsi="宋体" w:cs="宋体"/>
                <w:b w:val="0"/>
                <w:bCs w:val="0"/>
                <w:color w:val="auto"/>
                <w:kern w:val="0"/>
                <w:sz w:val="21"/>
                <w:szCs w:val="21"/>
                <w:highlight w:val="none"/>
                <w:lang w:val="en-US" w:eastAsia="zh-CN" w:bidi="ar-SA"/>
              </w:rPr>
              <w:t>。</w:t>
            </w:r>
          </w:p>
        </w:tc>
      </w:tr>
    </w:tbl>
    <w:p w14:paraId="693B5454">
      <w:pPr>
        <w:pStyle w:val="3"/>
        <w:numPr>
          <w:ilvl w:val="1"/>
          <w:numId w:val="0"/>
        </w:numPr>
        <w:jc w:val="center"/>
        <w:rPr>
          <w:rFonts w:ascii="宋体" w:hAnsi="宋体" w:eastAsia="宋体" w:cs="宋体"/>
          <w:sz w:val="30"/>
          <w:szCs w:val="30"/>
        </w:rPr>
      </w:pPr>
      <w:r>
        <w:rPr>
          <w:rFonts w:hint="eastAsia" w:ascii="宋体" w:hAnsi="宋体" w:eastAsia="宋体" w:cs="宋体"/>
        </w:rPr>
        <w:br w:type="page"/>
      </w:r>
      <w:bookmarkStart w:id="103" w:name="_Toc447720938"/>
      <w:bookmarkStart w:id="104" w:name="_Toc4"/>
      <w:bookmarkStart w:id="105" w:name="_Toc212648371"/>
      <w:bookmarkStart w:id="106" w:name="_Toc373252446"/>
      <w:bookmarkStart w:id="107" w:name="_Toc5596"/>
      <w:bookmarkStart w:id="108" w:name="_Toc22340"/>
      <w:bookmarkStart w:id="109" w:name="_Toc20597"/>
      <w:bookmarkStart w:id="110" w:name="_Toc22423"/>
      <w:r>
        <w:rPr>
          <w:rFonts w:hint="eastAsia" w:ascii="宋体" w:hAnsi="宋体" w:eastAsia="宋体" w:cs="宋体"/>
          <w:sz w:val="30"/>
          <w:szCs w:val="30"/>
        </w:rPr>
        <w:t>一、总则</w:t>
      </w:r>
      <w:bookmarkEnd w:id="103"/>
      <w:bookmarkEnd w:id="104"/>
      <w:bookmarkEnd w:id="105"/>
      <w:bookmarkEnd w:id="106"/>
      <w:bookmarkEnd w:id="107"/>
      <w:bookmarkEnd w:id="108"/>
      <w:bookmarkEnd w:id="109"/>
      <w:bookmarkEnd w:id="110"/>
    </w:p>
    <w:p w14:paraId="50865748">
      <w:pPr>
        <w:pStyle w:val="9"/>
        <w:spacing w:line="360" w:lineRule="auto"/>
        <w:ind w:left="243" w:hanging="242" w:hangingChars="101"/>
        <w:jc w:val="left"/>
        <w:rPr>
          <w:rFonts w:hAnsi="宋体" w:cs="宋体"/>
          <w:sz w:val="24"/>
          <w:szCs w:val="24"/>
        </w:rPr>
      </w:pPr>
      <w:r>
        <w:rPr>
          <w:rFonts w:hint="eastAsia" w:hAnsi="宋体" w:cs="宋体"/>
          <w:b/>
          <w:sz w:val="24"/>
          <w:szCs w:val="24"/>
        </w:rPr>
        <w:t>1、采购人、采购代理机构、项目名称及招标编号：详见招标文件“投标人须知前附表”</w:t>
      </w:r>
      <w:r>
        <w:rPr>
          <w:rFonts w:hint="eastAsia" w:hAnsi="宋体" w:cs="宋体"/>
          <w:sz w:val="24"/>
          <w:szCs w:val="24"/>
        </w:rPr>
        <w:t>。</w:t>
      </w:r>
    </w:p>
    <w:p w14:paraId="0245AAAA">
      <w:pPr>
        <w:spacing w:line="360" w:lineRule="auto"/>
        <w:jc w:val="left"/>
        <w:rPr>
          <w:rFonts w:ascii="宋体" w:hAnsi="宋体" w:cs="宋体"/>
          <w:b/>
          <w:sz w:val="24"/>
        </w:rPr>
      </w:pPr>
      <w:r>
        <w:rPr>
          <w:rFonts w:hint="eastAsia" w:ascii="宋体" w:hAnsi="宋体" w:cs="宋体"/>
          <w:b/>
          <w:sz w:val="24"/>
        </w:rPr>
        <w:t>2、资金来源</w:t>
      </w:r>
    </w:p>
    <w:p w14:paraId="30F5405D">
      <w:pPr>
        <w:spacing w:line="360" w:lineRule="auto"/>
        <w:jc w:val="left"/>
        <w:rPr>
          <w:rFonts w:ascii="宋体" w:hAnsi="宋体" w:cs="宋体"/>
          <w:sz w:val="24"/>
        </w:rPr>
      </w:pPr>
      <w:r>
        <w:rPr>
          <w:rFonts w:hint="eastAsia" w:ascii="宋体" w:hAnsi="宋体" w:cs="宋体"/>
          <w:sz w:val="24"/>
        </w:rPr>
        <w:t>2.1资金来源：财政资金。</w:t>
      </w:r>
    </w:p>
    <w:p w14:paraId="322257B2">
      <w:pPr>
        <w:adjustRightInd w:val="0"/>
        <w:spacing w:line="360" w:lineRule="auto"/>
        <w:jc w:val="left"/>
        <w:rPr>
          <w:rFonts w:ascii="宋体" w:hAnsi="宋体" w:cs="宋体"/>
          <w:sz w:val="24"/>
        </w:rPr>
      </w:pPr>
      <w:r>
        <w:rPr>
          <w:rFonts w:hint="eastAsia" w:ascii="宋体" w:hAnsi="宋体" w:cs="宋体"/>
          <w:sz w:val="24"/>
        </w:rPr>
        <w:t>2.2采购预算：详见本项目招标公告；最高限价：详见本项目招标公告。</w:t>
      </w:r>
    </w:p>
    <w:p w14:paraId="432FB94B">
      <w:pPr>
        <w:spacing w:line="360" w:lineRule="auto"/>
        <w:jc w:val="left"/>
        <w:rPr>
          <w:rFonts w:ascii="宋体" w:hAnsi="宋体" w:cs="宋体"/>
          <w:b/>
          <w:sz w:val="24"/>
        </w:rPr>
      </w:pPr>
      <w:r>
        <w:rPr>
          <w:rFonts w:hint="eastAsia" w:ascii="宋体" w:hAnsi="宋体" w:cs="宋体"/>
          <w:b/>
          <w:sz w:val="24"/>
        </w:rPr>
        <w:t>3、招标范围</w:t>
      </w:r>
    </w:p>
    <w:p w14:paraId="079AAD3E">
      <w:pPr>
        <w:spacing w:line="360" w:lineRule="auto"/>
        <w:jc w:val="left"/>
        <w:rPr>
          <w:rFonts w:ascii="宋体" w:hAnsi="宋体" w:cs="宋体"/>
          <w:sz w:val="24"/>
        </w:rPr>
      </w:pPr>
      <w:r>
        <w:rPr>
          <w:rFonts w:hint="eastAsia" w:ascii="宋体" w:hAnsi="宋体" w:cs="宋体"/>
          <w:sz w:val="24"/>
        </w:rPr>
        <w:t>3.1本项目招标范围：见“</w:t>
      </w:r>
      <w:r>
        <w:rPr>
          <w:rFonts w:hint="eastAsia" w:ascii="宋体" w:hAnsi="宋体" w:cs="宋体"/>
          <w:b/>
          <w:sz w:val="24"/>
        </w:rPr>
        <w:t>投标人须知前附表</w:t>
      </w:r>
      <w:r>
        <w:rPr>
          <w:rFonts w:hint="eastAsia" w:ascii="宋体" w:hAnsi="宋体" w:cs="宋体"/>
          <w:sz w:val="24"/>
        </w:rPr>
        <w:t>”。</w:t>
      </w:r>
    </w:p>
    <w:p w14:paraId="6C5F088D">
      <w:pPr>
        <w:spacing w:line="360" w:lineRule="auto"/>
        <w:jc w:val="left"/>
        <w:rPr>
          <w:rFonts w:ascii="宋体" w:hAnsi="宋体" w:cs="宋体"/>
          <w:sz w:val="24"/>
        </w:rPr>
      </w:pPr>
      <w:r>
        <w:rPr>
          <w:rFonts w:hint="eastAsia" w:ascii="宋体" w:hAnsi="宋体" w:cs="宋体"/>
          <w:sz w:val="24"/>
        </w:rPr>
        <w:t>3.2本项目交货期和交货地点：见“</w:t>
      </w:r>
      <w:r>
        <w:rPr>
          <w:rFonts w:hint="eastAsia" w:ascii="宋体" w:hAnsi="宋体" w:cs="宋体"/>
          <w:b/>
          <w:sz w:val="24"/>
        </w:rPr>
        <w:t>投标人须知前附表</w:t>
      </w:r>
      <w:r>
        <w:rPr>
          <w:rFonts w:hint="eastAsia" w:ascii="宋体" w:hAnsi="宋体" w:cs="宋体"/>
          <w:sz w:val="24"/>
        </w:rPr>
        <w:t>”。</w:t>
      </w:r>
    </w:p>
    <w:p w14:paraId="6D74269C">
      <w:pPr>
        <w:spacing w:line="360" w:lineRule="auto"/>
        <w:jc w:val="left"/>
        <w:rPr>
          <w:rFonts w:ascii="宋体" w:hAnsi="宋体" w:cs="宋体"/>
          <w:b/>
          <w:sz w:val="24"/>
        </w:rPr>
      </w:pPr>
      <w:r>
        <w:rPr>
          <w:rFonts w:hint="eastAsia" w:ascii="宋体" w:hAnsi="宋体" w:cs="宋体"/>
          <w:b/>
          <w:sz w:val="24"/>
        </w:rPr>
        <w:t>4、合格的投标人</w:t>
      </w:r>
    </w:p>
    <w:p w14:paraId="01E32B26">
      <w:pPr>
        <w:pStyle w:val="9"/>
        <w:spacing w:line="360" w:lineRule="auto"/>
        <w:rPr>
          <w:rFonts w:hAnsi="宋体" w:cs="宋体"/>
          <w:kern w:val="2"/>
          <w:sz w:val="24"/>
          <w:szCs w:val="24"/>
        </w:rPr>
      </w:pPr>
      <w:r>
        <w:rPr>
          <w:rFonts w:hint="eastAsia" w:hAnsi="宋体" w:cs="宋体"/>
          <w:kern w:val="2"/>
          <w:sz w:val="24"/>
          <w:szCs w:val="24"/>
        </w:rPr>
        <w:t>4.1应具备《中华人民共和国政府采购法》第二十二条规定的条件并提供下列材料：</w:t>
      </w:r>
    </w:p>
    <w:p w14:paraId="7DEF14FA">
      <w:pPr>
        <w:pStyle w:val="9"/>
        <w:spacing w:line="360" w:lineRule="auto"/>
        <w:rPr>
          <w:rFonts w:hAnsi="宋体" w:cs="宋体"/>
          <w:kern w:val="2"/>
          <w:sz w:val="24"/>
          <w:szCs w:val="24"/>
        </w:rPr>
      </w:pPr>
      <w:r>
        <w:rPr>
          <w:rFonts w:hint="eastAsia" w:hAnsi="宋体" w:cs="宋体"/>
          <w:kern w:val="2"/>
          <w:sz w:val="24"/>
          <w:szCs w:val="24"/>
        </w:rPr>
        <w:t>4.1.1提供有效的营业执照或事业单位法人证书或其他类似的法定证明文件；</w:t>
      </w:r>
    </w:p>
    <w:p w14:paraId="4C13FAC0">
      <w:pPr>
        <w:pStyle w:val="9"/>
        <w:spacing w:line="360" w:lineRule="auto"/>
        <w:rPr>
          <w:rFonts w:hAnsi="宋体" w:cs="宋体"/>
          <w:kern w:val="2"/>
          <w:sz w:val="24"/>
          <w:szCs w:val="24"/>
        </w:rPr>
      </w:pPr>
      <w:r>
        <w:rPr>
          <w:rFonts w:hint="eastAsia" w:hAnsi="宋体" w:cs="宋体"/>
          <w:kern w:val="2"/>
          <w:sz w:val="24"/>
          <w:szCs w:val="24"/>
        </w:rPr>
        <w:t>4.1.2提供2022年度至202</w:t>
      </w:r>
      <w:r>
        <w:rPr>
          <w:rFonts w:hint="eastAsia" w:hAnsi="宋体" w:cs="宋体"/>
          <w:kern w:val="2"/>
          <w:sz w:val="24"/>
          <w:szCs w:val="24"/>
          <w:lang w:val="en-US" w:eastAsia="zh-CN"/>
        </w:rPr>
        <w:t>5</w:t>
      </w:r>
      <w:r>
        <w:rPr>
          <w:rFonts w:hint="eastAsia" w:hAnsi="宋体" w:cs="宋体"/>
          <w:kern w:val="2"/>
          <w:sz w:val="24"/>
          <w:szCs w:val="24"/>
        </w:rPr>
        <w:t>年度任意一年经第三方审计的财务报告及报表，成立时间不足一年的投标人若不能提供上述财务报告及报表的，可提供投标文件提交截止时间前三个月内开户银行出具的资信证明或财务情况说明；</w:t>
      </w:r>
    </w:p>
    <w:p w14:paraId="2A22E6C6">
      <w:pPr>
        <w:pStyle w:val="9"/>
        <w:spacing w:line="360" w:lineRule="auto"/>
        <w:rPr>
          <w:rFonts w:hAnsi="宋体" w:cs="宋体"/>
          <w:kern w:val="2"/>
          <w:sz w:val="24"/>
          <w:szCs w:val="24"/>
        </w:rPr>
      </w:pPr>
      <w:r>
        <w:rPr>
          <w:rFonts w:hint="eastAsia" w:hAnsi="宋体" w:cs="宋体"/>
          <w:kern w:val="2"/>
          <w:sz w:val="24"/>
          <w:szCs w:val="24"/>
        </w:rPr>
        <w:t>4.1.3提供投标人具有履行合同所必需的设备和专业技术能力证明材料或书面声明；</w:t>
      </w:r>
    </w:p>
    <w:p w14:paraId="7B7B24A9">
      <w:pPr>
        <w:pStyle w:val="9"/>
        <w:spacing w:line="360" w:lineRule="auto"/>
        <w:rPr>
          <w:rFonts w:hAnsi="宋体" w:cs="宋体"/>
          <w:kern w:val="2"/>
          <w:sz w:val="24"/>
          <w:szCs w:val="24"/>
        </w:rPr>
      </w:pPr>
      <w:r>
        <w:rPr>
          <w:rFonts w:hint="eastAsia" w:hAnsi="宋体" w:cs="宋体"/>
          <w:kern w:val="2"/>
          <w:sz w:val="24"/>
          <w:szCs w:val="24"/>
        </w:rPr>
        <w:t>4.1.4提供202</w:t>
      </w:r>
      <w:r>
        <w:rPr>
          <w:rFonts w:hint="eastAsia" w:hAnsi="宋体" w:cs="宋体"/>
          <w:kern w:val="2"/>
          <w:sz w:val="24"/>
          <w:szCs w:val="24"/>
          <w:lang w:val="en-US" w:eastAsia="zh-CN"/>
        </w:rPr>
        <w:t>5</w:t>
      </w:r>
      <w:r>
        <w:rPr>
          <w:rFonts w:hint="eastAsia" w:hAnsi="宋体" w:cs="宋体"/>
          <w:kern w:val="2"/>
          <w:sz w:val="24"/>
          <w:szCs w:val="24"/>
        </w:rPr>
        <w:t>年</w:t>
      </w:r>
      <w:r>
        <w:rPr>
          <w:rFonts w:hint="eastAsia" w:hAnsi="宋体" w:cs="宋体"/>
          <w:kern w:val="2"/>
          <w:sz w:val="24"/>
          <w:szCs w:val="24"/>
          <w:lang w:val="en-US" w:eastAsia="zh-CN"/>
        </w:rPr>
        <w:t>10</w:t>
      </w:r>
      <w:r>
        <w:rPr>
          <w:rFonts w:hint="eastAsia" w:hAnsi="宋体" w:cs="宋体"/>
          <w:kern w:val="2"/>
          <w:sz w:val="24"/>
          <w:szCs w:val="24"/>
        </w:rPr>
        <w:t>月至今任意1个月依法缴纳税收和缴纳社会保障资金的证明（成立未满1个月的可提供相关情况说明；依法免税或不需要缴纳社会保障资金的，应提供相应文件证明其依法免税或不需要缴纳社会保障资金）；</w:t>
      </w:r>
    </w:p>
    <w:p w14:paraId="52CA457A">
      <w:pPr>
        <w:pStyle w:val="9"/>
        <w:spacing w:line="360" w:lineRule="auto"/>
        <w:rPr>
          <w:rFonts w:hAnsi="宋体" w:cs="宋体"/>
          <w:kern w:val="2"/>
          <w:sz w:val="24"/>
          <w:szCs w:val="24"/>
        </w:rPr>
      </w:pPr>
      <w:r>
        <w:rPr>
          <w:rFonts w:hint="eastAsia" w:hAnsi="宋体" w:cs="宋体"/>
          <w:kern w:val="2"/>
          <w:sz w:val="24"/>
          <w:szCs w:val="24"/>
        </w:rPr>
        <w:t>4.1.5提供投标人参加政府采购活动前三年内，在经营活动中没有重大违法记录（重大违法记录，是指投标人因违法经营受到刑事处罚或者责令停产停业、吊销许可证或者执照、较大数额罚款等行政处罚）的书面声明；</w:t>
      </w:r>
    </w:p>
    <w:p w14:paraId="6BC111B1">
      <w:pPr>
        <w:pStyle w:val="9"/>
        <w:spacing w:line="360" w:lineRule="auto"/>
        <w:rPr>
          <w:rFonts w:hAnsi="宋体" w:cs="宋体"/>
          <w:kern w:val="2"/>
          <w:sz w:val="24"/>
          <w:szCs w:val="24"/>
        </w:rPr>
      </w:pPr>
      <w:r>
        <w:rPr>
          <w:rFonts w:hint="eastAsia" w:hAnsi="宋体" w:cs="宋体"/>
          <w:kern w:val="2"/>
          <w:sz w:val="24"/>
          <w:szCs w:val="24"/>
        </w:rPr>
        <w:t xml:space="preserve">4.1.6法律、行政法规规定的其他条件：详见“投标人须知前附表”。 </w:t>
      </w:r>
    </w:p>
    <w:p w14:paraId="521F96A1">
      <w:pPr>
        <w:pStyle w:val="9"/>
        <w:spacing w:line="360" w:lineRule="auto"/>
        <w:rPr>
          <w:rFonts w:hAnsi="宋体" w:cs="宋体"/>
          <w:kern w:val="2"/>
          <w:sz w:val="24"/>
          <w:szCs w:val="24"/>
        </w:rPr>
      </w:pPr>
      <w:r>
        <w:rPr>
          <w:rFonts w:hint="eastAsia" w:hAnsi="宋体" w:cs="宋体"/>
          <w:kern w:val="2"/>
          <w:sz w:val="24"/>
          <w:szCs w:val="24"/>
        </w:rPr>
        <w:t>4.2采购人根据采购项目的特殊要求，规定投标人的特定条件：见投标人须知前附表。</w:t>
      </w:r>
    </w:p>
    <w:p w14:paraId="30F9E652">
      <w:pPr>
        <w:pStyle w:val="9"/>
        <w:spacing w:line="360" w:lineRule="auto"/>
        <w:rPr>
          <w:rFonts w:hAnsi="宋体" w:cs="宋体"/>
          <w:kern w:val="2"/>
          <w:sz w:val="24"/>
          <w:szCs w:val="24"/>
        </w:rPr>
      </w:pPr>
      <w:r>
        <w:rPr>
          <w:rFonts w:hint="eastAsia" w:hAnsi="宋体" w:cs="宋体"/>
          <w:kern w:val="2"/>
          <w:sz w:val="24"/>
          <w:szCs w:val="24"/>
        </w:rPr>
        <w:t>4.3单位负责人为同一人或者存在直接控股、管理关系的不同投标人，不得参加同一采购项目包的政府采购活动。</w:t>
      </w:r>
    </w:p>
    <w:p w14:paraId="468C329B">
      <w:pPr>
        <w:pStyle w:val="9"/>
        <w:spacing w:line="360" w:lineRule="auto"/>
        <w:rPr>
          <w:rFonts w:hAnsi="宋体" w:cs="宋体"/>
          <w:kern w:val="2"/>
          <w:sz w:val="24"/>
          <w:szCs w:val="24"/>
        </w:rPr>
      </w:pPr>
      <w:r>
        <w:rPr>
          <w:rFonts w:hint="eastAsia" w:hAnsi="宋体" w:cs="宋体"/>
          <w:kern w:val="2"/>
          <w:sz w:val="24"/>
          <w:szCs w:val="24"/>
        </w:rPr>
        <w:t>4.4为采购项目提供整体设计、规范编制或者项目管理、监理、检测等服务的投标人，不得再参加该采购项目的采购活动。</w:t>
      </w:r>
    </w:p>
    <w:p w14:paraId="7EFF481A">
      <w:pPr>
        <w:pStyle w:val="9"/>
        <w:spacing w:line="360" w:lineRule="auto"/>
        <w:rPr>
          <w:rFonts w:hAnsi="宋体" w:cs="宋体"/>
          <w:kern w:val="2"/>
          <w:sz w:val="24"/>
          <w:szCs w:val="24"/>
        </w:rPr>
      </w:pPr>
      <w:r>
        <w:rPr>
          <w:rFonts w:hint="eastAsia" w:hAnsi="宋体" w:cs="宋体"/>
          <w:kern w:val="2"/>
          <w:sz w:val="24"/>
          <w:szCs w:val="24"/>
        </w:rPr>
        <w:t>4.5“投标人须知前附表”规定接受联合体参与的，除应符合本章第4.1～4.3项的要求外，还应遵守以下规定：</w:t>
      </w:r>
    </w:p>
    <w:p w14:paraId="4D6BA3BB">
      <w:pPr>
        <w:pStyle w:val="9"/>
        <w:spacing w:line="360" w:lineRule="auto"/>
        <w:rPr>
          <w:rFonts w:hAnsi="宋体" w:cs="宋体"/>
          <w:kern w:val="2"/>
          <w:sz w:val="24"/>
          <w:szCs w:val="24"/>
        </w:rPr>
      </w:pPr>
      <w:r>
        <w:rPr>
          <w:rFonts w:hint="eastAsia" w:hAnsi="宋体" w:cs="宋体"/>
          <w:kern w:val="2"/>
          <w:sz w:val="24"/>
          <w:szCs w:val="24"/>
        </w:rPr>
        <w:t>（1）采购人根据采购项目的特殊要求规定投标人特定条件的，联合体各方中至少应有一方符合采购人规定的特定条件；联合体中有同类资质的供应商按照联合体分工承担相同工作的，应当按照资质等级较低的供应商确定资质等级；</w:t>
      </w:r>
    </w:p>
    <w:p w14:paraId="4F286FA8">
      <w:pPr>
        <w:pStyle w:val="9"/>
        <w:spacing w:line="360" w:lineRule="auto"/>
        <w:rPr>
          <w:rFonts w:hAnsi="宋体" w:cs="宋体"/>
          <w:kern w:val="2"/>
          <w:sz w:val="24"/>
          <w:szCs w:val="24"/>
        </w:rPr>
      </w:pPr>
      <w:r>
        <w:rPr>
          <w:rFonts w:hint="eastAsia" w:hAnsi="宋体" w:cs="宋体"/>
          <w:kern w:val="2"/>
          <w:sz w:val="24"/>
          <w:szCs w:val="24"/>
        </w:rPr>
        <w:t>（2）联合体各方之间应当签订共同协议，明确约定联合体各方承担的工作和相应的责任；</w:t>
      </w:r>
    </w:p>
    <w:p w14:paraId="5D49FB54">
      <w:pPr>
        <w:pStyle w:val="9"/>
        <w:spacing w:line="360" w:lineRule="auto"/>
        <w:rPr>
          <w:rFonts w:hAnsi="宋体" w:cs="宋体"/>
          <w:kern w:val="2"/>
          <w:sz w:val="24"/>
          <w:szCs w:val="24"/>
        </w:rPr>
      </w:pPr>
      <w:r>
        <w:rPr>
          <w:rFonts w:hint="eastAsia" w:hAnsi="宋体" w:cs="宋体"/>
          <w:kern w:val="2"/>
          <w:sz w:val="24"/>
          <w:szCs w:val="24"/>
        </w:rPr>
        <w:t>（3）联合体各方不得再以自己名义单独或参加其他联合体在同一项目中投标。</w:t>
      </w:r>
    </w:p>
    <w:p w14:paraId="089CB0EA">
      <w:pPr>
        <w:pStyle w:val="9"/>
        <w:spacing w:line="360" w:lineRule="auto"/>
        <w:rPr>
          <w:rFonts w:hAnsi="宋体" w:cs="宋体"/>
          <w:kern w:val="2"/>
          <w:sz w:val="24"/>
          <w:szCs w:val="24"/>
        </w:rPr>
      </w:pPr>
      <w:r>
        <w:rPr>
          <w:rFonts w:hint="eastAsia" w:hAnsi="宋体" w:cs="宋体"/>
          <w:kern w:val="2"/>
          <w:sz w:val="24"/>
          <w:szCs w:val="24"/>
        </w:rPr>
        <w:t>4.6符合上述条件的投标人应承担及履约中应承担的全部责任与义务且提供的所有资料真实有效，负责产生的一切后果均由投标人承担。</w:t>
      </w:r>
    </w:p>
    <w:p w14:paraId="62A74E6E">
      <w:pPr>
        <w:spacing w:line="360" w:lineRule="auto"/>
        <w:jc w:val="left"/>
        <w:rPr>
          <w:rFonts w:ascii="宋体" w:hAnsi="宋体" w:cs="宋体"/>
          <w:b/>
          <w:sz w:val="24"/>
        </w:rPr>
      </w:pPr>
      <w:r>
        <w:rPr>
          <w:rFonts w:hint="eastAsia" w:ascii="宋体" w:hAnsi="宋体" w:cs="宋体"/>
          <w:b/>
          <w:sz w:val="24"/>
        </w:rPr>
        <w:t>5、投标费用</w:t>
      </w:r>
    </w:p>
    <w:p w14:paraId="25014DB7">
      <w:pPr>
        <w:pStyle w:val="9"/>
        <w:spacing w:line="360" w:lineRule="auto"/>
        <w:rPr>
          <w:rFonts w:hAnsi="宋体" w:cs="宋体"/>
          <w:kern w:val="2"/>
          <w:sz w:val="24"/>
          <w:szCs w:val="24"/>
        </w:rPr>
      </w:pPr>
      <w:r>
        <w:rPr>
          <w:rFonts w:hint="eastAsia" w:hAnsi="宋体" w:cs="宋体"/>
          <w:kern w:val="2"/>
          <w:sz w:val="24"/>
          <w:szCs w:val="24"/>
        </w:rPr>
        <w:t>5.1不论投标结果如何，投标人均应自行承担所有与准备和参加投标活动有关的全部费用。</w:t>
      </w:r>
    </w:p>
    <w:p w14:paraId="0C5108EB">
      <w:pPr>
        <w:spacing w:line="360" w:lineRule="auto"/>
        <w:rPr>
          <w:rFonts w:ascii="宋体" w:hAnsi="宋体" w:cs="宋体"/>
          <w:b/>
          <w:sz w:val="24"/>
        </w:rPr>
      </w:pPr>
      <w:bookmarkStart w:id="111" w:name="_Toc321836356"/>
      <w:r>
        <w:rPr>
          <w:rFonts w:hint="eastAsia" w:ascii="宋体" w:hAnsi="宋体" w:cs="宋体"/>
          <w:b/>
          <w:sz w:val="24"/>
        </w:rPr>
        <w:t>6、质疑</w:t>
      </w:r>
      <w:bookmarkEnd w:id="111"/>
    </w:p>
    <w:p w14:paraId="50AA58E3">
      <w:pPr>
        <w:spacing w:line="360" w:lineRule="auto"/>
        <w:rPr>
          <w:rFonts w:ascii="宋体" w:hAnsi="宋体" w:cs="宋体"/>
          <w:sz w:val="24"/>
        </w:rPr>
      </w:pPr>
      <w:r>
        <w:rPr>
          <w:rFonts w:hint="eastAsia" w:ascii="宋体" w:hAnsi="宋体" w:cs="宋体"/>
          <w:sz w:val="24"/>
        </w:rPr>
        <w:t>6.1投标人认为招标文件、招标过程和中标结果使自己的权益受到损害的，应当在知其权益受到损害之日起七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投标人依法提出的质疑作出书面答复，但答复的内容不得涉及商业秘密。</w:t>
      </w:r>
    </w:p>
    <w:p w14:paraId="33B02B9E">
      <w:pPr>
        <w:spacing w:line="360" w:lineRule="auto"/>
        <w:ind w:firstLine="480" w:firstLineChars="200"/>
        <w:rPr>
          <w:rFonts w:ascii="宋体" w:hAnsi="宋体" w:cs="宋体"/>
          <w:sz w:val="24"/>
        </w:rPr>
      </w:pPr>
      <w:r>
        <w:rPr>
          <w:rFonts w:hint="eastAsia" w:ascii="宋体" w:hAnsi="宋体" w:cs="宋体"/>
          <w:sz w:val="24"/>
        </w:rPr>
        <w:t>投标人知其权益受到损害之日，是指：</w:t>
      </w:r>
    </w:p>
    <w:p w14:paraId="7AC33B10">
      <w:pPr>
        <w:spacing w:line="360" w:lineRule="auto"/>
        <w:ind w:firstLine="480" w:firstLineChars="200"/>
        <w:rPr>
          <w:rFonts w:ascii="宋体" w:hAnsi="宋体" w:cs="宋体"/>
          <w:sz w:val="24"/>
        </w:rPr>
      </w:pPr>
      <w:r>
        <w:rPr>
          <w:rFonts w:hint="eastAsia" w:ascii="宋体" w:hAnsi="宋体" w:cs="宋体"/>
          <w:sz w:val="24"/>
        </w:rPr>
        <w:t>（一）对可以质疑的采购文件提出质疑的，为收到采购文件之日或者采购文件公告期限届满之日；</w:t>
      </w:r>
    </w:p>
    <w:p w14:paraId="754D4F71">
      <w:pPr>
        <w:spacing w:line="360" w:lineRule="auto"/>
        <w:ind w:firstLine="480" w:firstLineChars="200"/>
        <w:rPr>
          <w:rFonts w:ascii="宋体" w:hAnsi="宋体" w:cs="宋体"/>
          <w:sz w:val="24"/>
        </w:rPr>
      </w:pPr>
      <w:r>
        <w:rPr>
          <w:rFonts w:hint="eastAsia" w:ascii="宋体" w:hAnsi="宋体" w:cs="宋体"/>
          <w:sz w:val="24"/>
        </w:rPr>
        <w:t>（二）对采购过程提出质疑的，为各采购程序环节结束之日；</w:t>
      </w:r>
    </w:p>
    <w:p w14:paraId="64A1AC85">
      <w:pPr>
        <w:spacing w:line="360" w:lineRule="auto"/>
        <w:ind w:firstLine="480" w:firstLineChars="200"/>
        <w:rPr>
          <w:rFonts w:ascii="宋体" w:hAnsi="宋体" w:cs="宋体"/>
          <w:sz w:val="24"/>
        </w:rPr>
      </w:pPr>
      <w:r>
        <w:rPr>
          <w:rFonts w:hint="eastAsia" w:ascii="宋体" w:hAnsi="宋体" w:cs="宋体"/>
          <w:sz w:val="24"/>
        </w:rPr>
        <w:t>（三）对中标结果提出质疑的，为中标结果公告期限届满之日。</w:t>
      </w:r>
    </w:p>
    <w:p w14:paraId="24B8F359">
      <w:pPr>
        <w:spacing w:line="360" w:lineRule="auto"/>
        <w:rPr>
          <w:rFonts w:ascii="宋体" w:hAnsi="宋体" w:cs="宋体"/>
          <w:sz w:val="24"/>
        </w:rPr>
      </w:pPr>
      <w:r>
        <w:rPr>
          <w:rFonts w:hint="eastAsia" w:ascii="宋体" w:hAnsi="宋体" w:cs="宋体"/>
          <w:bCs/>
          <w:sz w:val="24"/>
        </w:rPr>
        <w:t>6.2</w:t>
      </w:r>
      <w:r>
        <w:rPr>
          <w:rFonts w:hint="eastAsia" w:ascii="宋体" w:hAnsi="宋体" w:cs="宋体"/>
          <w:sz w:val="24"/>
        </w:rPr>
        <w:t>投标人提供的质疑书（如材料中有外文资料应同时附上中文译本）应当包括以下主要内容：</w:t>
      </w:r>
    </w:p>
    <w:p w14:paraId="5C549294">
      <w:pPr>
        <w:spacing w:line="360" w:lineRule="auto"/>
        <w:ind w:firstLine="480" w:firstLineChars="200"/>
        <w:rPr>
          <w:rFonts w:ascii="宋体" w:hAnsi="宋体" w:cs="宋体"/>
          <w:sz w:val="24"/>
        </w:rPr>
      </w:pPr>
      <w:r>
        <w:rPr>
          <w:rFonts w:hint="eastAsia" w:ascii="宋体" w:hAnsi="宋体" w:cs="宋体"/>
          <w:sz w:val="24"/>
        </w:rPr>
        <w:t>（1）投标人的姓名或者名称、地址、邮编、联系人及联系电话；</w:t>
      </w:r>
    </w:p>
    <w:p w14:paraId="1F7FBA16">
      <w:pPr>
        <w:spacing w:line="360" w:lineRule="auto"/>
        <w:ind w:firstLine="480" w:firstLineChars="200"/>
        <w:rPr>
          <w:rFonts w:ascii="宋体" w:hAnsi="宋体" w:cs="宋体"/>
          <w:sz w:val="24"/>
        </w:rPr>
      </w:pPr>
      <w:r>
        <w:rPr>
          <w:rFonts w:hint="eastAsia" w:ascii="宋体" w:hAnsi="宋体" w:cs="宋体"/>
          <w:sz w:val="24"/>
        </w:rPr>
        <w:t>（2）质疑项目的名称、编号；</w:t>
      </w:r>
    </w:p>
    <w:p w14:paraId="0629CFA0">
      <w:pPr>
        <w:spacing w:line="360" w:lineRule="auto"/>
        <w:ind w:firstLine="480" w:firstLineChars="200"/>
        <w:rPr>
          <w:rFonts w:ascii="宋体" w:hAnsi="宋体" w:cs="宋体"/>
          <w:sz w:val="24"/>
        </w:rPr>
      </w:pPr>
      <w:r>
        <w:rPr>
          <w:rFonts w:hint="eastAsia" w:ascii="宋体" w:hAnsi="宋体" w:cs="宋体"/>
          <w:sz w:val="24"/>
        </w:rPr>
        <w:t>（3）具体、明确的质疑事项和与质疑事项相关的请求；</w:t>
      </w:r>
    </w:p>
    <w:p w14:paraId="37BA0F12">
      <w:pPr>
        <w:spacing w:line="360" w:lineRule="auto"/>
        <w:ind w:firstLine="480" w:firstLineChars="200"/>
        <w:rPr>
          <w:rFonts w:ascii="宋体" w:hAnsi="宋体" w:cs="宋体"/>
          <w:sz w:val="24"/>
        </w:rPr>
      </w:pPr>
      <w:r>
        <w:rPr>
          <w:rFonts w:hint="eastAsia" w:ascii="宋体" w:hAnsi="宋体" w:cs="宋体"/>
          <w:sz w:val="24"/>
        </w:rPr>
        <w:t>（4）事实依据；</w:t>
      </w:r>
    </w:p>
    <w:p w14:paraId="36B46D3A">
      <w:pPr>
        <w:spacing w:line="360" w:lineRule="auto"/>
        <w:ind w:firstLine="480" w:firstLineChars="200"/>
        <w:rPr>
          <w:rFonts w:ascii="宋体" w:hAnsi="宋体" w:cs="宋体"/>
          <w:sz w:val="24"/>
        </w:rPr>
      </w:pPr>
      <w:r>
        <w:rPr>
          <w:rFonts w:hint="eastAsia" w:ascii="宋体" w:hAnsi="宋体" w:cs="宋体"/>
          <w:sz w:val="24"/>
        </w:rPr>
        <w:t>（5）必要的法律依据；</w:t>
      </w:r>
    </w:p>
    <w:p w14:paraId="4A699CCF">
      <w:pPr>
        <w:spacing w:line="360" w:lineRule="auto"/>
        <w:ind w:firstLine="480" w:firstLineChars="200"/>
        <w:rPr>
          <w:rFonts w:ascii="宋体" w:hAnsi="宋体" w:cs="宋体"/>
          <w:sz w:val="24"/>
        </w:rPr>
      </w:pPr>
      <w:r>
        <w:rPr>
          <w:rFonts w:hint="eastAsia" w:ascii="宋体" w:hAnsi="宋体" w:cs="宋体"/>
          <w:sz w:val="24"/>
        </w:rPr>
        <w:t>（6）提出质疑的日期。</w:t>
      </w:r>
    </w:p>
    <w:p w14:paraId="4484D801">
      <w:pPr>
        <w:spacing w:line="360" w:lineRule="auto"/>
        <w:ind w:firstLine="480" w:firstLineChars="200"/>
        <w:rPr>
          <w:rFonts w:ascii="宋体" w:hAnsi="宋体" w:cs="宋体"/>
          <w:sz w:val="24"/>
        </w:rPr>
      </w:pPr>
      <w:r>
        <w:rPr>
          <w:rFonts w:hint="eastAsia" w:ascii="宋体" w:hAnsi="宋体" w:cs="宋体"/>
          <w:b/>
          <w:bCs/>
          <w:sz w:val="24"/>
        </w:rPr>
        <w:t>质疑书实行实名制，并提交由法定代表人或其委托代理人签字且盖单位章的原件。</w:t>
      </w:r>
      <w:r>
        <w:rPr>
          <w:rFonts w:hint="eastAsia" w:ascii="宋体" w:hAnsi="宋体" w:cs="宋体"/>
          <w:sz w:val="24"/>
        </w:rPr>
        <w:t>由法定代表人持本人身份证原件或授权委托代理人持本人身份证原件及授权委托书原件，同时携带质疑函（原件）和加盖单位公章的相关依据和证明材料，送至采购代理机构。</w:t>
      </w:r>
    </w:p>
    <w:p w14:paraId="6A9516F7">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受理质疑部门：</w:t>
      </w:r>
      <w:r>
        <w:rPr>
          <w:rFonts w:hint="eastAsia" w:ascii="宋体" w:hAnsi="宋体" w:cs="宋体"/>
          <w:sz w:val="24"/>
          <w:lang w:eastAsia="zh-CN"/>
        </w:rPr>
        <w:t>云南东臻工程项目管理有限公司</w:t>
      </w:r>
    </w:p>
    <w:p w14:paraId="2EFF6CE4">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联系电话：</w:t>
      </w:r>
      <w:r>
        <w:rPr>
          <w:rFonts w:ascii="宋体" w:hAnsi="宋体" w:cs="宋体"/>
          <w:sz w:val="24"/>
        </w:rPr>
        <w:t>087</w:t>
      </w:r>
      <w:r>
        <w:rPr>
          <w:rFonts w:hint="eastAsia" w:ascii="宋体" w:hAnsi="宋体" w:cs="宋体"/>
          <w:sz w:val="24"/>
          <w:lang w:val="en-US" w:eastAsia="zh-CN"/>
        </w:rPr>
        <w:t>8</w:t>
      </w:r>
      <w:r>
        <w:rPr>
          <w:rFonts w:ascii="宋体" w:hAnsi="宋体" w:cs="宋体"/>
          <w:sz w:val="24"/>
        </w:rPr>
        <w:t>-</w:t>
      </w:r>
      <w:r>
        <w:rPr>
          <w:rFonts w:hint="eastAsia" w:ascii="宋体" w:hAnsi="宋体" w:cs="宋体"/>
          <w:sz w:val="24"/>
          <w:lang w:val="en-US" w:eastAsia="zh-CN"/>
        </w:rPr>
        <w:t>8966058</w:t>
      </w:r>
    </w:p>
    <w:p w14:paraId="76A0467B">
      <w:pPr>
        <w:spacing w:line="360" w:lineRule="auto"/>
        <w:ind w:firstLine="480" w:firstLineChars="200"/>
        <w:rPr>
          <w:rFonts w:ascii="宋体" w:hAnsi="宋体" w:cs="宋体"/>
          <w:sz w:val="24"/>
        </w:rPr>
      </w:pPr>
      <w:r>
        <w:rPr>
          <w:rFonts w:hint="eastAsia" w:ascii="宋体" w:hAnsi="宋体" w:cs="宋体"/>
          <w:sz w:val="24"/>
        </w:rPr>
        <w:t>通讯地址：</w:t>
      </w:r>
      <w:r>
        <w:rPr>
          <w:rFonts w:hint="default" w:ascii="Times New Roman" w:hAnsi="Times New Roman" w:cs="Times New Roman"/>
          <w:color w:val="000000"/>
          <w:sz w:val="24"/>
          <w:szCs w:val="24"/>
        </w:rPr>
        <w:t>楚雄市高新区黎明路26号3楼</w:t>
      </w:r>
    </w:p>
    <w:p w14:paraId="76838D2F">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邮编：</w:t>
      </w:r>
      <w:r>
        <w:rPr>
          <w:rFonts w:ascii="宋体" w:hAnsi="宋体" w:cs="宋体"/>
          <w:sz w:val="24"/>
        </w:rPr>
        <w:t>6</w:t>
      </w:r>
      <w:r>
        <w:rPr>
          <w:rFonts w:hint="eastAsia" w:ascii="宋体" w:hAnsi="宋体" w:cs="宋体"/>
          <w:sz w:val="24"/>
          <w:lang w:val="en-US" w:eastAsia="zh-CN"/>
        </w:rPr>
        <w:t>75000</w:t>
      </w:r>
    </w:p>
    <w:p w14:paraId="3BCCF61F">
      <w:pPr>
        <w:spacing w:line="360" w:lineRule="auto"/>
        <w:rPr>
          <w:rFonts w:ascii="宋体" w:hAnsi="宋体" w:cs="宋体"/>
          <w:b/>
          <w:sz w:val="24"/>
        </w:rPr>
      </w:pPr>
      <w:bookmarkStart w:id="112" w:name="_Toc321836357"/>
      <w:r>
        <w:rPr>
          <w:rFonts w:hint="eastAsia" w:ascii="宋体" w:hAnsi="宋体" w:cs="宋体"/>
          <w:b/>
          <w:sz w:val="24"/>
        </w:rPr>
        <w:t>7、投诉</w:t>
      </w:r>
      <w:bookmarkEnd w:id="112"/>
    </w:p>
    <w:p w14:paraId="67A1E63D">
      <w:pPr>
        <w:spacing w:line="360" w:lineRule="auto"/>
        <w:ind w:firstLine="480" w:firstLineChars="200"/>
        <w:rPr>
          <w:rFonts w:ascii="宋体" w:hAnsi="宋体" w:cs="宋体"/>
          <w:sz w:val="24"/>
        </w:rPr>
      </w:pPr>
      <w:r>
        <w:rPr>
          <w:rFonts w:hint="eastAsia" w:ascii="宋体" w:hAnsi="宋体" w:cs="宋体"/>
          <w:sz w:val="24"/>
        </w:rPr>
        <w:t>当事人提出的投诉事项必须首先经过质疑程序。质疑人对采购人、采购代理机构的答复不满意，或者采购人、采购代理机构未在规定的时间内做出答复的，可以在答复期满后十五个工作日内书面向同级财政部门提出投诉。</w:t>
      </w:r>
    </w:p>
    <w:p w14:paraId="547CA674">
      <w:pPr>
        <w:pStyle w:val="3"/>
        <w:numPr>
          <w:ilvl w:val="1"/>
          <w:numId w:val="0"/>
        </w:numPr>
        <w:jc w:val="center"/>
        <w:rPr>
          <w:rFonts w:ascii="宋体" w:hAnsi="宋体" w:eastAsia="宋体" w:cs="宋体"/>
          <w:sz w:val="30"/>
          <w:szCs w:val="30"/>
        </w:rPr>
      </w:pPr>
      <w:bookmarkStart w:id="113" w:name="_Toc447720939"/>
      <w:bookmarkStart w:id="114" w:name="_Toc5794"/>
      <w:bookmarkStart w:id="115" w:name="_Toc7826"/>
      <w:bookmarkStart w:id="116" w:name="_Toc24277"/>
      <w:bookmarkStart w:id="117" w:name="_Toc8581"/>
      <w:bookmarkStart w:id="118" w:name="_Toc212648372"/>
      <w:bookmarkStart w:id="119" w:name="_Toc373252447"/>
      <w:bookmarkStart w:id="120" w:name="_Toc26890"/>
      <w:r>
        <w:rPr>
          <w:rFonts w:hint="eastAsia" w:ascii="宋体" w:hAnsi="宋体" w:eastAsia="宋体" w:cs="宋体"/>
          <w:sz w:val="30"/>
          <w:szCs w:val="30"/>
        </w:rPr>
        <w:t>二、招标文件</w:t>
      </w:r>
      <w:bookmarkEnd w:id="113"/>
      <w:bookmarkEnd w:id="114"/>
      <w:bookmarkEnd w:id="115"/>
      <w:bookmarkEnd w:id="116"/>
      <w:bookmarkEnd w:id="117"/>
      <w:bookmarkEnd w:id="118"/>
      <w:bookmarkEnd w:id="119"/>
      <w:bookmarkEnd w:id="120"/>
    </w:p>
    <w:p w14:paraId="6C3474E2">
      <w:pPr>
        <w:spacing w:line="360" w:lineRule="auto"/>
        <w:rPr>
          <w:rFonts w:ascii="宋体" w:hAnsi="宋体" w:cs="宋体"/>
          <w:b/>
          <w:sz w:val="24"/>
        </w:rPr>
      </w:pPr>
      <w:r>
        <w:rPr>
          <w:rFonts w:hint="eastAsia" w:ascii="宋体" w:hAnsi="宋体" w:cs="宋体"/>
          <w:b/>
          <w:sz w:val="24"/>
        </w:rPr>
        <w:t>8、招标文件构成</w:t>
      </w:r>
    </w:p>
    <w:p w14:paraId="2213397A">
      <w:pPr>
        <w:spacing w:line="360" w:lineRule="auto"/>
        <w:jc w:val="left"/>
        <w:rPr>
          <w:rFonts w:ascii="宋体" w:hAnsi="宋体" w:cs="宋体"/>
          <w:sz w:val="24"/>
        </w:rPr>
      </w:pPr>
      <w:r>
        <w:rPr>
          <w:rFonts w:hint="eastAsia" w:ascii="宋体" w:hAnsi="宋体" w:cs="宋体"/>
          <w:sz w:val="24"/>
        </w:rPr>
        <w:t>8.1要求提供的货物（或服务）、采购过程及合同条款在招标文件中均有说明，招标文件共六章，各章的内容如下：</w:t>
      </w:r>
    </w:p>
    <w:p w14:paraId="12FD5938">
      <w:pPr>
        <w:spacing w:line="360" w:lineRule="auto"/>
        <w:ind w:firstLine="480" w:firstLineChars="200"/>
        <w:jc w:val="left"/>
        <w:rPr>
          <w:rFonts w:ascii="宋体" w:hAnsi="宋体" w:cs="宋体"/>
          <w:sz w:val="24"/>
        </w:rPr>
      </w:pPr>
      <w:r>
        <w:rPr>
          <w:rFonts w:hint="eastAsia" w:ascii="宋体" w:hAnsi="宋体" w:cs="宋体"/>
          <w:sz w:val="24"/>
          <w:lang w:val="zh-TW"/>
        </w:rPr>
        <w:t xml:space="preserve">第一章  </w:t>
      </w:r>
      <w:r>
        <w:rPr>
          <w:rFonts w:hint="eastAsia" w:ascii="宋体" w:hAnsi="宋体" w:cs="宋体"/>
          <w:sz w:val="24"/>
        </w:rPr>
        <w:t>招标公告</w:t>
      </w:r>
    </w:p>
    <w:p w14:paraId="1C82D6B2">
      <w:pPr>
        <w:pStyle w:val="9"/>
        <w:spacing w:line="360" w:lineRule="auto"/>
        <w:ind w:firstLine="480"/>
        <w:rPr>
          <w:rFonts w:hAnsi="宋体" w:cs="宋体"/>
          <w:kern w:val="2"/>
          <w:sz w:val="24"/>
          <w:szCs w:val="24"/>
          <w:lang w:val="zh-TW"/>
        </w:rPr>
      </w:pPr>
      <w:r>
        <w:rPr>
          <w:rFonts w:hint="eastAsia" w:hAnsi="宋体" w:cs="宋体"/>
          <w:kern w:val="2"/>
          <w:sz w:val="24"/>
          <w:szCs w:val="24"/>
          <w:lang w:val="zh-TW"/>
        </w:rPr>
        <w:t>第二章  投标人须知</w:t>
      </w:r>
    </w:p>
    <w:p w14:paraId="14C5FC09">
      <w:pPr>
        <w:pStyle w:val="9"/>
        <w:spacing w:line="360" w:lineRule="auto"/>
        <w:ind w:firstLine="480"/>
        <w:rPr>
          <w:rFonts w:hAnsi="宋体" w:cs="宋体"/>
          <w:kern w:val="2"/>
          <w:sz w:val="24"/>
          <w:szCs w:val="24"/>
          <w:lang w:val="zh-TW"/>
        </w:rPr>
      </w:pPr>
      <w:r>
        <w:rPr>
          <w:rFonts w:hint="eastAsia" w:hAnsi="宋体" w:cs="宋体"/>
          <w:kern w:val="2"/>
          <w:sz w:val="24"/>
          <w:szCs w:val="24"/>
          <w:lang w:val="zh-TW"/>
        </w:rPr>
        <w:t>第三章  合同书样式及主要条款</w:t>
      </w:r>
    </w:p>
    <w:p w14:paraId="0488BF52">
      <w:pPr>
        <w:pStyle w:val="9"/>
        <w:spacing w:line="360" w:lineRule="auto"/>
        <w:ind w:firstLine="480"/>
        <w:rPr>
          <w:rFonts w:hAnsi="宋体" w:cs="宋体"/>
          <w:kern w:val="2"/>
          <w:sz w:val="24"/>
          <w:szCs w:val="24"/>
          <w:lang w:val="zh-TW"/>
        </w:rPr>
      </w:pPr>
      <w:r>
        <w:rPr>
          <w:rFonts w:hint="eastAsia" w:hAnsi="宋体" w:cs="宋体"/>
          <w:kern w:val="2"/>
          <w:sz w:val="24"/>
          <w:szCs w:val="24"/>
          <w:lang w:val="zh-TW"/>
        </w:rPr>
        <w:t>第四章  投标文件格式</w:t>
      </w:r>
    </w:p>
    <w:p w14:paraId="54087AE4">
      <w:pPr>
        <w:pStyle w:val="9"/>
        <w:spacing w:line="360" w:lineRule="auto"/>
        <w:ind w:firstLine="480"/>
        <w:rPr>
          <w:rFonts w:hAnsi="宋体" w:cs="宋体"/>
          <w:kern w:val="2"/>
          <w:sz w:val="24"/>
          <w:szCs w:val="24"/>
          <w:lang w:val="zh-TW"/>
        </w:rPr>
      </w:pPr>
      <w:r>
        <w:rPr>
          <w:rFonts w:hint="eastAsia" w:hAnsi="宋体" w:cs="宋体"/>
          <w:kern w:val="2"/>
          <w:sz w:val="24"/>
          <w:szCs w:val="24"/>
          <w:lang w:val="zh-TW"/>
        </w:rPr>
        <w:t>第五章  采购需求</w:t>
      </w:r>
    </w:p>
    <w:p w14:paraId="718C527D">
      <w:pPr>
        <w:pStyle w:val="9"/>
        <w:spacing w:line="360" w:lineRule="auto"/>
        <w:ind w:firstLine="480" w:firstLineChars="200"/>
        <w:rPr>
          <w:rFonts w:hAnsi="宋体" w:cs="宋体"/>
          <w:kern w:val="2"/>
          <w:sz w:val="24"/>
          <w:szCs w:val="24"/>
          <w:lang w:val="zh-TW"/>
        </w:rPr>
      </w:pPr>
      <w:r>
        <w:rPr>
          <w:rFonts w:hint="eastAsia" w:hAnsi="宋体" w:cs="宋体"/>
          <w:kern w:val="2"/>
          <w:sz w:val="24"/>
          <w:szCs w:val="24"/>
          <w:lang w:val="zh-TW"/>
        </w:rPr>
        <w:t>第六章  评标方法</w:t>
      </w:r>
    </w:p>
    <w:p w14:paraId="21E3A368">
      <w:pPr>
        <w:pStyle w:val="9"/>
        <w:spacing w:line="360" w:lineRule="auto"/>
        <w:rPr>
          <w:rFonts w:hAnsi="宋体" w:cs="宋体"/>
          <w:b/>
          <w:bCs/>
          <w:sz w:val="24"/>
          <w:szCs w:val="24"/>
        </w:rPr>
      </w:pPr>
      <w:r>
        <w:rPr>
          <w:rFonts w:hint="eastAsia" w:hAnsi="宋体" w:cs="宋体"/>
          <w:b/>
          <w:bCs/>
          <w:sz w:val="24"/>
          <w:szCs w:val="24"/>
        </w:rPr>
        <w:t>9、招标文件的澄清</w:t>
      </w:r>
    </w:p>
    <w:p w14:paraId="326F3719">
      <w:pPr>
        <w:wordWrap w:val="0"/>
        <w:spacing w:line="360" w:lineRule="auto"/>
        <w:jc w:val="left"/>
        <w:rPr>
          <w:rFonts w:ascii="宋体" w:hAnsi="宋体" w:cs="宋体"/>
          <w:sz w:val="24"/>
        </w:rPr>
      </w:pPr>
      <w:r>
        <w:rPr>
          <w:rFonts w:hint="eastAsia" w:ascii="宋体" w:hAnsi="宋体" w:cs="宋体"/>
          <w:sz w:val="24"/>
        </w:rPr>
        <w:t>9.1投标人应认真核查招标文件，如有疑问的，投标人可以在“</w:t>
      </w:r>
      <w:r>
        <w:rPr>
          <w:rFonts w:hint="eastAsia" w:ascii="宋体" w:hAnsi="宋体" w:cs="宋体"/>
          <w:b/>
          <w:bCs/>
          <w:sz w:val="24"/>
        </w:rPr>
        <w:t>投标人须知前附表</w:t>
      </w:r>
      <w:r>
        <w:rPr>
          <w:rFonts w:hint="eastAsia" w:ascii="宋体" w:hAnsi="宋体" w:cs="宋体"/>
          <w:sz w:val="24"/>
        </w:rPr>
        <w:t>”规定截止时间前要求采购人澄清，截止时间后送达的澄清要求不予接受。</w:t>
      </w:r>
      <w:r>
        <w:rPr>
          <w:rFonts w:hint="eastAsia" w:ascii="宋体" w:hAnsi="宋体" w:cs="宋体"/>
          <w:sz w:val="24"/>
          <w:lang w:val="zh-TW"/>
        </w:rPr>
        <w:t>所有获取了招标文件的潜在投标人凭企业数字证书（</w:t>
      </w:r>
      <w:r>
        <w:rPr>
          <w:rFonts w:hint="eastAsia" w:ascii="宋体" w:hAnsi="宋体" w:cs="宋体"/>
          <w:sz w:val="24"/>
        </w:rPr>
        <w:t>CA)</w:t>
      </w:r>
      <w:r>
        <w:rPr>
          <w:rFonts w:hint="eastAsia" w:ascii="宋体" w:hAnsi="宋体" w:cs="宋体"/>
          <w:sz w:val="24"/>
          <w:lang w:val="zh-TW"/>
        </w:rPr>
        <w:t>登录政采云平台（https://www.zcygov.cn/），通过网络在线方式进行提问，采购人或采购代理机构对澄清截止时间前收到的任何澄清要求，通过网络在线方式答疑，提交政采云平台（https://www.zcygov.cn/）统一通过网络向潜在投标人发布，且投标人不须回函确认，所有获取了招标文件的潜在投标人登录政采云平台（https://www.zcygov.cn/）凭企业身份认证数字证书（</w:t>
      </w:r>
      <w:r>
        <w:rPr>
          <w:rFonts w:hint="eastAsia" w:ascii="宋体" w:hAnsi="宋体" w:cs="宋体"/>
          <w:sz w:val="24"/>
        </w:rPr>
        <w:t>CA)</w:t>
      </w:r>
      <w:r>
        <w:rPr>
          <w:rFonts w:hint="eastAsia" w:ascii="宋体" w:hAnsi="宋体" w:cs="宋体"/>
          <w:sz w:val="24"/>
          <w:lang w:val="zh-TW"/>
        </w:rPr>
        <w:t>查看内容。超过澄清截止时间不再接受澄清要求。</w:t>
      </w:r>
    </w:p>
    <w:p w14:paraId="60ED5D50">
      <w:pPr>
        <w:pStyle w:val="9"/>
        <w:spacing w:line="360" w:lineRule="auto"/>
        <w:rPr>
          <w:rFonts w:hAnsi="宋体" w:cs="宋体"/>
          <w:b/>
          <w:bCs/>
          <w:sz w:val="24"/>
          <w:szCs w:val="24"/>
        </w:rPr>
      </w:pPr>
      <w:r>
        <w:rPr>
          <w:rFonts w:hint="eastAsia" w:hAnsi="宋体" w:cs="宋体"/>
          <w:b/>
          <w:bCs/>
          <w:sz w:val="24"/>
          <w:szCs w:val="24"/>
        </w:rPr>
        <w:t>10、招标文件的澄清或者修改</w:t>
      </w:r>
    </w:p>
    <w:p w14:paraId="0CFB918F">
      <w:pPr>
        <w:spacing w:line="360" w:lineRule="auto"/>
        <w:jc w:val="left"/>
        <w:rPr>
          <w:rFonts w:ascii="宋体" w:hAnsi="宋体" w:cs="宋体"/>
          <w:sz w:val="24"/>
        </w:rPr>
      </w:pPr>
      <w:r>
        <w:rPr>
          <w:rFonts w:hint="eastAsia" w:ascii="宋体" w:hAnsi="宋体" w:cs="宋体"/>
          <w:sz w:val="24"/>
        </w:rPr>
        <w:t>10.1采购代理机构对已发出的招标文件进行必要澄清或者修改的，于招标文件要求提交投标文件截止时间十五日前，在财政部门指定的政府采购信息发布媒体上发布更正公告，主要以云南省政府釆购网及</w:t>
      </w:r>
      <w:r>
        <w:rPr>
          <w:rFonts w:hint="eastAsia" w:ascii="宋体" w:hAnsi="宋体" w:cs="宋体"/>
          <w:sz w:val="24"/>
          <w:lang w:val="zh-TW"/>
        </w:rPr>
        <w:t>政采云平台（https://www.zcygov.cn/）</w:t>
      </w:r>
      <w:r>
        <w:rPr>
          <w:rFonts w:hint="eastAsia" w:ascii="宋体" w:hAnsi="宋体" w:cs="宋体"/>
          <w:sz w:val="24"/>
        </w:rPr>
        <w:t>发布公告的形式告知，作为招标文件的完整组成部分。敬请所有获得招标文件的投标人密切关注。</w:t>
      </w:r>
    </w:p>
    <w:p w14:paraId="34AD4150">
      <w:pPr>
        <w:spacing w:line="360" w:lineRule="auto"/>
        <w:jc w:val="left"/>
        <w:rPr>
          <w:rFonts w:ascii="宋体" w:hAnsi="宋体" w:cs="宋体"/>
          <w:szCs w:val="21"/>
        </w:rPr>
      </w:pPr>
      <w:r>
        <w:rPr>
          <w:rFonts w:hint="eastAsia" w:ascii="宋体" w:hAnsi="宋体" w:cs="宋体"/>
          <w:sz w:val="24"/>
        </w:rPr>
        <w:t>10.2采购代理机构和采购单位可以视采购具体情况，延长投标截止时间和开标时间，但至少在招标文件要求提交投标文件的截止时间三日前，将变更时间书面通知所有购买招标文件的投标人，并在财政部门指定的政府采购信息发布媒体上发布变更公告。</w:t>
      </w:r>
    </w:p>
    <w:p w14:paraId="2A865EE3">
      <w:pPr>
        <w:pStyle w:val="3"/>
        <w:numPr>
          <w:ilvl w:val="1"/>
          <w:numId w:val="0"/>
        </w:numPr>
        <w:jc w:val="center"/>
        <w:rPr>
          <w:rFonts w:ascii="宋体" w:hAnsi="宋体" w:eastAsia="宋体" w:cs="宋体"/>
          <w:sz w:val="30"/>
          <w:szCs w:val="30"/>
        </w:rPr>
      </w:pPr>
      <w:bookmarkStart w:id="121" w:name="_Toc447720940"/>
      <w:bookmarkStart w:id="122" w:name="_Toc373252448"/>
      <w:bookmarkStart w:id="123" w:name="_Toc212648373"/>
      <w:bookmarkStart w:id="124" w:name="_Toc16291"/>
      <w:bookmarkStart w:id="125" w:name="_Toc32087"/>
      <w:bookmarkStart w:id="126" w:name="_Toc13420"/>
      <w:bookmarkStart w:id="127" w:name="_Toc5756"/>
      <w:bookmarkStart w:id="128" w:name="_Toc15810"/>
      <w:r>
        <w:rPr>
          <w:rFonts w:hint="eastAsia" w:ascii="宋体" w:hAnsi="宋体" w:eastAsia="宋体" w:cs="宋体"/>
          <w:sz w:val="30"/>
          <w:szCs w:val="30"/>
        </w:rPr>
        <w:t>三、投标文件</w:t>
      </w:r>
      <w:bookmarkEnd w:id="121"/>
      <w:bookmarkEnd w:id="122"/>
      <w:bookmarkEnd w:id="123"/>
      <w:bookmarkEnd w:id="124"/>
      <w:bookmarkEnd w:id="125"/>
      <w:bookmarkEnd w:id="126"/>
      <w:bookmarkEnd w:id="127"/>
      <w:bookmarkEnd w:id="128"/>
    </w:p>
    <w:p w14:paraId="48B2378F">
      <w:pPr>
        <w:spacing w:line="360" w:lineRule="auto"/>
        <w:jc w:val="left"/>
        <w:rPr>
          <w:rFonts w:ascii="宋体" w:hAnsi="宋体" w:cs="宋体"/>
          <w:b/>
          <w:sz w:val="24"/>
        </w:rPr>
      </w:pPr>
      <w:r>
        <w:rPr>
          <w:rFonts w:hint="eastAsia" w:ascii="宋体" w:hAnsi="宋体" w:cs="宋体"/>
          <w:b/>
          <w:sz w:val="24"/>
        </w:rPr>
        <w:t>11、投标文件编写注意事项</w:t>
      </w:r>
    </w:p>
    <w:p w14:paraId="4CC4F5DD">
      <w:pPr>
        <w:spacing w:line="360" w:lineRule="auto"/>
        <w:jc w:val="left"/>
        <w:rPr>
          <w:rFonts w:ascii="宋体" w:hAnsi="宋体" w:cs="宋体"/>
          <w:sz w:val="24"/>
        </w:rPr>
      </w:pPr>
      <w:r>
        <w:rPr>
          <w:rFonts w:hint="eastAsia" w:ascii="宋体" w:hAnsi="宋体" w:cs="宋体"/>
          <w:sz w:val="24"/>
        </w:rPr>
        <w:t>11.1投标人应仔细阅读招标文件，在完全了解采购的内容、技术性能要求(详见“</w:t>
      </w:r>
      <w:r>
        <w:rPr>
          <w:rFonts w:hint="eastAsia" w:ascii="宋体" w:hAnsi="宋体" w:cs="宋体"/>
          <w:b/>
          <w:sz w:val="24"/>
        </w:rPr>
        <w:t>采购需求”</w:t>
      </w:r>
      <w:r>
        <w:rPr>
          <w:rFonts w:hint="eastAsia" w:ascii="宋体" w:hAnsi="宋体" w:cs="宋体"/>
          <w:sz w:val="24"/>
        </w:rPr>
        <w:t>)和商务条件后，编写投标文件。投标文件必须响应招标文件的实质性要求和条件。</w:t>
      </w:r>
    </w:p>
    <w:p w14:paraId="04DA149F">
      <w:pPr>
        <w:spacing w:line="360" w:lineRule="auto"/>
        <w:jc w:val="left"/>
        <w:rPr>
          <w:rFonts w:ascii="宋体" w:hAnsi="宋体" w:cs="宋体"/>
          <w:sz w:val="24"/>
        </w:rPr>
      </w:pPr>
      <w:r>
        <w:rPr>
          <w:rFonts w:hint="eastAsia" w:ascii="宋体" w:hAnsi="宋体" w:cs="宋体"/>
          <w:sz w:val="24"/>
        </w:rPr>
        <w:t>11.2 对招标文件提出的实质性要求和条件作出响应是指：投标人必须对招标文件中的实质性要求和条件的内容作出满足或者优于原要求和条件的承诺，并提供相应的证明材料。</w:t>
      </w:r>
    </w:p>
    <w:p w14:paraId="12877150">
      <w:pPr>
        <w:spacing w:line="360" w:lineRule="auto"/>
        <w:jc w:val="left"/>
        <w:rPr>
          <w:rFonts w:ascii="宋体" w:hAnsi="宋体" w:cs="宋体"/>
          <w:b/>
          <w:sz w:val="24"/>
        </w:rPr>
      </w:pPr>
      <w:r>
        <w:rPr>
          <w:rFonts w:hint="eastAsia" w:ascii="宋体" w:hAnsi="宋体" w:cs="宋体"/>
          <w:b/>
          <w:sz w:val="24"/>
        </w:rPr>
        <w:t>12、投标的语言及计量单位</w:t>
      </w:r>
    </w:p>
    <w:p w14:paraId="31D9BC6E">
      <w:pPr>
        <w:spacing w:line="360" w:lineRule="auto"/>
        <w:jc w:val="left"/>
        <w:rPr>
          <w:rFonts w:ascii="宋体" w:hAnsi="宋体" w:cs="宋体"/>
          <w:sz w:val="24"/>
        </w:rPr>
      </w:pPr>
      <w:r>
        <w:rPr>
          <w:rFonts w:hint="eastAsia" w:ascii="宋体" w:hAnsi="宋体" w:cs="宋体"/>
          <w:sz w:val="24"/>
        </w:rPr>
        <w:t>12.1投标人的投标文件以及投标人与采购代理机构就有关投标的所有来往函电统一使用中文（特别规定除外）。</w:t>
      </w:r>
    </w:p>
    <w:p w14:paraId="53CA765E">
      <w:pPr>
        <w:spacing w:line="360" w:lineRule="auto"/>
        <w:jc w:val="left"/>
        <w:rPr>
          <w:rFonts w:ascii="宋体" w:hAnsi="宋体" w:cs="宋体"/>
          <w:sz w:val="24"/>
        </w:rPr>
      </w:pPr>
      <w:r>
        <w:rPr>
          <w:rFonts w:hint="eastAsia" w:ascii="宋体" w:hAnsi="宋体" w:cs="宋体"/>
          <w:sz w:val="24"/>
        </w:rPr>
        <w:t>12.2投标文件中使用的计量单位除招标文件中有特殊规定外，一律使用中国法定计量单位。</w:t>
      </w:r>
    </w:p>
    <w:p w14:paraId="35422078">
      <w:pPr>
        <w:spacing w:line="360" w:lineRule="auto"/>
        <w:jc w:val="left"/>
        <w:rPr>
          <w:rFonts w:ascii="宋体" w:hAnsi="宋体" w:cs="宋体"/>
          <w:b/>
          <w:sz w:val="24"/>
        </w:rPr>
      </w:pPr>
      <w:r>
        <w:rPr>
          <w:rFonts w:hint="eastAsia" w:ascii="宋体" w:hAnsi="宋体" w:cs="宋体"/>
          <w:b/>
          <w:sz w:val="24"/>
        </w:rPr>
        <w:t>13、投标文件构成</w:t>
      </w:r>
    </w:p>
    <w:p w14:paraId="51D585A9">
      <w:pPr>
        <w:spacing w:line="360" w:lineRule="auto"/>
        <w:jc w:val="left"/>
        <w:rPr>
          <w:rFonts w:ascii="宋体" w:hAnsi="宋体" w:cs="宋体"/>
          <w:sz w:val="24"/>
        </w:rPr>
      </w:pPr>
      <w:r>
        <w:rPr>
          <w:rFonts w:hint="eastAsia" w:ascii="宋体" w:hAnsi="宋体" w:cs="宋体"/>
          <w:sz w:val="24"/>
        </w:rPr>
        <w:t>13.1投标人编写的投标文件按第四章“投标文件格式”要求填写，构成投标文件的其他资料见投标人须知前附表。</w:t>
      </w:r>
    </w:p>
    <w:p w14:paraId="0ACA1520">
      <w:pPr>
        <w:spacing w:line="360" w:lineRule="auto"/>
        <w:jc w:val="left"/>
        <w:rPr>
          <w:rFonts w:ascii="宋体" w:hAnsi="宋体" w:cs="宋体"/>
          <w:b/>
          <w:sz w:val="24"/>
        </w:rPr>
      </w:pPr>
      <w:r>
        <w:rPr>
          <w:rFonts w:hint="eastAsia" w:ascii="宋体" w:hAnsi="宋体" w:cs="宋体"/>
          <w:b/>
          <w:sz w:val="24"/>
        </w:rPr>
        <w:t>14、投标文件的格式要求</w:t>
      </w:r>
    </w:p>
    <w:p w14:paraId="7179F3B5">
      <w:pPr>
        <w:pStyle w:val="9"/>
        <w:tabs>
          <w:tab w:val="left" w:pos="3030"/>
        </w:tabs>
        <w:spacing w:line="360" w:lineRule="auto"/>
        <w:rPr>
          <w:rFonts w:hAnsi="宋体" w:cs="宋体"/>
          <w:bCs/>
          <w:sz w:val="24"/>
          <w:szCs w:val="24"/>
        </w:rPr>
      </w:pPr>
      <w:r>
        <w:rPr>
          <w:rFonts w:hint="eastAsia" w:hAnsi="宋体" w:cs="宋体"/>
          <w:sz w:val="24"/>
          <w:szCs w:val="24"/>
        </w:rPr>
        <w:t>14.1投标人应按第四章“</w:t>
      </w:r>
      <w:r>
        <w:rPr>
          <w:rFonts w:hint="eastAsia" w:hAnsi="宋体" w:cs="宋体"/>
          <w:b/>
          <w:sz w:val="24"/>
          <w:szCs w:val="24"/>
        </w:rPr>
        <w:t>投标文件格式</w:t>
      </w:r>
      <w:r>
        <w:rPr>
          <w:rFonts w:hint="eastAsia" w:hAnsi="宋体" w:cs="宋体"/>
          <w:sz w:val="24"/>
          <w:szCs w:val="24"/>
        </w:rPr>
        <w:t>”提供的格式完整地填写。</w:t>
      </w:r>
    </w:p>
    <w:p w14:paraId="1E209FD4">
      <w:pPr>
        <w:spacing w:line="360" w:lineRule="auto"/>
        <w:jc w:val="left"/>
        <w:rPr>
          <w:rFonts w:ascii="宋体" w:hAnsi="宋体" w:cs="宋体"/>
          <w:b/>
          <w:sz w:val="24"/>
        </w:rPr>
      </w:pPr>
      <w:r>
        <w:rPr>
          <w:rFonts w:hint="eastAsia" w:ascii="宋体" w:hAnsi="宋体" w:cs="宋体"/>
          <w:b/>
          <w:sz w:val="24"/>
        </w:rPr>
        <w:t>15、投标报价</w:t>
      </w:r>
    </w:p>
    <w:p w14:paraId="37BE6ABD">
      <w:pPr>
        <w:spacing w:line="360" w:lineRule="auto"/>
        <w:jc w:val="left"/>
        <w:rPr>
          <w:rFonts w:ascii="宋体" w:hAnsi="宋体" w:cs="宋体"/>
          <w:sz w:val="24"/>
        </w:rPr>
      </w:pPr>
      <w:r>
        <w:rPr>
          <w:rFonts w:hint="eastAsia" w:ascii="宋体" w:hAnsi="宋体" w:cs="宋体"/>
          <w:sz w:val="24"/>
        </w:rPr>
        <w:t>15.1投标人须就“采购需求”中的所投包内容作完整唯一报价。</w:t>
      </w:r>
    </w:p>
    <w:p w14:paraId="2E6F1A3F">
      <w:pPr>
        <w:spacing w:line="360" w:lineRule="auto"/>
        <w:jc w:val="left"/>
        <w:rPr>
          <w:rFonts w:ascii="宋体" w:hAnsi="宋体" w:cs="宋体"/>
          <w:sz w:val="24"/>
        </w:rPr>
      </w:pPr>
      <w:r>
        <w:rPr>
          <w:rFonts w:hint="eastAsia" w:ascii="宋体" w:hAnsi="宋体" w:cs="宋体"/>
          <w:sz w:val="24"/>
        </w:rPr>
        <w:t>15.2投标报价包含但不限于完成项目需要的货款、运输费、包装费、加工费、配合验收的费用和各项税金等一切费用；如果投标人在中标并签署合同后，在工作中出现的任何遗漏，均由中标人免费提供，采购人不再支付任何费用，该报价应考虑市场风险、政策性风险、汇率风险等因素，并能保证投标人完成履行合同所需的全部工作，此价格在合同签订后将不作调整。</w:t>
      </w:r>
    </w:p>
    <w:p w14:paraId="7CCDEBA4">
      <w:pPr>
        <w:spacing w:line="360" w:lineRule="auto"/>
        <w:jc w:val="left"/>
        <w:rPr>
          <w:rFonts w:ascii="宋体" w:hAnsi="宋体" w:cs="宋体"/>
          <w:sz w:val="24"/>
        </w:rPr>
      </w:pPr>
      <w:r>
        <w:rPr>
          <w:rFonts w:hint="eastAsia" w:ascii="宋体" w:hAnsi="宋体" w:cs="宋体"/>
          <w:sz w:val="24"/>
        </w:rPr>
        <w:t>15.3投标人不得哄抬报价，也不应低于成本价报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D1B323">
      <w:pPr>
        <w:spacing w:line="360" w:lineRule="auto"/>
        <w:jc w:val="left"/>
        <w:rPr>
          <w:rFonts w:ascii="宋体" w:hAnsi="宋体" w:cs="宋体"/>
          <w:sz w:val="24"/>
        </w:rPr>
      </w:pPr>
      <w:r>
        <w:rPr>
          <w:rFonts w:hint="eastAsia" w:ascii="宋体" w:hAnsi="宋体" w:cs="宋体"/>
          <w:sz w:val="24"/>
        </w:rPr>
        <w:t>▲</w:t>
      </w:r>
      <w:r>
        <w:rPr>
          <w:rFonts w:hint="eastAsia" w:ascii="宋体" w:hAnsi="宋体" w:cs="宋体"/>
          <w:b/>
          <w:bCs/>
          <w:sz w:val="24"/>
        </w:rPr>
        <w:t>15.4</w:t>
      </w:r>
      <w:r>
        <w:rPr>
          <w:rFonts w:hint="eastAsia" w:ascii="宋体" w:hAnsi="宋体" w:cs="宋体"/>
          <w:b/>
          <w:sz w:val="24"/>
        </w:rPr>
        <w:t>若投标人的投标报价超过采购预算或最高限价，按不实质性响应招标文件要求，其投标无效。</w:t>
      </w:r>
    </w:p>
    <w:p w14:paraId="4B7B4304">
      <w:pPr>
        <w:spacing w:line="360" w:lineRule="auto"/>
        <w:jc w:val="left"/>
        <w:rPr>
          <w:rFonts w:ascii="宋体" w:hAnsi="宋体" w:cs="宋体"/>
          <w:b/>
          <w:sz w:val="24"/>
        </w:rPr>
      </w:pPr>
      <w:r>
        <w:rPr>
          <w:rFonts w:hint="eastAsia" w:ascii="宋体" w:hAnsi="宋体" w:cs="宋体"/>
          <w:b/>
          <w:sz w:val="24"/>
        </w:rPr>
        <w:t>16、投标货币</w:t>
      </w:r>
    </w:p>
    <w:p w14:paraId="0F9F1700">
      <w:pPr>
        <w:pStyle w:val="9"/>
        <w:spacing w:line="360" w:lineRule="auto"/>
        <w:rPr>
          <w:rFonts w:hAnsi="宋体" w:cs="宋体"/>
          <w:bCs/>
          <w:sz w:val="24"/>
          <w:szCs w:val="24"/>
        </w:rPr>
      </w:pPr>
      <w:r>
        <w:rPr>
          <w:rFonts w:hint="eastAsia" w:hAnsi="宋体" w:cs="宋体"/>
          <w:sz w:val="24"/>
          <w:szCs w:val="24"/>
        </w:rPr>
        <w:t>16.1投标以人民币报价。</w:t>
      </w:r>
    </w:p>
    <w:p w14:paraId="0E24BA81">
      <w:pPr>
        <w:spacing w:line="360" w:lineRule="auto"/>
        <w:jc w:val="left"/>
        <w:rPr>
          <w:rFonts w:ascii="宋体" w:hAnsi="宋体" w:cs="宋体"/>
          <w:b/>
          <w:sz w:val="24"/>
        </w:rPr>
      </w:pPr>
      <w:r>
        <w:rPr>
          <w:rFonts w:hint="eastAsia" w:ascii="宋体" w:hAnsi="宋体" w:cs="宋体"/>
          <w:b/>
          <w:sz w:val="24"/>
        </w:rPr>
        <w:t>17、投标文件有效期</w:t>
      </w:r>
    </w:p>
    <w:p w14:paraId="235CE1B2">
      <w:pPr>
        <w:spacing w:line="360" w:lineRule="auto"/>
        <w:jc w:val="left"/>
        <w:rPr>
          <w:rFonts w:ascii="宋体" w:hAnsi="宋体" w:cs="宋体"/>
          <w:sz w:val="24"/>
        </w:rPr>
      </w:pPr>
      <w:r>
        <w:rPr>
          <w:rFonts w:hint="eastAsia" w:ascii="宋体" w:hAnsi="宋体" w:cs="宋体"/>
          <w:sz w:val="24"/>
        </w:rPr>
        <w:t>17.1在“</w:t>
      </w:r>
      <w:r>
        <w:rPr>
          <w:rFonts w:hint="eastAsia" w:ascii="宋体" w:hAnsi="宋体" w:cs="宋体"/>
          <w:b/>
          <w:sz w:val="24"/>
        </w:rPr>
        <w:t>投标人须知前附表</w:t>
      </w:r>
      <w:r>
        <w:rPr>
          <w:rFonts w:hint="eastAsia" w:ascii="宋体" w:hAnsi="宋体" w:cs="宋体"/>
          <w:sz w:val="24"/>
        </w:rPr>
        <w:t>”规定的投标有效期内，投标人不得要求撤销或修改其投标文件。</w:t>
      </w:r>
    </w:p>
    <w:p w14:paraId="11B89971">
      <w:pPr>
        <w:spacing w:line="360" w:lineRule="auto"/>
        <w:jc w:val="left"/>
        <w:rPr>
          <w:rFonts w:ascii="宋体" w:hAnsi="宋体" w:cs="宋体"/>
          <w:sz w:val="24"/>
        </w:rPr>
      </w:pPr>
      <w:r>
        <w:rPr>
          <w:rFonts w:hint="eastAsia" w:ascii="宋体" w:hAnsi="宋体" w:cs="宋体"/>
          <w:sz w:val="24"/>
        </w:rPr>
        <w:t>17.2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65C42C9B">
      <w:pPr>
        <w:spacing w:line="360" w:lineRule="auto"/>
        <w:jc w:val="left"/>
        <w:rPr>
          <w:rFonts w:ascii="宋体" w:hAnsi="宋体" w:cs="宋体"/>
          <w:sz w:val="24"/>
        </w:rPr>
      </w:pPr>
      <w:r>
        <w:rPr>
          <w:rFonts w:hint="eastAsia" w:ascii="宋体" w:hAnsi="宋体" w:cs="宋体"/>
          <w:sz w:val="24"/>
        </w:rPr>
        <w:t>17.3投标文件中承诺的投标有效期应当不少于招标文件中载明的投标有效期。</w:t>
      </w:r>
    </w:p>
    <w:p w14:paraId="1D198334">
      <w:pPr>
        <w:spacing w:line="360" w:lineRule="auto"/>
        <w:jc w:val="left"/>
        <w:rPr>
          <w:rFonts w:hint="eastAsia" w:ascii="宋体" w:hAnsi="宋体" w:eastAsia="宋体" w:cs="宋体"/>
          <w:b/>
          <w:sz w:val="24"/>
          <w:lang w:eastAsia="zh-CN"/>
        </w:rPr>
      </w:pPr>
      <w:r>
        <w:rPr>
          <w:rFonts w:hint="eastAsia" w:ascii="宋体" w:hAnsi="宋体" w:cs="宋体"/>
          <w:b/>
          <w:sz w:val="24"/>
        </w:rPr>
        <w:t>18、投标保证金</w:t>
      </w:r>
      <w:r>
        <w:rPr>
          <w:rFonts w:hint="eastAsia" w:ascii="宋体" w:hAnsi="宋体" w:cs="宋体"/>
          <w:b/>
          <w:sz w:val="24"/>
          <w:lang w:eastAsia="zh-CN"/>
        </w:rPr>
        <w:t>（</w:t>
      </w:r>
      <w:r>
        <w:rPr>
          <w:rFonts w:hint="eastAsia" w:ascii="宋体" w:hAnsi="宋体" w:cs="宋体"/>
          <w:b/>
          <w:sz w:val="24"/>
        </w:rPr>
        <w:t>本项目不要求</w:t>
      </w:r>
      <w:r>
        <w:rPr>
          <w:rFonts w:hint="eastAsia" w:ascii="宋体" w:hAnsi="宋体" w:cs="宋体"/>
          <w:b/>
          <w:sz w:val="24"/>
          <w:lang w:eastAsia="zh-CN"/>
        </w:rPr>
        <w:t>）</w:t>
      </w:r>
    </w:p>
    <w:p w14:paraId="4D7664A8">
      <w:pPr>
        <w:spacing w:line="360" w:lineRule="auto"/>
        <w:jc w:val="left"/>
        <w:rPr>
          <w:rFonts w:ascii="宋体" w:hAnsi="宋体" w:cs="宋体"/>
          <w:sz w:val="24"/>
        </w:rPr>
      </w:pPr>
      <w:r>
        <w:rPr>
          <w:rFonts w:hint="eastAsia" w:ascii="宋体" w:hAnsi="宋体" w:cs="宋体"/>
          <w:sz w:val="24"/>
        </w:rPr>
        <w:t>18.1投标保证金为人民币。投标人应在提交投标文件截止时间以前按“</w:t>
      </w:r>
      <w:r>
        <w:rPr>
          <w:rFonts w:hint="eastAsia" w:ascii="宋体" w:hAnsi="宋体" w:cs="宋体"/>
          <w:b/>
          <w:sz w:val="24"/>
        </w:rPr>
        <w:t>投标人须知前附表</w:t>
      </w:r>
      <w:r>
        <w:rPr>
          <w:rFonts w:hint="eastAsia" w:ascii="宋体" w:hAnsi="宋体" w:cs="宋体"/>
          <w:sz w:val="24"/>
        </w:rPr>
        <w:t>”规定的金额提交，并在规定的时间内保持有效。</w:t>
      </w:r>
    </w:p>
    <w:p w14:paraId="5ED49E03">
      <w:pPr>
        <w:spacing w:line="360" w:lineRule="auto"/>
        <w:jc w:val="left"/>
        <w:rPr>
          <w:rFonts w:ascii="宋体" w:hAnsi="宋体" w:cs="宋体"/>
          <w:sz w:val="24"/>
        </w:rPr>
      </w:pPr>
      <w:r>
        <w:rPr>
          <w:rFonts w:hint="eastAsia" w:ascii="宋体" w:hAnsi="宋体" w:cs="宋体"/>
          <w:sz w:val="24"/>
        </w:rPr>
        <w:t>18.2投标保证金形式：投标保证金应按“</w:t>
      </w:r>
      <w:r>
        <w:rPr>
          <w:rFonts w:hint="eastAsia" w:ascii="宋体" w:hAnsi="宋体" w:cs="宋体"/>
          <w:b/>
          <w:sz w:val="24"/>
        </w:rPr>
        <w:t>投标人须知前附表</w:t>
      </w:r>
      <w:r>
        <w:rPr>
          <w:rFonts w:hint="eastAsia" w:ascii="宋体" w:hAnsi="宋体" w:cs="宋体"/>
          <w:sz w:val="24"/>
        </w:rPr>
        <w:t>”规定的形式提交。</w:t>
      </w:r>
    </w:p>
    <w:p w14:paraId="4A98425C">
      <w:pPr>
        <w:spacing w:line="360" w:lineRule="auto"/>
        <w:jc w:val="left"/>
        <w:rPr>
          <w:rFonts w:ascii="宋体" w:hAnsi="宋体" w:cs="宋体"/>
          <w:sz w:val="24"/>
        </w:rPr>
      </w:pPr>
      <w:r>
        <w:rPr>
          <w:rFonts w:hint="eastAsia" w:ascii="宋体" w:hAnsi="宋体" w:cs="宋体"/>
          <w:sz w:val="24"/>
        </w:rPr>
        <w:t>18.3 办理缴纳投标保证金手续时，请务必在银行进账单或电汇单的用途栏或空白栏上注明项目名称及招标编号。</w:t>
      </w:r>
    </w:p>
    <w:p w14:paraId="1846F871">
      <w:pPr>
        <w:spacing w:line="360" w:lineRule="auto"/>
        <w:jc w:val="left"/>
        <w:rPr>
          <w:rFonts w:ascii="宋体" w:hAnsi="宋体" w:cs="宋体"/>
          <w:sz w:val="24"/>
        </w:rPr>
      </w:pPr>
      <w:r>
        <w:rPr>
          <w:rFonts w:hint="eastAsia" w:ascii="宋体" w:hAnsi="宋体" w:cs="宋体"/>
          <w:sz w:val="24"/>
        </w:rPr>
        <w:t>投标保证金退还程序：未中标人的投标保证金将在中标公告发出后5个工作日退还；中标人的投标保证金将在采购合同签订之日起5个工作日内退还。</w:t>
      </w:r>
    </w:p>
    <w:p w14:paraId="3EAB51E5">
      <w:pPr>
        <w:spacing w:line="360" w:lineRule="auto"/>
        <w:ind w:firstLine="480" w:firstLineChars="200"/>
        <w:jc w:val="left"/>
        <w:rPr>
          <w:rFonts w:ascii="宋体" w:hAnsi="宋体" w:cs="宋体"/>
          <w:sz w:val="24"/>
        </w:rPr>
      </w:pPr>
      <w:r>
        <w:rPr>
          <w:rFonts w:hint="eastAsia" w:ascii="宋体" w:hAnsi="宋体" w:cs="宋体"/>
          <w:sz w:val="24"/>
        </w:rPr>
        <w:t>（1）以电汇、网银、转账方式缴纳的保证金，以网银对公转账的方式退还到投标人打款账户；</w:t>
      </w:r>
    </w:p>
    <w:p w14:paraId="4D07E3ED">
      <w:pPr>
        <w:spacing w:line="360" w:lineRule="auto"/>
        <w:ind w:firstLine="480" w:firstLineChars="200"/>
        <w:jc w:val="left"/>
        <w:rPr>
          <w:rFonts w:ascii="宋体" w:hAnsi="宋体" w:cs="宋体"/>
          <w:sz w:val="24"/>
        </w:rPr>
      </w:pPr>
      <w:r>
        <w:rPr>
          <w:rFonts w:hint="eastAsia" w:ascii="宋体" w:hAnsi="宋体" w:cs="宋体"/>
          <w:sz w:val="24"/>
        </w:rPr>
        <w:t>（2）以支票、汇票及本票等票据方式缴纳的保证金，经财务查账确认后以网银对公转账的方式退还到投标人开户账户；</w:t>
      </w:r>
    </w:p>
    <w:p w14:paraId="37D92899">
      <w:pPr>
        <w:spacing w:line="360" w:lineRule="auto"/>
        <w:ind w:firstLine="480" w:firstLineChars="200"/>
        <w:jc w:val="left"/>
        <w:rPr>
          <w:rFonts w:ascii="宋体" w:hAnsi="宋体" w:cs="宋体"/>
          <w:sz w:val="24"/>
        </w:rPr>
      </w:pPr>
      <w:r>
        <w:rPr>
          <w:rFonts w:hint="eastAsia" w:ascii="宋体" w:hAnsi="宋体" w:cs="宋体"/>
          <w:sz w:val="24"/>
        </w:rPr>
        <w:t>（3）以银行保函或者保证保险方式缴纳的保证金由投标人自行联系出函机构进行退还。</w:t>
      </w:r>
    </w:p>
    <w:p w14:paraId="76F68C1F">
      <w:pPr>
        <w:spacing w:line="360" w:lineRule="auto"/>
        <w:ind w:firstLine="480" w:firstLineChars="200"/>
        <w:jc w:val="left"/>
        <w:rPr>
          <w:rFonts w:ascii="宋体" w:hAnsi="宋体" w:cs="宋体"/>
          <w:sz w:val="24"/>
        </w:rPr>
      </w:pPr>
      <w:r>
        <w:rPr>
          <w:rFonts w:hint="eastAsia" w:ascii="宋体" w:hAnsi="宋体" w:cs="宋体"/>
          <w:sz w:val="24"/>
        </w:rPr>
        <w:t>（4）其他特殊情况：投标人在办理投标保证金的缴纳或退还时，应及时联系代理价机构财务联系人以便确认缴纳或退还情况；</w:t>
      </w:r>
    </w:p>
    <w:p w14:paraId="1A16D011">
      <w:pPr>
        <w:spacing w:line="360" w:lineRule="auto"/>
        <w:jc w:val="left"/>
        <w:rPr>
          <w:rFonts w:ascii="宋体" w:hAnsi="宋体" w:cs="宋体"/>
          <w:sz w:val="24"/>
        </w:rPr>
      </w:pPr>
      <w:r>
        <w:rPr>
          <w:rFonts w:hint="eastAsia" w:ascii="宋体" w:hAnsi="宋体" w:cs="宋体"/>
          <w:sz w:val="24"/>
        </w:rPr>
        <w:t>18.4已缴纳投标保证金，而无故不参加投标或者出现不廉洁行为的投标人，其保证金由财政主管部门或者纪检监察机关予以没收。</w:t>
      </w:r>
    </w:p>
    <w:p w14:paraId="509A2A8D">
      <w:pPr>
        <w:spacing w:line="360" w:lineRule="auto"/>
        <w:jc w:val="left"/>
        <w:rPr>
          <w:rFonts w:ascii="宋体" w:hAnsi="宋体" w:cs="宋体"/>
          <w:sz w:val="24"/>
        </w:rPr>
      </w:pPr>
      <w:r>
        <w:rPr>
          <w:rFonts w:hint="eastAsia" w:ascii="宋体" w:hAnsi="宋体" w:cs="宋体"/>
          <w:sz w:val="24"/>
        </w:rPr>
        <w:t>18.5下列情况发生时，投标保证金将不予退还</w:t>
      </w:r>
    </w:p>
    <w:p w14:paraId="64C9967F">
      <w:pPr>
        <w:spacing w:line="360" w:lineRule="auto"/>
        <w:jc w:val="left"/>
        <w:rPr>
          <w:rFonts w:ascii="宋体" w:hAnsi="宋体" w:cs="宋体"/>
          <w:sz w:val="24"/>
        </w:rPr>
      </w:pPr>
      <w:r>
        <w:rPr>
          <w:rFonts w:hint="eastAsia" w:ascii="宋体" w:hAnsi="宋体" w:cs="宋体"/>
          <w:sz w:val="24"/>
        </w:rPr>
        <w:t>（1）已缴纳保证金，无故不参加投标或者出现不廉洁行为的投标人；</w:t>
      </w:r>
    </w:p>
    <w:p w14:paraId="33C88460">
      <w:pPr>
        <w:spacing w:line="360" w:lineRule="auto"/>
        <w:jc w:val="left"/>
        <w:rPr>
          <w:rFonts w:ascii="宋体" w:hAnsi="宋体" w:cs="宋体"/>
          <w:sz w:val="24"/>
        </w:rPr>
      </w:pPr>
      <w:r>
        <w:rPr>
          <w:rFonts w:hint="eastAsia" w:ascii="宋体" w:hAnsi="宋体" w:cs="宋体"/>
          <w:sz w:val="24"/>
        </w:rPr>
        <w:t>（2）在提交投标文件截止时间后到招标文件规定的投标有效期终止之前，投标人撤回投标文件的；</w:t>
      </w:r>
    </w:p>
    <w:p w14:paraId="00A9194F">
      <w:pPr>
        <w:spacing w:line="360" w:lineRule="auto"/>
        <w:jc w:val="left"/>
        <w:rPr>
          <w:rFonts w:ascii="宋体" w:hAnsi="宋体" w:cs="宋体"/>
          <w:sz w:val="24"/>
        </w:rPr>
      </w:pPr>
      <w:r>
        <w:rPr>
          <w:rFonts w:hint="eastAsia" w:ascii="宋体" w:hAnsi="宋体" w:cs="宋体"/>
          <w:sz w:val="24"/>
        </w:rPr>
        <w:t>（3）中标通知书发出后，中标人无故放弃中标项目的或无正当理由不与釆购单位签订合同的，或者拒不缴纳所要求的履约保证金的；</w:t>
      </w:r>
    </w:p>
    <w:p w14:paraId="0186C2A1">
      <w:pPr>
        <w:spacing w:line="360" w:lineRule="auto"/>
        <w:jc w:val="left"/>
        <w:rPr>
          <w:rFonts w:ascii="宋体" w:hAnsi="宋体" w:cs="宋体"/>
          <w:sz w:val="24"/>
        </w:rPr>
      </w:pPr>
      <w:r>
        <w:rPr>
          <w:rFonts w:hint="eastAsia" w:ascii="宋体" w:hAnsi="宋体" w:cs="宋体"/>
          <w:sz w:val="24"/>
        </w:rPr>
        <w:t>（4）投标人提供虚假投标文件或虚假补充文件的，或者投标文件中提供虚假或无效的证明材料的；</w:t>
      </w:r>
    </w:p>
    <w:p w14:paraId="6073565E">
      <w:pPr>
        <w:spacing w:line="360" w:lineRule="auto"/>
        <w:jc w:val="left"/>
        <w:rPr>
          <w:rFonts w:ascii="宋体" w:hAnsi="宋体" w:cs="宋体"/>
          <w:sz w:val="24"/>
        </w:rPr>
      </w:pPr>
      <w:r>
        <w:rPr>
          <w:rFonts w:hint="eastAsia" w:ascii="宋体" w:hAnsi="宋体" w:cs="宋体"/>
          <w:sz w:val="24"/>
        </w:rPr>
        <w:t>（5）法律法规或招标文件规定的其他情形的。</w:t>
      </w:r>
    </w:p>
    <w:p w14:paraId="55D3BCD9">
      <w:pPr>
        <w:pStyle w:val="3"/>
        <w:numPr>
          <w:ilvl w:val="1"/>
          <w:numId w:val="0"/>
        </w:numPr>
        <w:jc w:val="center"/>
        <w:rPr>
          <w:rFonts w:ascii="宋体" w:hAnsi="宋体" w:eastAsia="宋体" w:cs="宋体"/>
          <w:sz w:val="30"/>
          <w:szCs w:val="30"/>
        </w:rPr>
      </w:pPr>
      <w:bookmarkStart w:id="129" w:name="_Toc16591"/>
      <w:bookmarkStart w:id="130" w:name="_Toc447720941"/>
      <w:bookmarkStart w:id="131" w:name="_Toc212648374"/>
      <w:bookmarkStart w:id="132" w:name="_Toc15487"/>
      <w:bookmarkStart w:id="133" w:name="_Toc8707"/>
      <w:bookmarkStart w:id="134" w:name="_Toc373252449"/>
      <w:bookmarkStart w:id="135" w:name="_Toc31253"/>
      <w:bookmarkStart w:id="136" w:name="_Toc32060"/>
      <w:r>
        <w:rPr>
          <w:rFonts w:hint="eastAsia" w:ascii="宋体" w:hAnsi="宋体" w:eastAsia="宋体" w:cs="宋体"/>
          <w:sz w:val="30"/>
          <w:szCs w:val="30"/>
        </w:rPr>
        <w:t>四、投标文件的提交</w:t>
      </w:r>
      <w:bookmarkEnd w:id="129"/>
      <w:bookmarkEnd w:id="130"/>
      <w:bookmarkEnd w:id="131"/>
      <w:bookmarkEnd w:id="132"/>
      <w:bookmarkEnd w:id="133"/>
      <w:bookmarkEnd w:id="134"/>
      <w:bookmarkEnd w:id="135"/>
      <w:bookmarkEnd w:id="136"/>
    </w:p>
    <w:p w14:paraId="0A41D4F2">
      <w:pPr>
        <w:spacing w:line="360" w:lineRule="auto"/>
        <w:jc w:val="left"/>
        <w:rPr>
          <w:rFonts w:ascii="宋体" w:hAnsi="宋体" w:cs="宋体"/>
          <w:b/>
          <w:sz w:val="24"/>
        </w:rPr>
      </w:pPr>
      <w:bookmarkStart w:id="137" w:name="_Toc373252450"/>
      <w:r>
        <w:rPr>
          <w:rFonts w:hint="eastAsia" w:ascii="宋体" w:hAnsi="宋体" w:cs="宋体"/>
          <w:b/>
          <w:sz w:val="24"/>
        </w:rPr>
        <w:t>19、投标文件的密封与标记</w:t>
      </w:r>
    </w:p>
    <w:p w14:paraId="6117F480">
      <w:pPr>
        <w:spacing w:line="360" w:lineRule="auto"/>
        <w:jc w:val="left"/>
        <w:rPr>
          <w:rFonts w:ascii="宋体" w:hAnsi="宋体" w:cs="宋体"/>
          <w:sz w:val="24"/>
        </w:rPr>
      </w:pPr>
      <w:r>
        <w:rPr>
          <w:rFonts w:hint="eastAsia" w:ascii="宋体" w:hAnsi="宋体" w:cs="宋体"/>
          <w:sz w:val="24"/>
        </w:rPr>
        <w:t>19.1投标文件递交及有关内容：见投标人须知前附表。</w:t>
      </w:r>
    </w:p>
    <w:p w14:paraId="3037E941">
      <w:pPr>
        <w:spacing w:line="360" w:lineRule="auto"/>
        <w:jc w:val="left"/>
        <w:rPr>
          <w:rFonts w:ascii="宋体" w:hAnsi="宋体" w:cs="宋体"/>
          <w:sz w:val="24"/>
        </w:rPr>
      </w:pPr>
      <w:r>
        <w:rPr>
          <w:rFonts w:hint="eastAsia" w:ascii="宋体" w:hAnsi="宋体" w:cs="宋体"/>
          <w:sz w:val="24"/>
        </w:rPr>
        <w:t>19.2投标文件的加密：见投标人须知前附表。</w:t>
      </w:r>
    </w:p>
    <w:p w14:paraId="63EB10C4">
      <w:pPr>
        <w:spacing w:line="360" w:lineRule="auto"/>
        <w:jc w:val="left"/>
        <w:rPr>
          <w:rFonts w:ascii="宋体" w:hAnsi="宋体" w:cs="宋体"/>
          <w:b/>
          <w:sz w:val="24"/>
        </w:rPr>
      </w:pPr>
      <w:r>
        <w:rPr>
          <w:rFonts w:hint="eastAsia" w:ascii="宋体" w:hAnsi="宋体" w:cs="宋体"/>
          <w:b/>
          <w:sz w:val="24"/>
        </w:rPr>
        <w:t>20、投标文件光盘刻录要求</w:t>
      </w:r>
    </w:p>
    <w:p w14:paraId="4FC8D5C9">
      <w:pPr>
        <w:spacing w:line="360" w:lineRule="auto"/>
        <w:jc w:val="left"/>
        <w:rPr>
          <w:rFonts w:ascii="宋体" w:hAnsi="宋体" w:cs="宋体"/>
          <w:sz w:val="24"/>
        </w:rPr>
      </w:pPr>
      <w:r>
        <w:rPr>
          <w:rFonts w:hint="eastAsia" w:ascii="宋体" w:hAnsi="宋体" w:cs="宋体"/>
          <w:sz w:val="24"/>
        </w:rPr>
        <w:t>20.1投标文件光盘刻录要求：无。</w:t>
      </w:r>
    </w:p>
    <w:p w14:paraId="48A6B1FC">
      <w:pPr>
        <w:spacing w:line="360" w:lineRule="auto"/>
        <w:jc w:val="left"/>
        <w:rPr>
          <w:rFonts w:ascii="宋体" w:hAnsi="宋体" w:cs="宋体"/>
          <w:sz w:val="24"/>
        </w:rPr>
      </w:pPr>
      <w:r>
        <w:rPr>
          <w:rFonts w:hint="eastAsia" w:ascii="宋体" w:hAnsi="宋体" w:cs="宋体"/>
          <w:sz w:val="24"/>
        </w:rPr>
        <w:t>20.2光盘投标文件的密封要求：无。</w:t>
      </w:r>
    </w:p>
    <w:p w14:paraId="127D983D">
      <w:pPr>
        <w:spacing w:line="360" w:lineRule="auto"/>
        <w:jc w:val="left"/>
        <w:rPr>
          <w:rFonts w:ascii="宋体" w:hAnsi="宋体" w:cs="宋体"/>
          <w:sz w:val="24"/>
        </w:rPr>
      </w:pPr>
      <w:r>
        <w:rPr>
          <w:rFonts w:hint="eastAsia" w:ascii="宋体" w:hAnsi="宋体" w:cs="宋体"/>
          <w:sz w:val="24"/>
        </w:rPr>
        <w:t>20.3现场光盘递交投标文件外密封袋上写明：无。</w:t>
      </w:r>
    </w:p>
    <w:p w14:paraId="2748596E">
      <w:pPr>
        <w:spacing w:line="360" w:lineRule="auto"/>
        <w:jc w:val="left"/>
        <w:rPr>
          <w:rFonts w:ascii="宋体" w:hAnsi="宋体" w:cs="宋体"/>
          <w:b/>
          <w:sz w:val="24"/>
        </w:rPr>
      </w:pPr>
      <w:r>
        <w:rPr>
          <w:rFonts w:hint="eastAsia" w:ascii="宋体" w:hAnsi="宋体" w:cs="宋体"/>
          <w:b/>
          <w:sz w:val="24"/>
        </w:rPr>
        <w:t>21、截止时间及有关内容</w:t>
      </w:r>
    </w:p>
    <w:p w14:paraId="512ADA55">
      <w:pPr>
        <w:spacing w:line="360" w:lineRule="auto"/>
        <w:jc w:val="left"/>
        <w:rPr>
          <w:rFonts w:ascii="宋体" w:hAnsi="宋体" w:cs="宋体"/>
          <w:sz w:val="24"/>
        </w:rPr>
      </w:pPr>
      <w:r>
        <w:rPr>
          <w:rFonts w:hint="eastAsia" w:ascii="宋体" w:hAnsi="宋体" w:cs="宋体"/>
          <w:sz w:val="24"/>
        </w:rPr>
        <w:t>21.1提交投标文件截止时间：见投标人须知前附表。</w:t>
      </w:r>
    </w:p>
    <w:p w14:paraId="72CFAF1C">
      <w:pPr>
        <w:spacing w:line="360" w:lineRule="auto"/>
        <w:jc w:val="left"/>
        <w:rPr>
          <w:rFonts w:ascii="宋体" w:hAnsi="宋体" w:cs="宋体"/>
          <w:sz w:val="24"/>
        </w:rPr>
      </w:pPr>
      <w:r>
        <w:rPr>
          <w:rFonts w:hint="eastAsia" w:ascii="宋体" w:hAnsi="宋体" w:cs="宋体"/>
          <w:sz w:val="24"/>
        </w:rPr>
        <w:t>21.2提交投标文件地点：见投标人须知前附表。</w:t>
      </w:r>
    </w:p>
    <w:p w14:paraId="51015B3B">
      <w:pPr>
        <w:spacing w:line="360" w:lineRule="auto"/>
        <w:jc w:val="left"/>
        <w:rPr>
          <w:rFonts w:ascii="宋体" w:hAnsi="宋体" w:cs="宋体"/>
          <w:sz w:val="24"/>
        </w:rPr>
      </w:pPr>
      <w:r>
        <w:rPr>
          <w:rFonts w:hint="eastAsia" w:ascii="宋体" w:hAnsi="宋体" w:cs="宋体"/>
          <w:sz w:val="24"/>
        </w:rPr>
        <w:t>21.3投标文件的退还：见投标人须知前附表。</w:t>
      </w:r>
    </w:p>
    <w:p w14:paraId="17C796FF">
      <w:pPr>
        <w:pStyle w:val="3"/>
        <w:numPr>
          <w:ilvl w:val="1"/>
          <w:numId w:val="0"/>
        </w:numPr>
        <w:jc w:val="center"/>
        <w:rPr>
          <w:rFonts w:ascii="宋体" w:hAnsi="宋体" w:eastAsia="宋体" w:cs="宋体"/>
          <w:sz w:val="30"/>
          <w:szCs w:val="30"/>
        </w:rPr>
      </w:pPr>
      <w:bookmarkStart w:id="138" w:name="_Toc12971"/>
      <w:bookmarkStart w:id="139" w:name="_Toc17330"/>
      <w:bookmarkStart w:id="140" w:name="_Toc16408"/>
      <w:bookmarkStart w:id="141" w:name="_Toc212648375"/>
      <w:bookmarkStart w:id="142" w:name="_Toc447720942"/>
      <w:bookmarkStart w:id="143" w:name="_Toc1175"/>
      <w:bookmarkStart w:id="144" w:name="_Toc9821"/>
      <w:r>
        <w:rPr>
          <w:rFonts w:hint="eastAsia" w:ascii="宋体" w:hAnsi="宋体" w:eastAsia="宋体" w:cs="宋体"/>
          <w:sz w:val="30"/>
          <w:szCs w:val="30"/>
        </w:rPr>
        <w:t>五、开标与评标</w:t>
      </w:r>
      <w:bookmarkEnd w:id="137"/>
      <w:bookmarkEnd w:id="138"/>
      <w:bookmarkEnd w:id="139"/>
      <w:bookmarkEnd w:id="140"/>
      <w:bookmarkEnd w:id="141"/>
      <w:bookmarkEnd w:id="142"/>
      <w:bookmarkEnd w:id="143"/>
      <w:bookmarkEnd w:id="144"/>
    </w:p>
    <w:p w14:paraId="49500A1F">
      <w:pPr>
        <w:spacing w:line="360" w:lineRule="auto"/>
        <w:jc w:val="left"/>
        <w:rPr>
          <w:rFonts w:ascii="宋体" w:hAnsi="宋体" w:cs="宋体"/>
          <w:b/>
          <w:sz w:val="24"/>
        </w:rPr>
      </w:pPr>
      <w:r>
        <w:rPr>
          <w:rFonts w:hint="eastAsia" w:ascii="宋体" w:hAnsi="宋体" w:cs="宋体"/>
          <w:b/>
          <w:sz w:val="24"/>
        </w:rPr>
        <w:t>22、开标</w:t>
      </w:r>
    </w:p>
    <w:p w14:paraId="3DA83A72">
      <w:pPr>
        <w:wordWrap w:val="0"/>
        <w:spacing w:line="360" w:lineRule="auto"/>
        <w:jc w:val="left"/>
        <w:rPr>
          <w:rFonts w:ascii="宋体" w:hAnsi="宋体" w:cs="宋体"/>
          <w:sz w:val="24"/>
        </w:rPr>
      </w:pPr>
      <w:r>
        <w:rPr>
          <w:rFonts w:hint="eastAsia" w:ascii="宋体" w:hAnsi="宋体" w:cs="宋体"/>
          <w:sz w:val="24"/>
        </w:rPr>
        <w:t>22.1采购代理机构将在“投标人须知前附表”规定的时间和地点进行开标，并邀请投标人的法定代表人或其委托代理人网上远程参加开标会。</w:t>
      </w:r>
    </w:p>
    <w:p w14:paraId="33600AE5">
      <w:pPr>
        <w:spacing w:line="360" w:lineRule="auto"/>
        <w:jc w:val="left"/>
        <w:rPr>
          <w:rFonts w:ascii="宋体" w:hAnsi="宋体" w:cs="宋体"/>
          <w:sz w:val="24"/>
        </w:rPr>
      </w:pPr>
      <w:r>
        <w:rPr>
          <w:rFonts w:hint="eastAsia" w:ascii="宋体" w:hAnsi="宋体" w:cs="宋体"/>
          <w:sz w:val="24"/>
        </w:rPr>
        <w:t>22.2投标截止时间结束后参加投标的投标人不足三家的，不得开标。</w:t>
      </w:r>
    </w:p>
    <w:p w14:paraId="4BA5F7BF">
      <w:pPr>
        <w:spacing w:line="360" w:lineRule="auto"/>
        <w:jc w:val="left"/>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开标程序：见投标人须知前附表。</w:t>
      </w:r>
    </w:p>
    <w:p w14:paraId="0FDAC8C8">
      <w:pPr>
        <w:spacing w:line="360" w:lineRule="auto"/>
        <w:jc w:val="left"/>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1B97D7A">
      <w:pPr>
        <w:spacing w:line="360" w:lineRule="auto"/>
        <w:jc w:val="left"/>
        <w:rPr>
          <w:rFonts w:ascii="宋体" w:hAnsi="宋体" w:cs="宋体"/>
          <w:b/>
          <w:sz w:val="24"/>
        </w:rPr>
      </w:pPr>
      <w:r>
        <w:rPr>
          <w:rFonts w:hint="eastAsia" w:ascii="宋体" w:hAnsi="宋体" w:cs="宋体"/>
          <w:b/>
          <w:sz w:val="24"/>
        </w:rPr>
        <w:t>23、评标</w:t>
      </w:r>
    </w:p>
    <w:p w14:paraId="5C5F7487">
      <w:pPr>
        <w:spacing w:line="360" w:lineRule="auto"/>
        <w:jc w:val="left"/>
        <w:rPr>
          <w:rFonts w:ascii="宋体" w:hAnsi="宋体" w:cs="宋体"/>
          <w:sz w:val="24"/>
        </w:rPr>
      </w:pPr>
      <w:r>
        <w:rPr>
          <w:rFonts w:hint="eastAsia" w:ascii="宋体" w:hAnsi="宋体" w:cs="宋体"/>
          <w:sz w:val="24"/>
        </w:rPr>
        <w:t>23.1评标由采购人依法组建的评标委员会负责。评标委员会由采购人代表和有关技术、经济等方面的专家组成，成员人数应当为五人（含五人）及以上单数。其中，技术、经济等方面的专家不得少于成员总数的三分之二。评标委员会应当推选组长，但采购人代表不得担任组长。</w:t>
      </w:r>
    </w:p>
    <w:p w14:paraId="1167A96E">
      <w:pPr>
        <w:spacing w:line="360" w:lineRule="auto"/>
        <w:ind w:firstLine="480" w:firstLineChars="200"/>
        <w:jc w:val="left"/>
        <w:rPr>
          <w:rFonts w:ascii="宋体" w:hAnsi="宋体" w:cs="宋体"/>
          <w:sz w:val="24"/>
        </w:rPr>
      </w:pPr>
      <w:r>
        <w:rPr>
          <w:rFonts w:hint="eastAsia" w:ascii="宋体" w:hAnsi="宋体" w:cs="宋体"/>
          <w:sz w:val="24"/>
        </w:rPr>
        <w:t>采购人委派代表参加评标委员会的，要向采购代理机构出具授权函。</w:t>
      </w:r>
    </w:p>
    <w:p w14:paraId="6AA16172">
      <w:pPr>
        <w:pStyle w:val="9"/>
        <w:spacing w:line="360" w:lineRule="auto"/>
        <w:rPr>
          <w:rFonts w:hAnsi="宋体" w:cs="宋体"/>
          <w:bCs/>
          <w:sz w:val="24"/>
          <w:szCs w:val="24"/>
        </w:rPr>
      </w:pPr>
      <w:bookmarkStart w:id="145" w:name="_Toc191374422"/>
      <w:r>
        <w:rPr>
          <w:rFonts w:hint="eastAsia" w:hAnsi="宋体" w:cs="宋体"/>
          <w:bCs/>
          <w:sz w:val="24"/>
          <w:szCs w:val="24"/>
        </w:rPr>
        <w:t>23.2评标原则</w:t>
      </w:r>
      <w:bookmarkEnd w:id="145"/>
      <w:r>
        <w:rPr>
          <w:rFonts w:hint="eastAsia" w:hAnsi="宋体" w:cs="宋体"/>
          <w:bCs/>
          <w:sz w:val="24"/>
          <w:szCs w:val="24"/>
        </w:rPr>
        <w:t>及方法</w:t>
      </w:r>
    </w:p>
    <w:p w14:paraId="24F3AB8F">
      <w:pPr>
        <w:spacing w:line="360" w:lineRule="auto"/>
        <w:ind w:firstLine="480" w:firstLineChars="200"/>
        <w:jc w:val="left"/>
        <w:rPr>
          <w:rFonts w:ascii="宋体" w:hAnsi="宋体" w:cs="宋体"/>
          <w:sz w:val="24"/>
        </w:rPr>
      </w:pPr>
      <w:r>
        <w:rPr>
          <w:rFonts w:hint="eastAsia" w:ascii="宋体" w:hAnsi="宋体" w:cs="宋体"/>
          <w:sz w:val="24"/>
        </w:rPr>
        <w:t>评标活动遵循公平、公正、科学和择优的原则。</w:t>
      </w:r>
    </w:p>
    <w:p w14:paraId="3086475C">
      <w:pPr>
        <w:pStyle w:val="9"/>
        <w:spacing w:line="360" w:lineRule="auto"/>
        <w:ind w:left="720" w:hanging="720" w:hangingChars="300"/>
        <w:rPr>
          <w:rFonts w:hAnsi="宋体" w:cs="宋体"/>
          <w:bCs/>
          <w:sz w:val="24"/>
          <w:szCs w:val="24"/>
        </w:rPr>
      </w:pPr>
      <w:r>
        <w:rPr>
          <w:rFonts w:hint="eastAsia" w:hAnsi="宋体" w:cs="宋体"/>
          <w:sz w:val="24"/>
          <w:szCs w:val="24"/>
        </w:rPr>
        <w:t>23.3</w:t>
      </w:r>
      <w:r>
        <w:rPr>
          <w:rFonts w:hint="eastAsia" w:hAnsi="宋体" w:cs="宋体"/>
          <w:bCs/>
          <w:sz w:val="24"/>
          <w:szCs w:val="24"/>
        </w:rPr>
        <w:t>评标方法</w:t>
      </w:r>
    </w:p>
    <w:p w14:paraId="596A9876">
      <w:pPr>
        <w:spacing w:line="360" w:lineRule="auto"/>
        <w:ind w:firstLine="540" w:firstLineChars="225"/>
        <w:jc w:val="left"/>
        <w:rPr>
          <w:rFonts w:ascii="宋体" w:hAnsi="宋体" w:cs="宋体"/>
          <w:sz w:val="24"/>
        </w:rPr>
      </w:pPr>
      <w:r>
        <w:rPr>
          <w:rFonts w:hint="eastAsia" w:ascii="宋体" w:hAnsi="宋体" w:cs="宋体"/>
          <w:sz w:val="24"/>
        </w:rPr>
        <w:t>本项目按</w:t>
      </w:r>
      <w:r>
        <w:rPr>
          <w:rFonts w:hint="eastAsia" w:ascii="宋体" w:hAnsi="宋体" w:cs="宋体"/>
          <w:b/>
          <w:bCs/>
          <w:sz w:val="24"/>
          <w:lang w:val="en-US" w:eastAsia="zh-CN"/>
        </w:rPr>
        <w:t xml:space="preserve">第六章“ </w:t>
      </w:r>
      <w:r>
        <w:rPr>
          <w:rFonts w:hint="eastAsia" w:ascii="宋体" w:hAnsi="宋体" w:cs="宋体"/>
          <w:b/>
          <w:bCs/>
          <w:sz w:val="24"/>
        </w:rPr>
        <w:t>评标方法</w:t>
      </w:r>
      <w:r>
        <w:rPr>
          <w:rFonts w:hint="eastAsia" w:ascii="宋体" w:hAnsi="宋体" w:cs="宋体"/>
          <w:b/>
          <w:bCs/>
          <w:sz w:val="24"/>
          <w:lang w:val="en-US" w:eastAsia="zh-CN"/>
        </w:rPr>
        <w:t xml:space="preserve"> ”</w:t>
      </w:r>
      <w:r>
        <w:rPr>
          <w:rFonts w:hint="eastAsia" w:ascii="宋体" w:hAnsi="宋体" w:cs="宋体"/>
          <w:sz w:val="24"/>
        </w:rPr>
        <w:t>规定的评标方法评标。在评标中，不得改变招标文件中规定的评标标准、方法和中标条件。第六章“</w:t>
      </w:r>
      <w:r>
        <w:rPr>
          <w:rFonts w:hint="eastAsia" w:ascii="宋体" w:hAnsi="宋体" w:cs="宋体"/>
          <w:b/>
          <w:sz w:val="24"/>
        </w:rPr>
        <w:t>评标方法</w:t>
      </w:r>
      <w:r>
        <w:rPr>
          <w:rFonts w:hint="eastAsia" w:ascii="宋体" w:hAnsi="宋体" w:cs="宋体"/>
          <w:sz w:val="24"/>
        </w:rPr>
        <w:t>”没有规定的评审因素和标准，不作为评标依据。</w:t>
      </w:r>
    </w:p>
    <w:p w14:paraId="2D4D3606">
      <w:pPr>
        <w:spacing w:line="360" w:lineRule="auto"/>
        <w:rPr>
          <w:rFonts w:ascii="宋体" w:hAnsi="宋体" w:cs="宋体"/>
          <w:sz w:val="24"/>
        </w:rPr>
      </w:pPr>
      <w:r>
        <w:rPr>
          <w:rFonts w:hint="eastAsia" w:ascii="宋体" w:hAnsi="宋体" w:cs="宋体"/>
          <w:sz w:val="24"/>
        </w:rPr>
        <w:t>23.4评标应当在严格保密的情况下进行。任何单位和个人不得非法干预、影响评标办法的确定，以及评标过程和结果。评标委员会成员和与评标活动有关的人员在政府采购活动中应严格遵守政府采购评审工作纪律，不得向外界泄露评审情况。</w:t>
      </w:r>
    </w:p>
    <w:p w14:paraId="6B94021B">
      <w:pPr>
        <w:spacing w:line="360" w:lineRule="auto"/>
        <w:rPr>
          <w:rFonts w:ascii="宋体" w:hAnsi="宋体" w:cs="宋体"/>
          <w:sz w:val="24"/>
        </w:rPr>
      </w:pPr>
      <w:r>
        <w:rPr>
          <w:rFonts w:hint="eastAsia" w:ascii="宋体" w:hAnsi="宋体" w:cs="宋体"/>
          <w:sz w:val="24"/>
        </w:rPr>
        <w:t>23.5有下列情形之一的，视为投标人串通投标，其投标无效：</w:t>
      </w:r>
    </w:p>
    <w:p w14:paraId="4C2A64CF">
      <w:pPr>
        <w:spacing w:line="360" w:lineRule="auto"/>
        <w:ind w:firstLine="480" w:firstLineChars="200"/>
        <w:jc w:val="left"/>
        <w:rPr>
          <w:rFonts w:ascii="宋体" w:hAnsi="宋体" w:cs="宋体"/>
          <w:sz w:val="24"/>
        </w:rPr>
      </w:pPr>
      <w:r>
        <w:rPr>
          <w:rFonts w:hint="eastAsia" w:ascii="宋体" w:hAnsi="宋体" w:cs="宋体"/>
          <w:sz w:val="24"/>
        </w:rPr>
        <w:t>（1）不同投标人的投标文件由同一单位或者个人编制；</w:t>
      </w:r>
    </w:p>
    <w:p w14:paraId="379D0E4D">
      <w:pPr>
        <w:spacing w:line="360" w:lineRule="auto"/>
        <w:ind w:firstLine="480" w:firstLineChars="200"/>
        <w:jc w:val="left"/>
        <w:rPr>
          <w:rFonts w:ascii="宋体" w:hAnsi="宋体" w:cs="宋体"/>
          <w:sz w:val="24"/>
        </w:rPr>
      </w:pPr>
      <w:r>
        <w:rPr>
          <w:rFonts w:hint="eastAsia" w:ascii="宋体" w:hAnsi="宋体" w:cs="宋体"/>
          <w:sz w:val="24"/>
        </w:rPr>
        <w:t>（2）不同投标人委托同一单位或者个人办理投标事宜；</w:t>
      </w:r>
    </w:p>
    <w:p w14:paraId="006AE560">
      <w:pPr>
        <w:spacing w:line="360" w:lineRule="auto"/>
        <w:ind w:firstLine="480" w:firstLineChars="200"/>
        <w:jc w:val="left"/>
        <w:rPr>
          <w:rFonts w:ascii="宋体" w:hAnsi="宋体" w:cs="宋体"/>
          <w:sz w:val="24"/>
        </w:rPr>
      </w:pPr>
      <w:r>
        <w:rPr>
          <w:rFonts w:hint="eastAsia" w:ascii="宋体" w:hAnsi="宋体" w:cs="宋体"/>
          <w:sz w:val="24"/>
        </w:rPr>
        <w:t>（3）不同投标人的投标文件载明的项目管理成员或者联系人员为同一人；</w:t>
      </w:r>
    </w:p>
    <w:p w14:paraId="5F71051F">
      <w:pPr>
        <w:spacing w:line="360" w:lineRule="auto"/>
        <w:ind w:firstLine="480" w:firstLineChars="200"/>
        <w:jc w:val="left"/>
        <w:rPr>
          <w:rFonts w:ascii="宋体" w:hAnsi="宋体" w:cs="宋体"/>
          <w:sz w:val="24"/>
        </w:rPr>
      </w:pPr>
      <w:r>
        <w:rPr>
          <w:rFonts w:hint="eastAsia" w:ascii="宋体" w:hAnsi="宋体" w:cs="宋体"/>
          <w:sz w:val="24"/>
        </w:rPr>
        <w:t>（4）不同投标人的投标文件异常一致或者投标报价呈规律性差异；</w:t>
      </w:r>
    </w:p>
    <w:p w14:paraId="6E85F275">
      <w:pPr>
        <w:spacing w:line="360" w:lineRule="auto"/>
        <w:ind w:firstLine="480" w:firstLineChars="200"/>
        <w:jc w:val="left"/>
        <w:rPr>
          <w:rFonts w:ascii="宋体" w:hAnsi="宋体" w:cs="宋体"/>
          <w:sz w:val="24"/>
        </w:rPr>
      </w:pPr>
      <w:r>
        <w:rPr>
          <w:rFonts w:hint="eastAsia" w:ascii="宋体" w:hAnsi="宋体" w:cs="宋体"/>
          <w:sz w:val="24"/>
        </w:rPr>
        <w:t>（5）不同投标人的投标文件相互混装；</w:t>
      </w:r>
    </w:p>
    <w:p w14:paraId="79964C97">
      <w:pPr>
        <w:spacing w:line="360" w:lineRule="auto"/>
        <w:ind w:firstLine="480" w:firstLineChars="200"/>
        <w:jc w:val="left"/>
        <w:rPr>
          <w:rFonts w:ascii="宋体" w:hAnsi="宋体" w:cs="宋体"/>
          <w:sz w:val="24"/>
        </w:rPr>
      </w:pPr>
      <w:r>
        <w:rPr>
          <w:rFonts w:hint="eastAsia" w:ascii="宋体" w:hAnsi="宋体" w:cs="宋体"/>
          <w:sz w:val="24"/>
        </w:rPr>
        <w:t>（6）不同投标人的投标保证金从同一单位或者个人的账户转出。</w:t>
      </w:r>
    </w:p>
    <w:p w14:paraId="2017C644">
      <w:pPr>
        <w:pStyle w:val="9"/>
        <w:spacing w:line="360" w:lineRule="auto"/>
        <w:rPr>
          <w:rFonts w:hAnsi="宋体" w:cs="宋体"/>
          <w:bCs/>
          <w:sz w:val="24"/>
          <w:szCs w:val="24"/>
        </w:rPr>
      </w:pPr>
      <w:r>
        <w:rPr>
          <w:rFonts w:hint="eastAsia" w:hAnsi="宋体" w:cs="宋体"/>
          <w:b/>
          <w:bCs/>
          <w:sz w:val="24"/>
          <w:szCs w:val="24"/>
        </w:rPr>
        <w:t>24、</w:t>
      </w:r>
      <w:r>
        <w:rPr>
          <w:rFonts w:hint="eastAsia" w:hAnsi="宋体" w:cs="宋体"/>
          <w:b/>
          <w:bCs/>
          <w:kern w:val="2"/>
          <w:sz w:val="24"/>
          <w:szCs w:val="24"/>
        </w:rPr>
        <w:t>在招标采购中，出现下列情形之一的，应予废标：</w:t>
      </w:r>
    </w:p>
    <w:p w14:paraId="669F9E04">
      <w:pPr>
        <w:spacing w:line="360" w:lineRule="auto"/>
        <w:ind w:firstLine="480" w:firstLineChars="200"/>
        <w:jc w:val="left"/>
        <w:rPr>
          <w:rFonts w:ascii="宋体" w:hAnsi="宋体" w:cs="宋体"/>
          <w:bCs/>
          <w:sz w:val="24"/>
        </w:rPr>
      </w:pPr>
      <w:r>
        <w:rPr>
          <w:rFonts w:hint="eastAsia" w:ascii="宋体" w:hAnsi="宋体" w:cs="宋体"/>
          <w:bCs/>
          <w:sz w:val="24"/>
        </w:rPr>
        <w:t>（1）符合专业条件的投标人或者对招标文件作实质响应的投标人不足3家的；</w:t>
      </w:r>
    </w:p>
    <w:p w14:paraId="2AC50A2C">
      <w:pPr>
        <w:spacing w:line="360" w:lineRule="auto"/>
        <w:ind w:firstLine="480" w:firstLineChars="200"/>
        <w:jc w:val="left"/>
        <w:rPr>
          <w:rFonts w:ascii="宋体" w:hAnsi="宋体" w:cs="宋体"/>
          <w:bCs/>
          <w:sz w:val="24"/>
        </w:rPr>
      </w:pPr>
      <w:r>
        <w:rPr>
          <w:rFonts w:hint="eastAsia" w:ascii="宋体" w:hAnsi="宋体" w:cs="宋体"/>
          <w:bCs/>
          <w:sz w:val="24"/>
        </w:rPr>
        <w:t>（2）出现影响采购公正的违法、违规行为的；</w:t>
      </w:r>
    </w:p>
    <w:p w14:paraId="57FB98A9">
      <w:pPr>
        <w:spacing w:line="360" w:lineRule="auto"/>
        <w:ind w:firstLine="480" w:firstLineChars="200"/>
        <w:jc w:val="left"/>
        <w:rPr>
          <w:rFonts w:ascii="宋体" w:hAnsi="宋体" w:cs="宋体"/>
          <w:bCs/>
          <w:sz w:val="24"/>
        </w:rPr>
      </w:pPr>
      <w:r>
        <w:rPr>
          <w:rFonts w:hint="eastAsia" w:ascii="宋体" w:hAnsi="宋体" w:cs="宋体"/>
          <w:bCs/>
          <w:sz w:val="24"/>
        </w:rPr>
        <w:t>（3）投标人的报价均超过了采购预算，采购人不能支付的；</w:t>
      </w:r>
    </w:p>
    <w:p w14:paraId="10A12556">
      <w:pPr>
        <w:spacing w:line="360" w:lineRule="auto"/>
        <w:ind w:firstLine="480" w:firstLineChars="200"/>
        <w:jc w:val="left"/>
        <w:rPr>
          <w:rFonts w:ascii="宋体" w:hAnsi="宋体" w:cs="宋体"/>
          <w:bCs/>
          <w:sz w:val="24"/>
        </w:rPr>
      </w:pPr>
      <w:r>
        <w:rPr>
          <w:rFonts w:hint="eastAsia" w:ascii="宋体" w:hAnsi="宋体" w:cs="宋体"/>
          <w:bCs/>
          <w:sz w:val="24"/>
        </w:rPr>
        <w:t>（4）因重大变故，采购任务取消的。</w:t>
      </w:r>
    </w:p>
    <w:p w14:paraId="312F7A3D">
      <w:pPr>
        <w:spacing w:line="360" w:lineRule="auto"/>
        <w:ind w:firstLine="480" w:firstLineChars="200"/>
        <w:jc w:val="left"/>
        <w:rPr>
          <w:rFonts w:ascii="宋体" w:hAnsi="宋体" w:cs="宋体"/>
          <w:b/>
          <w:sz w:val="24"/>
        </w:rPr>
      </w:pPr>
      <w:r>
        <w:rPr>
          <w:rFonts w:hint="eastAsia" w:ascii="宋体" w:hAnsi="宋体" w:cs="宋体"/>
          <w:b/>
          <w:sz w:val="24"/>
        </w:rPr>
        <w:t>废标后，采购人应当将废标理由通知所有投标人。</w:t>
      </w:r>
    </w:p>
    <w:p w14:paraId="149D6BAD">
      <w:pPr>
        <w:pStyle w:val="3"/>
        <w:numPr>
          <w:ilvl w:val="1"/>
          <w:numId w:val="0"/>
        </w:numPr>
        <w:ind w:left="593" w:hanging="591" w:hangingChars="197"/>
        <w:jc w:val="center"/>
        <w:rPr>
          <w:rFonts w:ascii="宋体" w:hAnsi="宋体" w:eastAsia="宋体" w:cs="宋体"/>
          <w:sz w:val="30"/>
          <w:szCs w:val="30"/>
        </w:rPr>
      </w:pPr>
      <w:bookmarkStart w:id="146" w:name="_Toc28782"/>
      <w:bookmarkStart w:id="147" w:name="_Toc15816"/>
      <w:bookmarkStart w:id="148" w:name="_Toc17560"/>
      <w:bookmarkStart w:id="149" w:name="_Toc373252451"/>
      <w:bookmarkStart w:id="150" w:name="_Toc25978"/>
      <w:bookmarkStart w:id="151" w:name="_Toc447720943"/>
      <w:bookmarkStart w:id="152" w:name="_Toc42105405"/>
      <w:bookmarkStart w:id="153" w:name="_Toc32517"/>
      <w:bookmarkStart w:id="154" w:name="_Toc212648376"/>
      <w:r>
        <w:rPr>
          <w:rFonts w:hint="eastAsia" w:ascii="宋体" w:hAnsi="宋体" w:eastAsia="宋体" w:cs="宋体"/>
          <w:sz w:val="30"/>
          <w:szCs w:val="30"/>
        </w:rPr>
        <w:t>六、中标结果</w:t>
      </w:r>
      <w:bookmarkEnd w:id="146"/>
      <w:bookmarkEnd w:id="147"/>
      <w:bookmarkEnd w:id="148"/>
      <w:bookmarkEnd w:id="149"/>
      <w:bookmarkEnd w:id="150"/>
      <w:bookmarkEnd w:id="151"/>
      <w:bookmarkEnd w:id="152"/>
      <w:bookmarkEnd w:id="153"/>
      <w:bookmarkEnd w:id="154"/>
    </w:p>
    <w:p w14:paraId="07DFC7E4">
      <w:pPr>
        <w:pStyle w:val="9"/>
        <w:spacing w:line="360" w:lineRule="auto"/>
        <w:rPr>
          <w:rFonts w:hAnsi="宋体" w:cs="宋体"/>
          <w:b/>
          <w:sz w:val="24"/>
          <w:szCs w:val="24"/>
        </w:rPr>
      </w:pPr>
      <w:r>
        <w:rPr>
          <w:rFonts w:hint="eastAsia" w:hAnsi="宋体" w:cs="宋体"/>
          <w:b/>
          <w:sz w:val="24"/>
          <w:szCs w:val="24"/>
        </w:rPr>
        <w:t>25、中标人的确定</w:t>
      </w:r>
    </w:p>
    <w:p w14:paraId="1B0597A9">
      <w:pPr>
        <w:spacing w:line="360" w:lineRule="auto"/>
        <w:rPr>
          <w:rFonts w:ascii="宋体" w:hAnsi="宋体" w:cs="宋体"/>
          <w:sz w:val="24"/>
        </w:rPr>
      </w:pPr>
      <w:r>
        <w:rPr>
          <w:rFonts w:hint="eastAsia" w:ascii="宋体" w:hAnsi="宋体" w:cs="宋体"/>
          <w:sz w:val="24"/>
        </w:rPr>
        <w:t>25.1采购代理机构应当在评标结束后2个工作日内将评标报告送采购人。</w:t>
      </w:r>
    </w:p>
    <w:p w14:paraId="5F18E1DB">
      <w:pPr>
        <w:spacing w:line="360" w:lineRule="auto"/>
        <w:rPr>
          <w:rFonts w:ascii="宋体" w:hAnsi="宋体" w:cs="宋体"/>
          <w:sz w:val="24"/>
        </w:rPr>
      </w:pPr>
      <w:r>
        <w:rPr>
          <w:rFonts w:hint="eastAsia" w:ascii="宋体" w:hAnsi="宋体" w:cs="宋体"/>
          <w:sz w:val="24"/>
        </w:rPr>
        <w:t>25.2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79A53E4">
      <w:pPr>
        <w:spacing w:line="360" w:lineRule="auto"/>
        <w:rPr>
          <w:rFonts w:ascii="宋体" w:hAnsi="宋体" w:cs="宋体"/>
          <w:sz w:val="24"/>
        </w:rPr>
      </w:pPr>
      <w:r>
        <w:rPr>
          <w:rFonts w:hint="eastAsia" w:ascii="宋体" w:hAnsi="宋体" w:cs="宋体"/>
          <w:sz w:val="24"/>
        </w:rPr>
        <w:t>25.3采购人或者采购代理机构应当自中标人确定之日起2个工作日内，在省级以上财政部门指定的媒体上公告中标结果，招标文件应当随中标结果同时公告。</w:t>
      </w:r>
    </w:p>
    <w:p w14:paraId="22207768">
      <w:pPr>
        <w:spacing w:line="360" w:lineRule="auto"/>
        <w:rPr>
          <w:rFonts w:ascii="宋体" w:hAnsi="宋体" w:cs="宋体"/>
          <w:sz w:val="24"/>
        </w:rPr>
      </w:pPr>
      <w:r>
        <w:rPr>
          <w:rFonts w:hint="eastAsia" w:ascii="宋体" w:hAnsi="宋体" w:cs="宋体"/>
          <w:sz w:val="24"/>
        </w:rPr>
        <w:t>25.4中标结果公告内容应当包括采购人及其委托的采购代理机构的名称、地址、联系方式，项目名称和招标编号，中标人名称、地址和中标金额，主要中标标的的名称、规格型号、数量、单价、服务要求，中标公告期限以及评审专家名单。</w:t>
      </w:r>
    </w:p>
    <w:p w14:paraId="3FBFAF40">
      <w:pPr>
        <w:spacing w:line="360" w:lineRule="auto"/>
        <w:rPr>
          <w:rFonts w:ascii="宋体" w:hAnsi="宋体" w:cs="宋体"/>
          <w:sz w:val="24"/>
        </w:rPr>
      </w:pPr>
      <w:r>
        <w:rPr>
          <w:rFonts w:hint="eastAsia" w:ascii="宋体" w:hAnsi="宋体" w:cs="宋体"/>
          <w:sz w:val="24"/>
        </w:rPr>
        <w:t>25.5中标公告期限为1个工作日。</w:t>
      </w:r>
    </w:p>
    <w:p w14:paraId="68E81EC9">
      <w:pPr>
        <w:pStyle w:val="9"/>
        <w:spacing w:line="360" w:lineRule="auto"/>
        <w:rPr>
          <w:rFonts w:hAnsi="宋体" w:cs="宋体"/>
          <w:b/>
          <w:bCs/>
          <w:sz w:val="24"/>
          <w:szCs w:val="24"/>
        </w:rPr>
      </w:pPr>
      <w:r>
        <w:rPr>
          <w:rFonts w:hint="eastAsia" w:hAnsi="宋体" w:cs="宋体"/>
          <w:b/>
          <w:bCs/>
          <w:sz w:val="24"/>
          <w:szCs w:val="24"/>
        </w:rPr>
        <w:t>26、中标通知书</w:t>
      </w:r>
    </w:p>
    <w:p w14:paraId="407332BC">
      <w:pPr>
        <w:spacing w:line="360" w:lineRule="auto"/>
        <w:rPr>
          <w:rFonts w:ascii="宋体" w:hAnsi="宋体" w:cs="宋体"/>
          <w:sz w:val="24"/>
        </w:rPr>
      </w:pPr>
      <w:r>
        <w:rPr>
          <w:rFonts w:hint="eastAsia" w:ascii="宋体" w:hAnsi="宋体" w:cs="宋体"/>
          <w:sz w:val="24"/>
        </w:rPr>
        <w:t>26.1中标人确定后，中标结果由采购代理机构在云南省政府采购网上发布中标公告，在公告中标结果的同时，向中标人发出中标通知书。</w:t>
      </w:r>
    </w:p>
    <w:p w14:paraId="7E1965BC">
      <w:pPr>
        <w:spacing w:line="360" w:lineRule="auto"/>
        <w:rPr>
          <w:rFonts w:ascii="宋体" w:hAnsi="宋体" w:cs="宋体"/>
          <w:sz w:val="24"/>
        </w:rPr>
      </w:pPr>
      <w:r>
        <w:rPr>
          <w:rFonts w:hint="eastAsia" w:ascii="宋体" w:hAnsi="宋体" w:cs="宋体"/>
          <w:sz w:val="24"/>
        </w:rPr>
        <w:t>26.2中标通知书是合同的一个组成部分。</w:t>
      </w:r>
    </w:p>
    <w:p w14:paraId="06173791">
      <w:pPr>
        <w:pStyle w:val="9"/>
        <w:spacing w:line="360" w:lineRule="auto"/>
        <w:rPr>
          <w:rFonts w:hAnsi="宋体" w:cs="宋体"/>
          <w:b/>
          <w:bCs/>
          <w:sz w:val="24"/>
          <w:szCs w:val="24"/>
        </w:rPr>
      </w:pPr>
      <w:r>
        <w:rPr>
          <w:rFonts w:hint="eastAsia" w:hAnsi="宋体" w:cs="宋体"/>
          <w:b/>
          <w:bCs/>
          <w:sz w:val="24"/>
          <w:szCs w:val="24"/>
        </w:rPr>
        <w:t>27、签订合同</w:t>
      </w:r>
    </w:p>
    <w:p w14:paraId="6944D5AD">
      <w:pPr>
        <w:spacing w:line="360" w:lineRule="auto"/>
        <w:rPr>
          <w:rFonts w:ascii="宋体" w:hAnsi="宋体" w:cs="宋体"/>
          <w:sz w:val="24"/>
        </w:rPr>
      </w:pPr>
      <w:r>
        <w:rPr>
          <w:rFonts w:hint="eastAsia" w:ascii="宋体" w:hAnsi="宋体" w:cs="宋体"/>
          <w:sz w:val="24"/>
        </w:rPr>
        <w:t>27.1采购人应当自中标通知书发出之日起30日内，按照招标文件和中标人投标文件的规定，与中标人签订书面合同。所签订的合同不得对招标文件确定的事项和中标人投标文件作实质性修改。</w:t>
      </w:r>
    </w:p>
    <w:p w14:paraId="227F35D7">
      <w:pPr>
        <w:spacing w:line="360" w:lineRule="auto"/>
        <w:rPr>
          <w:rFonts w:ascii="宋体" w:hAnsi="宋体" w:cs="宋体"/>
          <w:sz w:val="24"/>
        </w:rPr>
      </w:pPr>
      <w:r>
        <w:rPr>
          <w:rFonts w:hint="eastAsia" w:ascii="宋体" w:hAnsi="宋体" w:cs="宋体"/>
          <w:sz w:val="24"/>
        </w:rPr>
        <w:t>27.2中标人拒绝与采购人签订合同的，采购人可以按照评标报告推荐的中标候选人名单排序，确定下一候选人为中标人，也可以重新开展政府采购活动。</w:t>
      </w:r>
    </w:p>
    <w:p w14:paraId="63DFE2F8">
      <w:pPr>
        <w:pStyle w:val="9"/>
        <w:spacing w:line="360" w:lineRule="auto"/>
        <w:rPr>
          <w:rFonts w:hAnsi="宋体" w:cs="宋体"/>
          <w:b/>
          <w:bCs/>
          <w:sz w:val="24"/>
          <w:szCs w:val="24"/>
        </w:rPr>
      </w:pPr>
      <w:r>
        <w:rPr>
          <w:rFonts w:hint="eastAsia" w:hAnsi="宋体" w:cs="宋体"/>
          <w:b/>
          <w:bCs/>
          <w:sz w:val="24"/>
          <w:szCs w:val="24"/>
        </w:rPr>
        <w:t>28、履约担保</w:t>
      </w:r>
    </w:p>
    <w:p w14:paraId="70353CA6">
      <w:pPr>
        <w:spacing w:line="360" w:lineRule="auto"/>
        <w:rPr>
          <w:rFonts w:ascii="宋体" w:hAnsi="宋体" w:cs="宋体"/>
          <w:sz w:val="24"/>
        </w:rPr>
      </w:pPr>
      <w:r>
        <w:rPr>
          <w:rFonts w:hint="eastAsia" w:ascii="宋体" w:hAnsi="宋体" w:cs="宋体"/>
          <w:sz w:val="24"/>
        </w:rPr>
        <w:t>28.1签订合同前，中标人应按“投标人须知前附表”上确定的履约担保的金额及形式，向采购人提交履约担保，联合体中标的，其履约担保由牵头人递交。否则，视为放弃中标项目，投标保证金将不予退还。</w:t>
      </w:r>
    </w:p>
    <w:p w14:paraId="1BCA6795">
      <w:pPr>
        <w:spacing w:line="360" w:lineRule="auto"/>
        <w:rPr>
          <w:rFonts w:ascii="宋体" w:hAnsi="宋体" w:cs="宋体"/>
          <w:sz w:val="24"/>
        </w:rPr>
      </w:pPr>
      <w:r>
        <w:rPr>
          <w:rFonts w:hint="eastAsia" w:ascii="宋体" w:hAnsi="宋体" w:cs="宋体"/>
          <w:sz w:val="24"/>
        </w:rPr>
        <w:t>28.2签订合同后，如中标人不按双方签订合同约定履约，则没收其全部履约保证金，履约保证金不足以赔偿损失的，按实际损失赔偿。</w:t>
      </w:r>
    </w:p>
    <w:p w14:paraId="1C2D5007">
      <w:pPr>
        <w:pStyle w:val="3"/>
        <w:numPr>
          <w:ilvl w:val="1"/>
          <w:numId w:val="0"/>
        </w:numPr>
        <w:jc w:val="center"/>
        <w:rPr>
          <w:rFonts w:ascii="宋体" w:hAnsi="宋体" w:eastAsia="宋体" w:cs="宋体"/>
          <w:sz w:val="30"/>
          <w:szCs w:val="30"/>
        </w:rPr>
      </w:pPr>
      <w:bookmarkStart w:id="155" w:name="_Toc373252452"/>
      <w:bookmarkStart w:id="156" w:name="_Toc14294"/>
      <w:bookmarkStart w:id="157" w:name="_Toc1962"/>
      <w:bookmarkStart w:id="158" w:name="_Toc212648377"/>
      <w:bookmarkStart w:id="159" w:name="_Toc447720944"/>
      <w:bookmarkStart w:id="160" w:name="_Toc8225"/>
      <w:bookmarkStart w:id="161" w:name="_Toc42105406"/>
      <w:bookmarkStart w:id="162" w:name="_Toc22402"/>
      <w:bookmarkStart w:id="163" w:name="_Toc19846"/>
      <w:r>
        <w:rPr>
          <w:rFonts w:hint="eastAsia" w:ascii="宋体" w:hAnsi="宋体" w:eastAsia="宋体" w:cs="宋体"/>
          <w:sz w:val="30"/>
          <w:szCs w:val="30"/>
        </w:rPr>
        <w:t>七、其他事项</w:t>
      </w:r>
      <w:bookmarkEnd w:id="155"/>
      <w:bookmarkEnd w:id="156"/>
      <w:bookmarkEnd w:id="157"/>
      <w:bookmarkEnd w:id="158"/>
      <w:bookmarkEnd w:id="159"/>
      <w:bookmarkEnd w:id="160"/>
      <w:bookmarkEnd w:id="161"/>
      <w:bookmarkEnd w:id="162"/>
      <w:bookmarkEnd w:id="163"/>
    </w:p>
    <w:p w14:paraId="3855D135">
      <w:pPr>
        <w:pStyle w:val="9"/>
        <w:spacing w:line="480" w:lineRule="exact"/>
        <w:rPr>
          <w:rFonts w:hAnsi="宋体" w:cs="宋体"/>
          <w:b/>
          <w:bCs/>
          <w:sz w:val="24"/>
          <w:szCs w:val="24"/>
        </w:rPr>
      </w:pPr>
      <w:r>
        <w:rPr>
          <w:rFonts w:hint="eastAsia" w:hAnsi="宋体" w:cs="宋体"/>
          <w:b/>
          <w:bCs/>
          <w:sz w:val="24"/>
          <w:szCs w:val="24"/>
        </w:rPr>
        <w:t>29、中标服务费</w:t>
      </w:r>
    </w:p>
    <w:p w14:paraId="37B1DC93">
      <w:pPr>
        <w:spacing w:line="360" w:lineRule="auto"/>
        <w:rPr>
          <w:rFonts w:ascii="宋体" w:hAnsi="宋体" w:cs="宋体"/>
          <w:sz w:val="24"/>
        </w:rPr>
      </w:pPr>
      <w:r>
        <w:rPr>
          <w:rFonts w:hint="eastAsia" w:ascii="宋体" w:hAnsi="宋体" w:cs="宋体"/>
          <w:sz w:val="24"/>
        </w:rPr>
        <w:t>29.1中标服务费向中标人收取，收取标准详见“</w:t>
      </w:r>
      <w:r>
        <w:rPr>
          <w:rFonts w:hint="eastAsia" w:ascii="宋体" w:hAnsi="宋体" w:cs="宋体"/>
          <w:b/>
          <w:sz w:val="24"/>
        </w:rPr>
        <w:t>投标人须知前附表</w:t>
      </w:r>
      <w:r>
        <w:rPr>
          <w:rFonts w:hint="eastAsia" w:ascii="宋体" w:hAnsi="宋体" w:cs="宋体"/>
          <w:sz w:val="24"/>
        </w:rPr>
        <w:t>”。</w:t>
      </w:r>
    </w:p>
    <w:p w14:paraId="72ABAF27">
      <w:pPr>
        <w:spacing w:line="360" w:lineRule="auto"/>
        <w:rPr>
          <w:rFonts w:ascii="宋体" w:hAnsi="宋体" w:cs="宋体"/>
          <w:sz w:val="24"/>
        </w:rPr>
      </w:pPr>
      <w:r>
        <w:rPr>
          <w:rFonts w:hint="eastAsia" w:ascii="宋体" w:hAnsi="宋体" w:cs="宋体"/>
          <w:sz w:val="24"/>
        </w:rPr>
        <w:t>29.2中标人应在接受“</w:t>
      </w:r>
      <w:r>
        <w:rPr>
          <w:rFonts w:hint="eastAsia" w:ascii="宋体" w:hAnsi="宋体" w:cs="宋体"/>
          <w:b/>
          <w:sz w:val="24"/>
        </w:rPr>
        <w:t>中标通知书</w:t>
      </w:r>
      <w:r>
        <w:rPr>
          <w:rFonts w:hint="eastAsia" w:ascii="宋体" w:hAnsi="宋体" w:cs="宋体"/>
          <w:sz w:val="24"/>
        </w:rPr>
        <w:t>”时向采购代理机构一次付清代理服务费。</w:t>
      </w:r>
    </w:p>
    <w:p w14:paraId="49AB30BA">
      <w:pPr>
        <w:pStyle w:val="9"/>
        <w:spacing w:line="360" w:lineRule="auto"/>
        <w:rPr>
          <w:rFonts w:hAnsi="宋体" w:cs="宋体"/>
          <w:b/>
          <w:bCs/>
          <w:sz w:val="24"/>
          <w:szCs w:val="24"/>
        </w:rPr>
      </w:pPr>
      <w:r>
        <w:rPr>
          <w:rFonts w:hint="eastAsia" w:hAnsi="宋体" w:cs="宋体"/>
          <w:b/>
          <w:bCs/>
          <w:sz w:val="24"/>
          <w:szCs w:val="24"/>
        </w:rPr>
        <w:t>30、招标文件编制依据</w:t>
      </w:r>
    </w:p>
    <w:p w14:paraId="0B5D1B7E">
      <w:pPr>
        <w:spacing w:line="360" w:lineRule="auto"/>
        <w:rPr>
          <w:rFonts w:ascii="宋体" w:hAnsi="宋体" w:cs="宋体"/>
          <w:sz w:val="24"/>
        </w:rPr>
      </w:pPr>
      <w:r>
        <w:rPr>
          <w:rFonts w:hint="eastAsia" w:ascii="宋体" w:hAnsi="宋体" w:cs="宋体"/>
          <w:sz w:val="24"/>
        </w:rPr>
        <w:t>30.1本招标文件根据《中华人民共和国政府采购法》、《中华人民共和国政府采购法实施条例》及《政府采购货物和服务招标投标管理办法（财政部令第87号）》相关法律法规编制。</w:t>
      </w:r>
    </w:p>
    <w:p w14:paraId="11FED4B6">
      <w:pPr>
        <w:pStyle w:val="9"/>
        <w:spacing w:line="360" w:lineRule="auto"/>
        <w:rPr>
          <w:rFonts w:hAnsi="宋体" w:cs="宋体"/>
          <w:b/>
          <w:bCs/>
          <w:sz w:val="24"/>
          <w:szCs w:val="24"/>
        </w:rPr>
      </w:pPr>
      <w:r>
        <w:rPr>
          <w:rFonts w:hint="eastAsia" w:hAnsi="宋体" w:cs="宋体"/>
          <w:b/>
          <w:bCs/>
          <w:sz w:val="24"/>
          <w:szCs w:val="24"/>
        </w:rPr>
        <w:t>31、</w:t>
      </w:r>
      <w:r>
        <w:rPr>
          <w:rFonts w:hint="eastAsia" w:hAnsi="宋体" w:cs="宋体"/>
          <w:b/>
          <w:sz w:val="24"/>
          <w:szCs w:val="24"/>
        </w:rPr>
        <w:t>需要补充的其他内容</w:t>
      </w:r>
    </w:p>
    <w:p w14:paraId="592FC4A5">
      <w:pPr>
        <w:spacing w:line="360" w:lineRule="auto"/>
        <w:rPr>
          <w:rFonts w:ascii="宋体" w:hAnsi="宋体" w:cs="宋体"/>
          <w:sz w:val="24"/>
        </w:rPr>
      </w:pPr>
      <w:r>
        <w:rPr>
          <w:rFonts w:hint="eastAsia" w:ascii="宋体" w:hAnsi="宋体" w:cs="宋体"/>
          <w:sz w:val="24"/>
        </w:rPr>
        <w:t>31.1需要补充的其他内容：见“</w:t>
      </w:r>
      <w:r>
        <w:rPr>
          <w:rFonts w:hint="eastAsia" w:ascii="宋体" w:hAnsi="宋体" w:cs="宋体"/>
          <w:b/>
          <w:sz w:val="24"/>
        </w:rPr>
        <w:t>投标人须知前附表</w:t>
      </w:r>
      <w:r>
        <w:rPr>
          <w:rFonts w:hint="eastAsia" w:ascii="宋体" w:hAnsi="宋体" w:cs="宋体"/>
          <w:sz w:val="24"/>
        </w:rPr>
        <w:t>”。</w:t>
      </w:r>
    </w:p>
    <w:p w14:paraId="5B8FDECE">
      <w:pPr>
        <w:pStyle w:val="9"/>
        <w:rPr>
          <w:rFonts w:hAnsi="宋体" w:cs="宋体"/>
        </w:rPr>
      </w:pPr>
    </w:p>
    <w:p w14:paraId="31B8F4D3">
      <w:pPr>
        <w:widowControl/>
        <w:jc w:val="left"/>
        <w:rPr>
          <w:rFonts w:ascii="宋体" w:hAnsi="宋体" w:cs="宋体"/>
          <w:b/>
          <w:kern w:val="44"/>
          <w:sz w:val="32"/>
          <w:szCs w:val="32"/>
        </w:rPr>
      </w:pPr>
      <w:bookmarkStart w:id="164" w:name="_Toc373252453"/>
      <w:bookmarkStart w:id="165" w:name="_Toc213141090"/>
      <w:bookmarkStart w:id="166" w:name="_Toc447720945"/>
      <w:r>
        <w:rPr>
          <w:rFonts w:ascii="宋体" w:hAnsi="宋体" w:cs="宋体"/>
          <w:sz w:val="32"/>
          <w:szCs w:val="32"/>
        </w:rPr>
        <w:br w:type="page"/>
      </w:r>
    </w:p>
    <w:p w14:paraId="175B447B">
      <w:pPr>
        <w:pStyle w:val="2"/>
        <w:numPr>
          <w:ilvl w:val="0"/>
          <w:numId w:val="0"/>
        </w:numPr>
        <w:jc w:val="center"/>
        <w:rPr>
          <w:rFonts w:ascii="宋体" w:hAnsi="宋体" w:eastAsia="宋体" w:cs="宋体"/>
          <w:sz w:val="32"/>
          <w:szCs w:val="32"/>
        </w:rPr>
      </w:pPr>
      <w:bookmarkStart w:id="167" w:name="_Toc212648378"/>
      <w:bookmarkStart w:id="168" w:name="_Toc28049"/>
      <w:bookmarkStart w:id="169" w:name="_Toc4090"/>
      <w:bookmarkStart w:id="170" w:name="_Toc5496"/>
      <w:bookmarkStart w:id="171" w:name="_Toc15177"/>
      <w:bookmarkStart w:id="172" w:name="_Toc3113"/>
      <w:r>
        <w:rPr>
          <w:rFonts w:hint="eastAsia" w:ascii="宋体" w:hAnsi="宋体" w:eastAsia="宋体" w:cs="宋体"/>
          <w:sz w:val="32"/>
          <w:szCs w:val="32"/>
        </w:rPr>
        <w:t>第三章  合同书样式及主要条款</w:t>
      </w:r>
      <w:bookmarkEnd w:id="164"/>
      <w:bookmarkEnd w:id="165"/>
      <w:bookmarkEnd w:id="166"/>
      <w:bookmarkEnd w:id="167"/>
      <w:bookmarkEnd w:id="168"/>
      <w:bookmarkEnd w:id="169"/>
      <w:bookmarkEnd w:id="170"/>
      <w:bookmarkEnd w:id="171"/>
      <w:bookmarkEnd w:id="172"/>
    </w:p>
    <w:p w14:paraId="387D2571">
      <w:pPr>
        <w:pStyle w:val="3"/>
        <w:numPr>
          <w:ilvl w:val="0"/>
          <w:numId w:val="0"/>
        </w:numPr>
        <w:jc w:val="center"/>
        <w:rPr>
          <w:rFonts w:ascii="宋体" w:hAnsi="宋体" w:eastAsia="宋体" w:cs="宋体"/>
          <w:szCs w:val="28"/>
        </w:rPr>
      </w:pPr>
      <w:bookmarkStart w:id="173" w:name="_Toc25186"/>
      <w:bookmarkStart w:id="174" w:name="_Toc447720946"/>
      <w:bookmarkStart w:id="175" w:name="_Toc3352"/>
      <w:bookmarkStart w:id="176" w:name="_Toc30440"/>
      <w:bookmarkStart w:id="177" w:name="_Toc212648379"/>
      <w:bookmarkStart w:id="178" w:name="_Toc31265"/>
      <w:bookmarkStart w:id="179" w:name="_Toc213141091"/>
      <w:bookmarkStart w:id="180" w:name="_Toc373252454"/>
      <w:bookmarkStart w:id="181" w:name="_Toc32288"/>
      <w:r>
        <w:rPr>
          <w:rFonts w:hint="eastAsia" w:ascii="宋体" w:hAnsi="宋体" w:eastAsia="宋体" w:cs="宋体"/>
          <w:szCs w:val="28"/>
        </w:rPr>
        <w:t>合同条款前附表</w:t>
      </w:r>
      <w:bookmarkEnd w:id="173"/>
      <w:bookmarkEnd w:id="174"/>
      <w:bookmarkEnd w:id="175"/>
      <w:bookmarkEnd w:id="176"/>
      <w:bookmarkEnd w:id="177"/>
      <w:bookmarkEnd w:id="178"/>
      <w:bookmarkEnd w:id="179"/>
      <w:bookmarkEnd w:id="180"/>
      <w:bookmarkEnd w:id="181"/>
    </w:p>
    <w:tbl>
      <w:tblPr>
        <w:tblStyle w:val="15"/>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4CF5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42C4A388">
            <w:pPr>
              <w:pStyle w:val="9"/>
              <w:spacing w:line="360" w:lineRule="auto"/>
              <w:jc w:val="center"/>
              <w:rPr>
                <w:rFonts w:hAnsi="宋体" w:cs="宋体"/>
                <w:b/>
                <w:bCs/>
                <w:kern w:val="2"/>
                <w:sz w:val="24"/>
                <w:szCs w:val="24"/>
              </w:rPr>
            </w:pPr>
            <w:r>
              <w:rPr>
                <w:rFonts w:hint="eastAsia" w:hAnsi="宋体" w:cs="宋体"/>
                <w:b/>
                <w:bCs/>
                <w:kern w:val="2"/>
                <w:sz w:val="24"/>
                <w:szCs w:val="24"/>
              </w:rPr>
              <w:t>序号</w:t>
            </w:r>
          </w:p>
        </w:tc>
        <w:tc>
          <w:tcPr>
            <w:tcW w:w="7819" w:type="dxa"/>
            <w:vAlign w:val="center"/>
          </w:tcPr>
          <w:p w14:paraId="40DAC244">
            <w:pPr>
              <w:pStyle w:val="9"/>
              <w:spacing w:line="360" w:lineRule="auto"/>
              <w:ind w:firstLine="240" w:firstLineChars="100"/>
              <w:jc w:val="center"/>
              <w:rPr>
                <w:rFonts w:hAnsi="宋体" w:cs="宋体"/>
                <w:b/>
                <w:bCs/>
                <w:kern w:val="2"/>
                <w:sz w:val="24"/>
                <w:szCs w:val="24"/>
              </w:rPr>
            </w:pPr>
            <w:r>
              <w:rPr>
                <w:rFonts w:hint="eastAsia" w:hAnsi="宋体" w:cs="宋体"/>
                <w:b/>
                <w:bCs/>
                <w:kern w:val="2"/>
                <w:sz w:val="24"/>
                <w:szCs w:val="24"/>
              </w:rPr>
              <w:t>内容</w:t>
            </w:r>
          </w:p>
        </w:tc>
      </w:tr>
      <w:tr w14:paraId="1C2C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0B774C06">
            <w:pPr>
              <w:pStyle w:val="9"/>
              <w:spacing w:line="360" w:lineRule="auto"/>
              <w:jc w:val="center"/>
              <w:rPr>
                <w:rFonts w:hAnsi="宋体" w:cs="宋体"/>
                <w:kern w:val="2"/>
                <w:sz w:val="24"/>
                <w:szCs w:val="24"/>
              </w:rPr>
            </w:pPr>
            <w:r>
              <w:rPr>
                <w:rFonts w:hint="eastAsia" w:hAnsi="宋体" w:cs="宋体"/>
                <w:kern w:val="2"/>
                <w:sz w:val="24"/>
                <w:szCs w:val="24"/>
              </w:rPr>
              <w:t>一</w:t>
            </w:r>
          </w:p>
        </w:tc>
        <w:tc>
          <w:tcPr>
            <w:tcW w:w="7819" w:type="dxa"/>
            <w:vAlign w:val="center"/>
          </w:tcPr>
          <w:p w14:paraId="112EF569">
            <w:pPr>
              <w:adjustRightInd w:val="0"/>
              <w:spacing w:line="360" w:lineRule="auto"/>
              <w:jc w:val="left"/>
              <w:rPr>
                <w:rFonts w:hAnsi="宋体" w:cs="宋体"/>
                <w:b/>
                <w:strike/>
                <w:sz w:val="24"/>
              </w:rPr>
            </w:pPr>
            <w:r>
              <w:rPr>
                <w:rFonts w:hint="eastAsia" w:hAnsi="宋体" w:cs="宋体"/>
                <w:sz w:val="24"/>
              </w:rPr>
              <w:t>▲</w:t>
            </w:r>
            <w:r>
              <w:rPr>
                <w:rFonts w:hint="eastAsia" w:hAnsi="宋体" w:cs="宋体"/>
                <w:b/>
                <w:sz w:val="24"/>
              </w:rPr>
              <w:t>1、</w:t>
            </w:r>
            <w:r>
              <w:rPr>
                <w:rFonts w:hint="eastAsia" w:hAnsi="宋体" w:cs="宋体"/>
                <w:b/>
                <w:sz w:val="24"/>
                <w:highlight w:val="none"/>
              </w:rPr>
              <w:t>交货期：</w:t>
            </w:r>
            <w:r>
              <w:rPr>
                <w:rFonts w:hint="eastAsia" w:ascii="宋体" w:hAnsi="宋体" w:cs="宋体"/>
                <w:szCs w:val="21"/>
                <w:highlight w:val="none"/>
              </w:rPr>
              <w:t>合同签订后10日内；</w:t>
            </w:r>
          </w:p>
          <w:p w14:paraId="6BD12658">
            <w:pPr>
              <w:pStyle w:val="9"/>
              <w:spacing w:line="360" w:lineRule="auto"/>
              <w:rPr>
                <w:rFonts w:hAnsi="宋体" w:cs="宋体"/>
                <w:kern w:val="2"/>
                <w:sz w:val="24"/>
                <w:szCs w:val="24"/>
              </w:rPr>
            </w:pPr>
            <w:r>
              <w:rPr>
                <w:rFonts w:hint="eastAsia" w:hAnsi="宋体" w:cs="宋体"/>
                <w:sz w:val="24"/>
              </w:rPr>
              <w:t>▲</w:t>
            </w:r>
            <w:r>
              <w:rPr>
                <w:rFonts w:hint="eastAsia" w:hAnsi="宋体" w:cs="宋体"/>
                <w:b/>
                <w:kern w:val="2"/>
                <w:sz w:val="24"/>
                <w:szCs w:val="24"/>
              </w:rPr>
              <w:t>2、交货地点：</w:t>
            </w:r>
            <w:r>
              <w:rPr>
                <w:rFonts w:hint="eastAsia" w:hAnsi="宋体" w:cs="宋体"/>
                <w:b/>
                <w:kern w:val="2"/>
                <w:sz w:val="24"/>
                <w:szCs w:val="24"/>
                <w:lang w:eastAsia="zh-CN"/>
              </w:rPr>
              <w:t>牟定县职业高级中学</w:t>
            </w:r>
            <w:r>
              <w:rPr>
                <w:rFonts w:hint="eastAsia" w:hAnsi="宋体" w:cs="宋体"/>
                <w:b/>
                <w:kern w:val="2"/>
                <w:sz w:val="24"/>
                <w:szCs w:val="24"/>
              </w:rPr>
              <w:t>图书馆指定地点。</w:t>
            </w:r>
          </w:p>
        </w:tc>
      </w:tr>
      <w:tr w14:paraId="37C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4FFE8CD5">
            <w:pPr>
              <w:pStyle w:val="9"/>
              <w:spacing w:line="360" w:lineRule="auto"/>
              <w:jc w:val="center"/>
              <w:rPr>
                <w:rFonts w:hAnsi="宋体" w:cs="宋体"/>
                <w:kern w:val="2"/>
                <w:sz w:val="24"/>
                <w:szCs w:val="24"/>
              </w:rPr>
            </w:pPr>
            <w:r>
              <w:rPr>
                <w:rFonts w:hint="eastAsia" w:hAnsi="宋体" w:cs="宋体"/>
                <w:kern w:val="2"/>
                <w:sz w:val="24"/>
                <w:szCs w:val="24"/>
              </w:rPr>
              <w:t>二</w:t>
            </w:r>
          </w:p>
        </w:tc>
        <w:tc>
          <w:tcPr>
            <w:tcW w:w="7819" w:type="dxa"/>
            <w:vAlign w:val="center"/>
          </w:tcPr>
          <w:p w14:paraId="54436903">
            <w:pPr>
              <w:pStyle w:val="9"/>
              <w:spacing w:line="360" w:lineRule="auto"/>
              <w:rPr>
                <w:rFonts w:hAnsi="宋体" w:cs="宋体"/>
                <w:kern w:val="2"/>
                <w:sz w:val="24"/>
                <w:szCs w:val="24"/>
              </w:rPr>
            </w:pPr>
            <w:r>
              <w:rPr>
                <w:rFonts w:hint="eastAsia" w:hAnsi="宋体" w:cs="宋体"/>
                <w:kern w:val="2"/>
                <w:sz w:val="24"/>
                <w:szCs w:val="24"/>
              </w:rPr>
              <w:t>付款方式：</w:t>
            </w:r>
            <w:r>
              <w:rPr>
                <w:rFonts w:hint="eastAsia" w:hAnsi="宋体" w:cs="宋体"/>
                <w:sz w:val="24"/>
              </w:rPr>
              <w:t>在中标方将采购方所订图书送达图书馆指定地点，经采购方验收无误，中标方完成所有加工工作</w:t>
            </w:r>
            <w:r>
              <w:rPr>
                <w:rFonts w:hint="eastAsia" w:hAnsi="宋体" w:cs="宋体"/>
                <w:sz w:val="24"/>
                <w:lang w:val="en-US" w:eastAsia="zh-CN"/>
              </w:rPr>
              <w:t>且开具正规发票</w:t>
            </w:r>
            <w:r>
              <w:rPr>
                <w:rFonts w:hint="eastAsia" w:hAnsi="宋体" w:cs="宋体"/>
                <w:sz w:val="24"/>
              </w:rPr>
              <w:t>后付款，招标方在此之前不预付任何款项。</w:t>
            </w:r>
          </w:p>
        </w:tc>
      </w:tr>
      <w:tr w14:paraId="37F8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2" w:type="dxa"/>
            <w:vAlign w:val="center"/>
          </w:tcPr>
          <w:p w14:paraId="5EE6E8A7">
            <w:pPr>
              <w:pStyle w:val="9"/>
              <w:spacing w:line="360" w:lineRule="auto"/>
              <w:jc w:val="center"/>
              <w:rPr>
                <w:rFonts w:hAnsi="宋体" w:cs="宋体"/>
                <w:kern w:val="2"/>
                <w:sz w:val="24"/>
                <w:szCs w:val="24"/>
              </w:rPr>
            </w:pPr>
            <w:r>
              <w:rPr>
                <w:rFonts w:hint="eastAsia" w:hAnsi="宋体" w:cs="宋体"/>
                <w:kern w:val="2"/>
                <w:sz w:val="24"/>
                <w:szCs w:val="24"/>
              </w:rPr>
              <w:t>三</w:t>
            </w:r>
          </w:p>
        </w:tc>
        <w:tc>
          <w:tcPr>
            <w:tcW w:w="7819" w:type="dxa"/>
            <w:vAlign w:val="center"/>
          </w:tcPr>
          <w:p w14:paraId="6BA8E018">
            <w:pPr>
              <w:pStyle w:val="9"/>
              <w:spacing w:line="360" w:lineRule="auto"/>
              <w:rPr>
                <w:rFonts w:hAnsi="宋体" w:cs="宋体"/>
                <w:kern w:val="2"/>
                <w:sz w:val="24"/>
                <w:szCs w:val="24"/>
              </w:rPr>
            </w:pPr>
            <w:r>
              <w:rPr>
                <w:rFonts w:hint="eastAsia" w:hAnsi="宋体" w:cs="宋体"/>
                <w:sz w:val="24"/>
              </w:rPr>
              <w:t>▲</w:t>
            </w:r>
            <w:r>
              <w:rPr>
                <w:rFonts w:hint="eastAsia" w:hAnsi="宋体" w:cs="宋体"/>
                <w:b/>
                <w:bCs/>
                <w:kern w:val="2"/>
                <w:sz w:val="24"/>
                <w:szCs w:val="24"/>
              </w:rPr>
              <w:t>质量要求：投标人提供的货物是原装全新、并符合国家及行业相关质量验收标准的货物</w:t>
            </w:r>
            <w:r>
              <w:rPr>
                <w:rFonts w:hint="eastAsia" w:hAnsi="宋体" w:cs="宋体"/>
                <w:kern w:val="2"/>
                <w:sz w:val="24"/>
                <w:szCs w:val="24"/>
              </w:rPr>
              <w:t>。</w:t>
            </w:r>
          </w:p>
        </w:tc>
      </w:tr>
    </w:tbl>
    <w:p w14:paraId="1A76B888">
      <w:pPr>
        <w:rPr>
          <w:rFonts w:ascii="宋体" w:hAnsi="宋体" w:cs="宋体"/>
          <w:b/>
          <w:bCs/>
        </w:rPr>
      </w:pPr>
    </w:p>
    <w:p w14:paraId="7CCACBD8">
      <w:pPr>
        <w:rPr>
          <w:rFonts w:ascii="宋体" w:hAnsi="宋体" w:cs="宋体"/>
          <w:bCs/>
          <w:sz w:val="24"/>
        </w:rPr>
      </w:pPr>
    </w:p>
    <w:p w14:paraId="0B733F47">
      <w:pPr>
        <w:spacing w:after="240"/>
        <w:jc w:val="center"/>
        <w:rPr>
          <w:rFonts w:ascii="宋体" w:hAnsi="宋体" w:cs="宋体"/>
          <w:sz w:val="63"/>
          <w:szCs w:val="63"/>
        </w:rPr>
      </w:pPr>
    </w:p>
    <w:p w14:paraId="120B73A4">
      <w:pPr>
        <w:widowControl/>
        <w:spacing w:line="360" w:lineRule="auto"/>
        <w:jc w:val="left"/>
        <w:rPr>
          <w:rFonts w:ascii="宋体" w:hAnsi="宋体"/>
          <w:kern w:val="0"/>
          <w:sz w:val="24"/>
        </w:rPr>
      </w:pPr>
      <w:bookmarkStart w:id="182" w:name="_Toc373252455"/>
      <w:r>
        <w:rPr>
          <w:rFonts w:hint="eastAsia" w:ascii="宋体" w:hAnsi="宋体" w:cs="宋体"/>
          <w:kern w:val="0"/>
          <w:szCs w:val="21"/>
        </w:rPr>
        <w:br w:type="page"/>
      </w:r>
      <w:r>
        <w:rPr>
          <w:rFonts w:hint="eastAsia" w:ascii="宋体" w:hAnsi="宋体"/>
          <w:kern w:val="0"/>
          <w:sz w:val="24"/>
        </w:rPr>
        <w:t>合同编号：                     合同自编号：                      招标编号：</w:t>
      </w:r>
    </w:p>
    <w:p w14:paraId="3C059849">
      <w:pPr>
        <w:widowControl/>
        <w:spacing w:line="360" w:lineRule="auto"/>
        <w:jc w:val="left"/>
        <w:rPr>
          <w:rFonts w:ascii="宋体" w:hAnsi="宋体"/>
          <w:kern w:val="0"/>
          <w:sz w:val="24"/>
        </w:rPr>
      </w:pPr>
      <w:r>
        <w:rPr>
          <w:rFonts w:hint="eastAsia" w:ascii="宋体" w:hAnsi="宋体"/>
          <w:kern w:val="0"/>
          <w:sz w:val="24"/>
        </w:rPr>
        <w:t>●本合同须加盖甲乙双方骑缝章有效</w:t>
      </w:r>
    </w:p>
    <w:p w14:paraId="272267B6">
      <w:pPr>
        <w:widowControl/>
        <w:spacing w:line="360" w:lineRule="auto"/>
        <w:jc w:val="center"/>
        <w:rPr>
          <w:rFonts w:ascii="宋体" w:hAnsi="宋体"/>
          <w:kern w:val="0"/>
          <w:sz w:val="52"/>
          <w:szCs w:val="52"/>
        </w:rPr>
      </w:pPr>
      <w:r>
        <w:rPr>
          <w:rFonts w:hint="eastAsia" w:ascii="宋体" w:hAnsi="宋体"/>
          <w:kern w:val="0"/>
          <w:sz w:val="52"/>
          <w:szCs w:val="52"/>
        </w:rPr>
        <w:t>云南省省级政府采购</w:t>
      </w:r>
    </w:p>
    <w:p w14:paraId="4DA558B7">
      <w:pPr>
        <w:widowControl/>
        <w:spacing w:line="360" w:lineRule="auto"/>
        <w:jc w:val="center"/>
        <w:rPr>
          <w:rFonts w:ascii="宋体" w:hAnsi="宋体"/>
          <w:kern w:val="0"/>
          <w:sz w:val="24"/>
        </w:rPr>
      </w:pPr>
      <w:r>
        <w:rPr>
          <w:rFonts w:hint="eastAsia" w:ascii="宋体" w:hAnsi="宋体"/>
          <w:kern w:val="0"/>
          <w:sz w:val="24"/>
        </w:rPr>
        <w:t>（委托采购）</w:t>
      </w:r>
    </w:p>
    <w:p w14:paraId="49130518">
      <w:pPr>
        <w:widowControl/>
        <w:spacing w:line="360" w:lineRule="auto"/>
        <w:jc w:val="center"/>
        <w:rPr>
          <w:rFonts w:ascii="宋体" w:hAnsi="宋体"/>
          <w:kern w:val="0"/>
          <w:sz w:val="52"/>
          <w:szCs w:val="52"/>
        </w:rPr>
      </w:pPr>
      <w:r>
        <w:rPr>
          <w:rFonts w:hint="eastAsia" w:ascii="宋体" w:hAnsi="宋体"/>
          <w:kern w:val="0"/>
          <w:sz w:val="52"/>
          <w:szCs w:val="52"/>
        </w:rPr>
        <w:t xml:space="preserve"> </w:t>
      </w:r>
    </w:p>
    <w:p w14:paraId="6789B058">
      <w:pPr>
        <w:widowControl/>
        <w:spacing w:line="360" w:lineRule="auto"/>
        <w:jc w:val="center"/>
        <w:rPr>
          <w:rFonts w:ascii="宋体" w:hAnsi="宋体"/>
          <w:kern w:val="0"/>
          <w:sz w:val="52"/>
          <w:szCs w:val="52"/>
        </w:rPr>
      </w:pPr>
      <w:r>
        <w:rPr>
          <w:rFonts w:hint="eastAsia" w:ascii="宋体" w:hAnsi="宋体"/>
          <w:kern w:val="0"/>
          <w:sz w:val="52"/>
          <w:szCs w:val="52"/>
        </w:rPr>
        <w:t xml:space="preserve"> </w:t>
      </w:r>
    </w:p>
    <w:p w14:paraId="5D87F32E">
      <w:pPr>
        <w:widowControl/>
        <w:spacing w:line="360" w:lineRule="auto"/>
        <w:jc w:val="center"/>
        <w:rPr>
          <w:rFonts w:ascii="宋体" w:hAnsi="宋体"/>
          <w:kern w:val="0"/>
          <w:sz w:val="84"/>
          <w:szCs w:val="84"/>
        </w:rPr>
      </w:pPr>
      <w:r>
        <w:rPr>
          <w:rFonts w:hint="eastAsia" w:ascii="宋体" w:hAnsi="宋体"/>
          <w:kern w:val="0"/>
          <w:sz w:val="84"/>
          <w:szCs w:val="84"/>
        </w:rPr>
        <w:t>合同书</w:t>
      </w:r>
    </w:p>
    <w:p w14:paraId="01940F51">
      <w:pPr>
        <w:widowControl/>
        <w:spacing w:line="360" w:lineRule="auto"/>
        <w:jc w:val="center"/>
        <w:rPr>
          <w:rFonts w:ascii="宋体" w:hAnsi="宋体"/>
          <w:kern w:val="0"/>
          <w:sz w:val="32"/>
          <w:szCs w:val="32"/>
        </w:rPr>
      </w:pPr>
      <w:r>
        <w:rPr>
          <w:rFonts w:hint="eastAsia" w:ascii="宋体" w:hAnsi="宋体"/>
          <w:kern w:val="0"/>
          <w:sz w:val="32"/>
          <w:szCs w:val="32"/>
        </w:rPr>
        <w:t xml:space="preserve"> </w:t>
      </w:r>
    </w:p>
    <w:p w14:paraId="4F4F06FD">
      <w:pPr>
        <w:widowControl/>
        <w:spacing w:line="360" w:lineRule="auto"/>
        <w:jc w:val="center"/>
        <w:rPr>
          <w:rFonts w:ascii="宋体" w:hAnsi="宋体"/>
          <w:kern w:val="0"/>
          <w:sz w:val="32"/>
          <w:szCs w:val="32"/>
        </w:rPr>
      </w:pPr>
      <w:r>
        <w:rPr>
          <w:rFonts w:hint="eastAsia" w:ascii="宋体" w:hAnsi="宋体"/>
          <w:kern w:val="0"/>
          <w:sz w:val="32"/>
          <w:szCs w:val="32"/>
        </w:rPr>
        <w:t xml:space="preserve"> </w:t>
      </w:r>
    </w:p>
    <w:p w14:paraId="694E8209">
      <w:pPr>
        <w:widowControl/>
        <w:spacing w:line="360" w:lineRule="auto"/>
        <w:jc w:val="center"/>
        <w:rPr>
          <w:rFonts w:ascii="宋体" w:hAnsi="宋体"/>
          <w:kern w:val="0"/>
          <w:sz w:val="32"/>
          <w:szCs w:val="32"/>
        </w:rPr>
      </w:pPr>
      <w:r>
        <w:rPr>
          <w:rFonts w:hint="eastAsia" w:ascii="宋体" w:hAnsi="宋体"/>
          <w:kern w:val="0"/>
          <w:sz w:val="32"/>
          <w:szCs w:val="32"/>
        </w:rPr>
        <w:t xml:space="preserve"> </w:t>
      </w:r>
    </w:p>
    <w:p w14:paraId="731D634E">
      <w:pPr>
        <w:widowControl/>
        <w:spacing w:line="360" w:lineRule="auto"/>
        <w:jc w:val="center"/>
        <w:rPr>
          <w:rFonts w:ascii="宋体" w:hAnsi="宋体"/>
          <w:kern w:val="0"/>
          <w:sz w:val="32"/>
          <w:szCs w:val="32"/>
        </w:rPr>
      </w:pPr>
      <w:r>
        <w:rPr>
          <w:rFonts w:hint="eastAsia" w:ascii="宋体" w:hAnsi="宋体"/>
          <w:kern w:val="0"/>
          <w:sz w:val="32"/>
          <w:szCs w:val="32"/>
        </w:rPr>
        <w:t xml:space="preserve"> </w:t>
      </w:r>
    </w:p>
    <w:p w14:paraId="1B3826E6">
      <w:pPr>
        <w:widowControl/>
        <w:spacing w:line="360" w:lineRule="auto"/>
        <w:jc w:val="center"/>
        <w:rPr>
          <w:rFonts w:hint="default" w:ascii="宋体" w:hAnsi="宋体" w:eastAsia="宋体"/>
          <w:kern w:val="0"/>
          <w:sz w:val="32"/>
          <w:szCs w:val="32"/>
          <w:lang w:val="en-US" w:eastAsia="zh-CN"/>
        </w:rPr>
      </w:pPr>
      <w:r>
        <w:rPr>
          <w:rFonts w:hint="eastAsia" w:ascii="宋体" w:hAnsi="宋体"/>
          <w:kern w:val="0"/>
          <w:sz w:val="32"/>
          <w:szCs w:val="32"/>
        </w:rPr>
        <w:t>签订地点:</w:t>
      </w:r>
      <w:r>
        <w:rPr>
          <w:rFonts w:hint="eastAsia" w:ascii="宋体" w:hAnsi="宋体"/>
          <w:kern w:val="0"/>
          <w:sz w:val="32"/>
          <w:szCs w:val="32"/>
          <w:lang w:val="en-US" w:eastAsia="zh-CN"/>
        </w:rPr>
        <w:t xml:space="preserve">    </w:t>
      </w:r>
    </w:p>
    <w:p w14:paraId="2A320C45">
      <w:pPr>
        <w:widowControl/>
        <w:spacing w:line="360" w:lineRule="auto"/>
        <w:jc w:val="center"/>
        <w:rPr>
          <w:rFonts w:ascii="宋体" w:hAnsi="宋体"/>
          <w:kern w:val="0"/>
          <w:sz w:val="32"/>
          <w:szCs w:val="32"/>
        </w:rPr>
      </w:pPr>
      <w:r>
        <w:rPr>
          <w:rFonts w:hint="eastAsia" w:ascii="宋体" w:hAnsi="宋体"/>
          <w:kern w:val="0"/>
          <w:sz w:val="32"/>
          <w:szCs w:val="32"/>
        </w:rPr>
        <w:t xml:space="preserve"> </w:t>
      </w:r>
    </w:p>
    <w:p w14:paraId="6C2290BB">
      <w:pPr>
        <w:widowControl/>
        <w:spacing w:line="360" w:lineRule="auto"/>
        <w:jc w:val="center"/>
        <w:rPr>
          <w:rFonts w:ascii="宋体" w:hAnsi="宋体"/>
          <w:kern w:val="0"/>
          <w:sz w:val="32"/>
          <w:szCs w:val="32"/>
        </w:rPr>
      </w:pPr>
      <w:r>
        <w:rPr>
          <w:rFonts w:hint="eastAsia" w:ascii="宋体" w:hAnsi="宋体"/>
          <w:kern w:val="0"/>
          <w:sz w:val="32"/>
          <w:szCs w:val="32"/>
        </w:rPr>
        <w:t>签订日期:    年   月   日</w:t>
      </w:r>
    </w:p>
    <w:p w14:paraId="73CB3C55">
      <w:pPr>
        <w:adjustRightInd w:val="0"/>
        <w:spacing w:line="360" w:lineRule="auto"/>
        <w:jc w:val="center"/>
        <w:rPr>
          <w:rFonts w:ascii="宋体" w:hAnsi="宋体"/>
          <w:kern w:val="0"/>
          <w:sz w:val="32"/>
          <w:szCs w:val="32"/>
        </w:rPr>
      </w:pPr>
      <w:r>
        <w:rPr>
          <w:rFonts w:hint="eastAsia" w:ascii="宋体" w:hAnsi="宋体"/>
          <w:kern w:val="0"/>
          <w:sz w:val="32"/>
          <w:szCs w:val="32"/>
        </w:rPr>
        <w:t xml:space="preserve"> </w:t>
      </w:r>
    </w:p>
    <w:p w14:paraId="4AAB78D2">
      <w:pPr>
        <w:adjustRightInd w:val="0"/>
        <w:spacing w:line="360" w:lineRule="auto"/>
        <w:jc w:val="center"/>
        <w:rPr>
          <w:rFonts w:ascii="宋体" w:hAnsi="宋体"/>
          <w:b/>
          <w:spacing w:val="24"/>
          <w:sz w:val="32"/>
          <w:szCs w:val="32"/>
        </w:rPr>
      </w:pPr>
      <w:r>
        <w:rPr>
          <w:rFonts w:hint="eastAsia" w:ascii="宋体" w:hAnsi="宋体"/>
          <w:kern w:val="0"/>
          <w:sz w:val="32"/>
          <w:szCs w:val="32"/>
        </w:rPr>
        <w:t>云南省财政厅 制</w:t>
      </w:r>
    </w:p>
    <w:p w14:paraId="49E116BE">
      <w:pPr>
        <w:spacing w:line="360" w:lineRule="auto"/>
        <w:rPr>
          <w:rFonts w:ascii="宋体" w:hAnsi="宋体"/>
          <w:b/>
          <w:kern w:val="0"/>
          <w:sz w:val="24"/>
        </w:rPr>
      </w:pPr>
    </w:p>
    <w:p w14:paraId="0A8E8BB0">
      <w:pPr>
        <w:spacing w:line="360" w:lineRule="auto"/>
        <w:rPr>
          <w:rFonts w:ascii="宋体" w:hAnsi="宋体"/>
          <w:b/>
          <w:kern w:val="0"/>
          <w:sz w:val="24"/>
        </w:rPr>
      </w:pPr>
    </w:p>
    <w:p w14:paraId="289D6E40">
      <w:pPr>
        <w:spacing w:line="360" w:lineRule="auto"/>
        <w:rPr>
          <w:rFonts w:ascii="宋体" w:hAnsi="宋体"/>
          <w:b/>
          <w:kern w:val="0"/>
          <w:sz w:val="24"/>
        </w:rPr>
      </w:pPr>
    </w:p>
    <w:p w14:paraId="508197FF">
      <w:pPr>
        <w:spacing w:line="360" w:lineRule="auto"/>
        <w:rPr>
          <w:rFonts w:ascii="宋体" w:hAnsi="宋体"/>
          <w:b/>
          <w:kern w:val="0"/>
          <w:sz w:val="24"/>
        </w:rPr>
      </w:pPr>
    </w:p>
    <w:p w14:paraId="6F295B16">
      <w:pPr>
        <w:spacing w:line="360" w:lineRule="auto"/>
        <w:rPr>
          <w:rFonts w:ascii="宋体" w:hAnsi="宋体"/>
          <w:b/>
          <w:kern w:val="0"/>
          <w:sz w:val="24"/>
        </w:rPr>
      </w:pPr>
    </w:p>
    <w:p w14:paraId="26BE9026">
      <w:pPr>
        <w:spacing w:line="360" w:lineRule="auto"/>
        <w:rPr>
          <w:rFonts w:ascii="宋体" w:hAnsi="宋体"/>
          <w:b/>
          <w:kern w:val="0"/>
          <w:sz w:val="24"/>
        </w:rPr>
      </w:pPr>
      <w:r>
        <w:rPr>
          <w:rFonts w:hint="eastAsia" w:ascii="宋体" w:hAnsi="宋体"/>
          <w:b/>
          <w:kern w:val="0"/>
          <w:sz w:val="24"/>
        </w:rPr>
        <w:t>（注：本合同样式仅供参考，具体合同内容以采购方和使用方与成交投标人签定的合同为准）</w:t>
      </w:r>
    </w:p>
    <w:p w14:paraId="489DCE63">
      <w:pPr>
        <w:autoSpaceDE w:val="0"/>
        <w:autoSpaceDN w:val="0"/>
        <w:adjustRightInd w:val="0"/>
        <w:spacing w:line="420" w:lineRule="exact"/>
        <w:jc w:val="left"/>
        <w:rPr>
          <w:rFonts w:ascii="宋体" w:hAnsi="宋体" w:cs="宋体"/>
          <w:sz w:val="24"/>
        </w:rPr>
      </w:pPr>
      <w:r>
        <w:rPr>
          <w:rFonts w:hint="eastAsia" w:ascii="宋体" w:hAnsi="宋体" w:cs="宋体"/>
          <w:b/>
          <w:sz w:val="24"/>
        </w:rPr>
        <w:t>甲方：</w:t>
      </w:r>
      <w:r>
        <w:rPr>
          <w:rFonts w:hint="eastAsia" w:ascii="宋体" w:hAnsi="宋体" w:cs="宋体"/>
          <w:b/>
          <w:sz w:val="24"/>
          <w:u w:val="single"/>
        </w:rPr>
        <w:t xml:space="preserve">                    </w:t>
      </w:r>
    </w:p>
    <w:p w14:paraId="3465529C">
      <w:pPr>
        <w:spacing w:line="420" w:lineRule="exact"/>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 xml:space="preserve">                    </w:t>
      </w:r>
    </w:p>
    <w:p w14:paraId="6CB3D8F1">
      <w:pPr>
        <w:autoSpaceDE w:val="0"/>
        <w:autoSpaceDN w:val="0"/>
        <w:adjustRightInd w:val="0"/>
        <w:spacing w:line="420" w:lineRule="exact"/>
        <w:ind w:firstLine="480" w:firstLineChars="200"/>
        <w:jc w:val="left"/>
        <w:rPr>
          <w:rFonts w:ascii="宋体" w:hAnsi="宋体" w:cs="宋体"/>
          <w:kern w:val="0"/>
          <w:sz w:val="24"/>
        </w:rPr>
      </w:pPr>
      <w:r>
        <w:rPr>
          <w:rFonts w:hint="eastAsia" w:ascii="宋体" w:hAnsi="宋体" w:cs="宋体"/>
          <w:kern w:val="0"/>
          <w:sz w:val="24"/>
        </w:rPr>
        <w:t>甲乙双方根据《中华人民共和国政府采购法》和有关法律法规，按照“</w:t>
      </w:r>
      <w:r>
        <w:rPr>
          <w:rFonts w:hint="eastAsia" w:ascii="宋体" w:hAnsi="宋体" w:cs="宋体"/>
          <w:kern w:val="0"/>
          <w:sz w:val="24"/>
          <w:lang w:eastAsia="zh-CN"/>
        </w:rPr>
        <w:t>牟定县职业高级中学图书购置和电子阅览室建设项目</w:t>
      </w:r>
      <w:r>
        <w:rPr>
          <w:rFonts w:hint="eastAsia" w:ascii="宋体" w:hAnsi="宋体" w:cs="宋体"/>
          <w:sz w:val="24"/>
          <w:u w:val="single"/>
        </w:rPr>
        <w:t xml:space="preserve">   </w:t>
      </w:r>
      <w:r>
        <w:rPr>
          <w:rFonts w:hint="eastAsia" w:ascii="宋体" w:hAnsi="宋体" w:cs="宋体"/>
          <w:sz w:val="24"/>
        </w:rPr>
        <w:t>标段</w:t>
      </w:r>
      <w:r>
        <w:rPr>
          <w:rFonts w:hint="eastAsia" w:ascii="宋体" w:hAnsi="宋体" w:cs="宋体"/>
          <w:kern w:val="0"/>
          <w:sz w:val="24"/>
        </w:rPr>
        <w:t>”公开招标采购结果，经双方协定达成一致，签订以下内容：</w:t>
      </w:r>
    </w:p>
    <w:p w14:paraId="04941B16">
      <w:pPr>
        <w:spacing w:line="420" w:lineRule="exact"/>
        <w:rPr>
          <w:rFonts w:ascii="宋体" w:hAnsi="宋体" w:cs="宋体"/>
          <w:b/>
          <w:sz w:val="24"/>
        </w:rPr>
      </w:pPr>
      <w:r>
        <w:rPr>
          <w:rFonts w:hint="eastAsia" w:ascii="宋体" w:hAnsi="宋体" w:cs="宋体"/>
          <w:b/>
          <w:sz w:val="24"/>
        </w:rPr>
        <w:t>一</w:t>
      </w:r>
      <w:r>
        <w:rPr>
          <w:rFonts w:hint="eastAsia" w:ascii="宋体" w:hAnsi="宋体" w:cs="宋体"/>
          <w:sz w:val="24"/>
        </w:rPr>
        <w:t>、</w:t>
      </w:r>
      <w:r>
        <w:rPr>
          <w:rFonts w:hint="eastAsia" w:ascii="宋体" w:hAnsi="宋体" w:cs="宋体"/>
          <w:b/>
          <w:sz w:val="24"/>
        </w:rPr>
        <w:t>项目名称</w:t>
      </w:r>
    </w:p>
    <w:p w14:paraId="3E6A8CAE">
      <w:pPr>
        <w:spacing w:line="420" w:lineRule="exact"/>
        <w:ind w:firstLine="480" w:firstLineChars="200"/>
        <w:rPr>
          <w:rFonts w:ascii="宋体" w:hAnsi="宋体" w:cs="宋体"/>
          <w:bCs/>
          <w:sz w:val="24"/>
        </w:rPr>
      </w:pPr>
      <w:r>
        <w:rPr>
          <w:rFonts w:hint="eastAsia" w:ascii="宋体" w:hAnsi="宋体" w:cs="宋体"/>
          <w:sz w:val="24"/>
          <w:lang w:eastAsia="zh-CN"/>
        </w:rPr>
        <w:t>牟定县职业高级中学图书购置和电子阅览室建设项目</w:t>
      </w:r>
      <w:r>
        <w:rPr>
          <w:rFonts w:hint="eastAsia" w:ascii="宋体" w:hAnsi="宋体" w:cs="宋体"/>
          <w:sz w:val="24"/>
          <w:u w:val="single"/>
        </w:rPr>
        <w:t xml:space="preserve">   </w:t>
      </w:r>
      <w:r>
        <w:rPr>
          <w:rFonts w:hint="eastAsia" w:ascii="宋体" w:hAnsi="宋体" w:cs="宋体"/>
          <w:sz w:val="24"/>
        </w:rPr>
        <w:t>标段</w:t>
      </w:r>
    </w:p>
    <w:p w14:paraId="3CB96172">
      <w:pPr>
        <w:numPr>
          <w:ilvl w:val="0"/>
          <w:numId w:val="2"/>
        </w:numPr>
        <w:spacing w:line="420" w:lineRule="exact"/>
        <w:rPr>
          <w:rFonts w:ascii="宋体" w:hAnsi="宋体" w:cs="宋体"/>
          <w:b/>
          <w:sz w:val="24"/>
        </w:rPr>
      </w:pPr>
      <w:r>
        <w:rPr>
          <w:rFonts w:hint="eastAsia" w:ascii="宋体" w:hAnsi="宋体" w:cs="宋体"/>
          <w:b/>
          <w:sz w:val="24"/>
        </w:rPr>
        <w:t>图书名称、数量及单价</w:t>
      </w:r>
    </w:p>
    <w:tbl>
      <w:tblPr>
        <w:tblStyle w:val="15"/>
        <w:tblW w:w="0" w:type="auto"/>
        <w:tblInd w:w="0" w:type="dxa"/>
        <w:tblLayout w:type="fixed"/>
        <w:tblCellMar>
          <w:top w:w="0" w:type="dxa"/>
          <w:left w:w="108" w:type="dxa"/>
          <w:bottom w:w="0" w:type="dxa"/>
          <w:right w:w="108" w:type="dxa"/>
        </w:tblCellMar>
      </w:tblPr>
      <w:tblGrid>
        <w:gridCol w:w="2652"/>
        <w:gridCol w:w="2941"/>
        <w:gridCol w:w="1454"/>
        <w:gridCol w:w="2911"/>
      </w:tblGrid>
      <w:tr w14:paraId="27798898">
        <w:tblPrEx>
          <w:tblCellMar>
            <w:top w:w="0" w:type="dxa"/>
            <w:left w:w="108" w:type="dxa"/>
            <w:bottom w:w="0" w:type="dxa"/>
            <w:right w:w="108" w:type="dxa"/>
          </w:tblCellMar>
        </w:tblPrEx>
        <w:trPr>
          <w:trHeight w:val="570" w:hRule="atLeast"/>
        </w:trPr>
        <w:tc>
          <w:tcPr>
            <w:tcW w:w="2652" w:type="dxa"/>
            <w:tcBorders>
              <w:top w:val="single" w:color="auto" w:sz="4" w:space="0"/>
              <w:left w:val="single" w:color="auto" w:sz="4" w:space="0"/>
              <w:bottom w:val="single" w:color="auto" w:sz="4" w:space="0"/>
              <w:right w:val="single" w:color="auto" w:sz="4" w:space="0"/>
            </w:tcBorders>
            <w:vAlign w:val="center"/>
          </w:tcPr>
          <w:p w14:paraId="404AF1C3">
            <w:pPr>
              <w:widowControl/>
              <w:jc w:val="center"/>
              <w:rPr>
                <w:rFonts w:ascii="宋体" w:hAnsi="宋体" w:cs="宋体"/>
                <w:b/>
                <w:bCs/>
                <w:kern w:val="0"/>
                <w:szCs w:val="21"/>
              </w:rPr>
            </w:pPr>
            <w:r>
              <w:rPr>
                <w:rFonts w:hint="eastAsia" w:ascii="宋体" w:hAnsi="宋体" w:cs="宋体"/>
                <w:b/>
                <w:bCs/>
                <w:kern w:val="0"/>
                <w:szCs w:val="21"/>
              </w:rPr>
              <w:t>名称</w:t>
            </w:r>
          </w:p>
        </w:tc>
        <w:tc>
          <w:tcPr>
            <w:tcW w:w="2941" w:type="dxa"/>
            <w:tcBorders>
              <w:top w:val="single" w:color="auto" w:sz="4" w:space="0"/>
              <w:left w:val="nil"/>
              <w:bottom w:val="nil"/>
              <w:right w:val="single" w:color="auto" w:sz="4" w:space="0"/>
            </w:tcBorders>
            <w:vAlign w:val="center"/>
          </w:tcPr>
          <w:p w14:paraId="2AC0E581">
            <w:pPr>
              <w:widowControl/>
              <w:jc w:val="center"/>
              <w:rPr>
                <w:rFonts w:ascii="宋体" w:hAnsi="宋体" w:cs="宋体"/>
                <w:b/>
                <w:bCs/>
                <w:kern w:val="0"/>
                <w:szCs w:val="21"/>
              </w:rPr>
            </w:pPr>
            <w:r>
              <w:rPr>
                <w:rFonts w:hint="eastAsia" w:ascii="宋体" w:hAnsi="宋体" w:cs="宋体"/>
                <w:b/>
                <w:bCs/>
                <w:kern w:val="0"/>
                <w:szCs w:val="21"/>
              </w:rPr>
              <w:t xml:space="preserve">数量 </w:t>
            </w:r>
          </w:p>
        </w:tc>
        <w:tc>
          <w:tcPr>
            <w:tcW w:w="1454" w:type="dxa"/>
            <w:tcBorders>
              <w:top w:val="single" w:color="auto" w:sz="4" w:space="0"/>
              <w:left w:val="nil"/>
              <w:bottom w:val="nil"/>
              <w:right w:val="single" w:color="auto" w:sz="4" w:space="0"/>
            </w:tcBorders>
            <w:vAlign w:val="center"/>
          </w:tcPr>
          <w:p w14:paraId="4ACBF8EA">
            <w:pPr>
              <w:widowControl/>
              <w:jc w:val="center"/>
              <w:rPr>
                <w:rFonts w:ascii="宋体" w:hAnsi="宋体" w:cs="宋体"/>
                <w:b/>
                <w:bCs/>
                <w:kern w:val="0"/>
                <w:szCs w:val="21"/>
              </w:rPr>
            </w:pPr>
            <w:r>
              <w:rPr>
                <w:rFonts w:hint="eastAsia" w:ascii="宋体" w:hAnsi="宋体" w:cs="宋体"/>
                <w:b/>
                <w:bCs/>
                <w:kern w:val="0"/>
                <w:szCs w:val="21"/>
              </w:rPr>
              <w:t>单位</w:t>
            </w:r>
          </w:p>
        </w:tc>
        <w:tc>
          <w:tcPr>
            <w:tcW w:w="2911" w:type="dxa"/>
            <w:tcBorders>
              <w:top w:val="single" w:color="auto" w:sz="4" w:space="0"/>
              <w:left w:val="nil"/>
              <w:bottom w:val="nil"/>
              <w:right w:val="single" w:color="auto" w:sz="4" w:space="0"/>
            </w:tcBorders>
            <w:vAlign w:val="center"/>
          </w:tcPr>
          <w:p w14:paraId="52D7270C">
            <w:pPr>
              <w:widowControl/>
              <w:jc w:val="center"/>
              <w:rPr>
                <w:rFonts w:ascii="宋体" w:hAnsi="宋体" w:cs="宋体"/>
                <w:b/>
                <w:bCs/>
                <w:kern w:val="0"/>
                <w:szCs w:val="21"/>
              </w:rPr>
            </w:pPr>
          </w:p>
        </w:tc>
      </w:tr>
      <w:tr w14:paraId="44D85AC0">
        <w:tblPrEx>
          <w:tblCellMar>
            <w:top w:w="0" w:type="dxa"/>
            <w:left w:w="108" w:type="dxa"/>
            <w:bottom w:w="0" w:type="dxa"/>
            <w:right w:w="108" w:type="dxa"/>
          </w:tblCellMar>
        </w:tblPrEx>
        <w:trPr>
          <w:trHeight w:val="565" w:hRule="atLeast"/>
        </w:trPr>
        <w:tc>
          <w:tcPr>
            <w:tcW w:w="2652" w:type="dxa"/>
            <w:tcBorders>
              <w:top w:val="nil"/>
              <w:left w:val="single" w:color="auto" w:sz="4" w:space="0"/>
              <w:bottom w:val="single" w:color="auto" w:sz="4" w:space="0"/>
              <w:right w:val="single" w:color="auto" w:sz="4" w:space="0"/>
            </w:tcBorders>
            <w:shd w:val="clear" w:color="auto" w:fill="auto"/>
            <w:vAlign w:val="center"/>
          </w:tcPr>
          <w:p w14:paraId="2F3D2F5F">
            <w:pPr>
              <w:widowControl/>
              <w:jc w:val="center"/>
              <w:rPr>
                <w:rFonts w:ascii="宋体" w:hAnsi="宋体" w:cs="宋体"/>
                <w:kern w:val="0"/>
                <w:szCs w:val="21"/>
              </w:rPr>
            </w:pPr>
          </w:p>
        </w:tc>
        <w:tc>
          <w:tcPr>
            <w:tcW w:w="2941" w:type="dxa"/>
            <w:tcBorders>
              <w:top w:val="single" w:color="auto" w:sz="4" w:space="0"/>
              <w:left w:val="single" w:color="auto" w:sz="4" w:space="0"/>
              <w:bottom w:val="single" w:color="auto" w:sz="4" w:space="0"/>
              <w:right w:val="single" w:color="auto" w:sz="4" w:space="0"/>
            </w:tcBorders>
            <w:shd w:val="clear" w:color="000000" w:fill="FFFFFF"/>
            <w:vAlign w:val="center"/>
          </w:tcPr>
          <w:p w14:paraId="3EE0DAA5">
            <w:pPr>
              <w:widowControl/>
              <w:jc w:val="center"/>
              <w:rPr>
                <w:rFonts w:ascii="宋体" w:hAnsi="宋体" w:cs="宋体"/>
                <w:kern w:val="0"/>
                <w:szCs w:val="21"/>
              </w:rPr>
            </w:pPr>
          </w:p>
        </w:tc>
        <w:tc>
          <w:tcPr>
            <w:tcW w:w="1454" w:type="dxa"/>
            <w:tcBorders>
              <w:top w:val="single" w:color="auto" w:sz="4" w:space="0"/>
              <w:left w:val="nil"/>
              <w:bottom w:val="single" w:color="auto" w:sz="4" w:space="0"/>
              <w:right w:val="single" w:color="auto" w:sz="4" w:space="0"/>
            </w:tcBorders>
            <w:shd w:val="clear" w:color="000000" w:fill="FFFFFF"/>
            <w:vAlign w:val="center"/>
          </w:tcPr>
          <w:p w14:paraId="1F30F588">
            <w:pPr>
              <w:widowControl/>
              <w:jc w:val="center"/>
              <w:rPr>
                <w:rFonts w:ascii="宋体" w:hAnsi="宋体" w:cs="宋体"/>
                <w:kern w:val="0"/>
                <w:szCs w:val="21"/>
              </w:rPr>
            </w:pPr>
          </w:p>
        </w:tc>
        <w:tc>
          <w:tcPr>
            <w:tcW w:w="2911" w:type="dxa"/>
            <w:tcBorders>
              <w:top w:val="single" w:color="auto" w:sz="4" w:space="0"/>
              <w:left w:val="nil"/>
              <w:bottom w:val="single" w:color="auto" w:sz="4" w:space="0"/>
              <w:right w:val="single" w:color="auto" w:sz="4" w:space="0"/>
            </w:tcBorders>
            <w:shd w:val="clear" w:color="000000" w:fill="FFFFFF"/>
            <w:vAlign w:val="center"/>
          </w:tcPr>
          <w:p w14:paraId="2CD19E99">
            <w:pPr>
              <w:widowControl/>
              <w:jc w:val="center"/>
              <w:rPr>
                <w:rFonts w:ascii="宋体" w:hAnsi="宋体" w:cs="宋体"/>
                <w:kern w:val="0"/>
                <w:szCs w:val="21"/>
              </w:rPr>
            </w:pPr>
          </w:p>
        </w:tc>
      </w:tr>
    </w:tbl>
    <w:p w14:paraId="3E02320F">
      <w:pPr>
        <w:spacing w:line="420" w:lineRule="exact"/>
        <w:rPr>
          <w:rFonts w:ascii="宋体" w:hAnsi="宋体" w:cs="宋体"/>
          <w:b/>
          <w:sz w:val="24"/>
        </w:rPr>
      </w:pPr>
      <w:r>
        <w:rPr>
          <w:rFonts w:hint="eastAsia" w:ascii="宋体" w:hAnsi="宋体" w:cs="宋体"/>
          <w:b/>
          <w:sz w:val="24"/>
        </w:rPr>
        <w:t>三、合同金额及优惠率</w:t>
      </w:r>
    </w:p>
    <w:p w14:paraId="6DF27B72">
      <w:pPr>
        <w:spacing w:line="420" w:lineRule="exact"/>
        <w:ind w:firstLine="480" w:firstLineChars="200"/>
        <w:rPr>
          <w:rFonts w:ascii="宋体" w:hAnsi="宋体" w:cs="宋体"/>
          <w:bCs/>
          <w:sz w:val="24"/>
          <w:u w:val="single"/>
        </w:rPr>
      </w:pPr>
      <w:r>
        <w:rPr>
          <w:rFonts w:hint="eastAsia" w:ascii="宋体" w:hAnsi="宋体" w:cs="宋体"/>
          <w:sz w:val="24"/>
        </w:rPr>
        <w:t>合同总金额： (大写)：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元</w:t>
      </w:r>
    </w:p>
    <w:p w14:paraId="0C6A3D2D">
      <w:pPr>
        <w:autoSpaceDE w:val="0"/>
        <w:autoSpaceDN w:val="0"/>
        <w:adjustRightInd w:val="0"/>
        <w:spacing w:line="420" w:lineRule="exact"/>
        <w:ind w:firstLine="480" w:firstLineChars="200"/>
        <w:jc w:val="left"/>
        <w:rPr>
          <w:rFonts w:ascii="宋体" w:hAnsi="宋体" w:cs="宋体"/>
          <w:sz w:val="24"/>
        </w:rPr>
      </w:pPr>
      <w:r>
        <w:rPr>
          <w:rFonts w:hint="eastAsia" w:ascii="宋体" w:hAnsi="宋体" w:cs="宋体"/>
          <w:sz w:val="24"/>
        </w:rPr>
        <w:t>本合同金额为（大写）</w:t>
      </w:r>
      <w:r>
        <w:rPr>
          <w:rFonts w:hint="eastAsia" w:ascii="宋体" w:hAnsi="宋体" w:cs="宋体"/>
          <w:sz w:val="24"/>
          <w:u w:val="single"/>
        </w:rPr>
        <w:t>人民币      (¥    元)</w:t>
      </w:r>
      <w:r>
        <w:rPr>
          <w:rFonts w:hint="eastAsia" w:ascii="宋体" w:hAnsi="宋体" w:cs="宋体"/>
          <w:sz w:val="24"/>
        </w:rPr>
        <w:t>。</w:t>
      </w:r>
    </w:p>
    <w:p w14:paraId="390D131C">
      <w:pPr>
        <w:autoSpaceDE w:val="0"/>
        <w:autoSpaceDN w:val="0"/>
        <w:adjustRightInd w:val="0"/>
        <w:spacing w:line="420" w:lineRule="exact"/>
        <w:ind w:firstLine="480" w:firstLineChars="200"/>
        <w:jc w:val="left"/>
        <w:rPr>
          <w:rFonts w:ascii="宋体" w:hAnsi="宋体" w:cs="宋体"/>
          <w:sz w:val="24"/>
        </w:rPr>
      </w:pPr>
      <w:r>
        <w:rPr>
          <w:rFonts w:hint="eastAsia" w:ascii="宋体" w:hAnsi="宋体" w:cs="宋体"/>
          <w:sz w:val="24"/>
        </w:rPr>
        <w:t>以上价格为甲方指定地点统一交货价并不得再有其他费用。</w:t>
      </w:r>
    </w:p>
    <w:p w14:paraId="4780669D">
      <w:pPr>
        <w:spacing w:line="420" w:lineRule="exact"/>
        <w:rPr>
          <w:rFonts w:ascii="宋体" w:hAnsi="宋体" w:cs="宋体"/>
          <w:sz w:val="24"/>
        </w:rPr>
      </w:pPr>
      <w:r>
        <w:rPr>
          <w:rFonts w:hint="eastAsia" w:ascii="宋体" w:hAnsi="宋体" w:cs="宋体"/>
          <w:b/>
          <w:sz w:val="24"/>
        </w:rPr>
        <w:t>四、交货</w:t>
      </w:r>
    </w:p>
    <w:p w14:paraId="54A2C51F">
      <w:pPr>
        <w:spacing w:line="420" w:lineRule="exact"/>
        <w:ind w:left="2" w:leftChars="1" w:firstLine="544" w:firstLineChars="227"/>
        <w:rPr>
          <w:rFonts w:ascii="宋体" w:hAnsi="宋体" w:cs="宋体"/>
          <w:sz w:val="24"/>
        </w:rPr>
      </w:pPr>
      <w:r>
        <w:rPr>
          <w:rFonts w:hint="eastAsia" w:ascii="宋体" w:hAnsi="宋体" w:cs="宋体"/>
          <w:sz w:val="24"/>
        </w:rPr>
        <w:t>1.交货期：合同签订后10日内；</w:t>
      </w:r>
    </w:p>
    <w:p w14:paraId="65FEEB0A">
      <w:pPr>
        <w:spacing w:line="420" w:lineRule="exact"/>
        <w:ind w:firstLine="480" w:firstLineChars="200"/>
        <w:rPr>
          <w:rFonts w:ascii="宋体" w:hAnsi="宋体" w:cs="宋体"/>
          <w:sz w:val="24"/>
        </w:rPr>
      </w:pPr>
      <w:r>
        <w:rPr>
          <w:rFonts w:hint="eastAsia" w:ascii="宋体" w:hAnsi="宋体" w:cs="宋体"/>
          <w:sz w:val="24"/>
        </w:rPr>
        <w:t>2.交货方式：</w:t>
      </w:r>
      <w:r>
        <w:rPr>
          <w:rFonts w:hint="eastAsia" w:ascii="宋体" w:hAnsi="宋体" w:cs="Arial"/>
          <w:sz w:val="24"/>
          <w:shd w:val="clear" w:color="auto" w:fill="FFFFFF"/>
        </w:rPr>
        <w:t>保证所有图书能送达到</w:t>
      </w:r>
      <w:r>
        <w:rPr>
          <w:rFonts w:hint="eastAsia" w:ascii="宋体" w:hAnsi="宋体" w:cs="Arial"/>
          <w:sz w:val="24"/>
          <w:shd w:val="clear" w:color="auto" w:fill="FFFFFF"/>
          <w:lang w:eastAsia="zh-CN"/>
        </w:rPr>
        <w:t>牟定县职业高级中学</w:t>
      </w:r>
      <w:r>
        <w:rPr>
          <w:rFonts w:hint="eastAsia" w:ascii="宋体" w:hAnsi="宋体" w:cs="Arial"/>
          <w:sz w:val="24"/>
          <w:shd w:val="clear" w:color="auto" w:fill="FFFFFF"/>
        </w:rPr>
        <w:t>图书馆指定的地点和位置，并根据要求整齐码放，所有运输及搬运费用均由中标方承担，并保证图书外包装完好无损，包装内的图书完好无损</w:t>
      </w:r>
      <w:r>
        <w:rPr>
          <w:rFonts w:hint="eastAsia" w:ascii="宋体" w:hAnsi="宋体" w:cs="宋体"/>
          <w:sz w:val="24"/>
        </w:rPr>
        <w:t>。</w:t>
      </w:r>
    </w:p>
    <w:p w14:paraId="51007425">
      <w:pPr>
        <w:spacing w:line="420" w:lineRule="exact"/>
        <w:ind w:firstLine="480" w:firstLineChars="200"/>
        <w:rPr>
          <w:rFonts w:ascii="宋体" w:hAnsi="宋体" w:cs="宋体"/>
          <w:sz w:val="24"/>
        </w:rPr>
      </w:pPr>
      <w:r>
        <w:rPr>
          <w:rFonts w:hint="eastAsia" w:ascii="宋体" w:hAnsi="宋体" w:cs="宋体"/>
          <w:sz w:val="24"/>
        </w:rPr>
        <w:t>3.交货地点：</w:t>
      </w:r>
      <w:r>
        <w:rPr>
          <w:rFonts w:hint="eastAsia" w:ascii="宋体" w:hAnsi="宋体" w:cs="宋体"/>
          <w:sz w:val="24"/>
          <w:lang w:eastAsia="zh-CN"/>
        </w:rPr>
        <w:t>牟定县职业高级中学</w:t>
      </w:r>
      <w:r>
        <w:rPr>
          <w:rFonts w:hint="eastAsia" w:ascii="宋体" w:hAnsi="宋体" w:cs="宋体"/>
          <w:sz w:val="24"/>
        </w:rPr>
        <w:t>图书馆指定地点。</w:t>
      </w:r>
    </w:p>
    <w:p w14:paraId="0B304FF3">
      <w:pPr>
        <w:spacing w:line="420" w:lineRule="exact"/>
        <w:ind w:firstLine="480" w:firstLineChars="200"/>
        <w:rPr>
          <w:rFonts w:ascii="宋体" w:hAnsi="宋体" w:cs="宋体"/>
          <w:sz w:val="24"/>
        </w:rPr>
      </w:pPr>
      <w:r>
        <w:rPr>
          <w:rFonts w:hint="eastAsia" w:ascii="宋体" w:hAnsi="宋体" w:cs="宋体"/>
          <w:sz w:val="24"/>
        </w:rPr>
        <w:t>4.风险负担：</w:t>
      </w:r>
    </w:p>
    <w:p w14:paraId="2A3C39D6">
      <w:pPr>
        <w:spacing w:line="420" w:lineRule="exact"/>
        <w:ind w:firstLine="480" w:firstLineChars="200"/>
        <w:rPr>
          <w:rFonts w:ascii="宋体" w:hAnsi="宋体" w:cs="宋体"/>
          <w:sz w:val="24"/>
        </w:rPr>
      </w:pPr>
      <w:r>
        <w:rPr>
          <w:rFonts w:hint="eastAsia" w:ascii="宋体" w:hAnsi="宋体" w:cs="宋体"/>
          <w:sz w:val="24"/>
        </w:rPr>
        <w:t>图书毁损、灭失的风险在该图书通过甲乙双方联合验收交付前由乙方承担，通过验收交付后由甲方承担；因质量问题甲方拒收的，风险由乙方承担。</w:t>
      </w:r>
    </w:p>
    <w:p w14:paraId="4DC0D4E3">
      <w:pPr>
        <w:spacing w:line="420" w:lineRule="exact"/>
        <w:rPr>
          <w:rFonts w:ascii="宋体" w:hAnsi="宋体" w:cs="宋体"/>
          <w:b/>
          <w:sz w:val="24"/>
        </w:rPr>
      </w:pPr>
      <w:r>
        <w:rPr>
          <w:rFonts w:hint="eastAsia" w:ascii="宋体" w:hAnsi="宋体" w:cs="宋体"/>
          <w:b/>
          <w:sz w:val="24"/>
        </w:rPr>
        <w:t>五、图书的包装</w:t>
      </w:r>
    </w:p>
    <w:p w14:paraId="4C9F86E3">
      <w:pPr>
        <w:spacing w:line="420" w:lineRule="exact"/>
        <w:ind w:firstLine="480" w:firstLineChars="200"/>
        <w:rPr>
          <w:rFonts w:ascii="宋体" w:hAnsi="宋体" w:cs="宋体"/>
          <w:sz w:val="24"/>
        </w:rPr>
      </w:pPr>
      <w:r>
        <w:rPr>
          <w:rFonts w:hint="eastAsia" w:ascii="宋体" w:hAnsi="宋体" w:cs="宋体"/>
          <w:sz w:val="24"/>
        </w:rPr>
        <w:t>1.乙方应提供产品运至合同规定的最终目的地所需要的包装，需按照甲方的要求进行包装，以防止产品在转运途中受潮、损坏或变形。这类包装应采取防潮、防晒及其他损坏的必要保护措施，保证中标图书安全、不散落，并能够经受多次搬运、装卸及长途运输。</w:t>
      </w:r>
    </w:p>
    <w:p w14:paraId="773AE453">
      <w:pPr>
        <w:spacing w:line="420" w:lineRule="exact"/>
        <w:ind w:firstLine="480" w:firstLineChars="200"/>
        <w:rPr>
          <w:rFonts w:ascii="宋体" w:hAnsi="宋体" w:cs="宋体"/>
          <w:sz w:val="24"/>
        </w:rPr>
      </w:pPr>
      <w:r>
        <w:rPr>
          <w:rFonts w:hint="eastAsia" w:ascii="宋体" w:hAnsi="宋体" w:cs="宋体"/>
          <w:sz w:val="24"/>
        </w:rPr>
        <w:t>2.乙方应承担由于其包装或防护措施不妥或运输搬运过程中引起的中标图书损坏和丢失的一切损失的责任和费用。</w:t>
      </w:r>
    </w:p>
    <w:p w14:paraId="58AECB29">
      <w:pPr>
        <w:spacing w:line="420" w:lineRule="exact"/>
        <w:rPr>
          <w:rFonts w:ascii="宋体" w:hAnsi="宋体" w:cs="宋体"/>
          <w:b/>
          <w:sz w:val="24"/>
        </w:rPr>
      </w:pPr>
      <w:r>
        <w:rPr>
          <w:rFonts w:hint="eastAsia" w:ascii="宋体" w:hAnsi="宋体" w:cs="宋体"/>
          <w:b/>
          <w:sz w:val="24"/>
        </w:rPr>
        <w:t>六、知识产权</w:t>
      </w:r>
    </w:p>
    <w:p w14:paraId="17EE498C">
      <w:pPr>
        <w:spacing w:line="420" w:lineRule="exact"/>
        <w:ind w:firstLine="480" w:firstLineChars="200"/>
        <w:rPr>
          <w:rFonts w:ascii="宋体" w:hAnsi="宋体" w:cs="宋体"/>
          <w:sz w:val="24"/>
        </w:rPr>
      </w:pPr>
      <w:r>
        <w:rPr>
          <w:rFonts w:hint="eastAsia" w:ascii="宋体" w:hAnsi="宋体" w:cs="宋体"/>
          <w:sz w:val="24"/>
        </w:rPr>
        <w:t>乙方应保证甲方在中国境内使用图书或图书的任何一部分时，免受第三方提出的侵犯其知识产权的诉讼。</w:t>
      </w:r>
    </w:p>
    <w:p w14:paraId="4551BA7C">
      <w:pPr>
        <w:spacing w:line="420" w:lineRule="exact"/>
        <w:rPr>
          <w:rFonts w:ascii="宋体" w:hAnsi="宋体" w:cs="宋体"/>
          <w:b/>
          <w:sz w:val="24"/>
        </w:rPr>
      </w:pPr>
      <w:r>
        <w:rPr>
          <w:rFonts w:hint="eastAsia" w:ascii="宋体" w:hAnsi="宋体" w:cs="宋体"/>
          <w:b/>
          <w:sz w:val="24"/>
        </w:rPr>
        <w:t>七、</w:t>
      </w:r>
      <w:r>
        <w:rPr>
          <w:rFonts w:hint="eastAsia" w:ascii="宋体" w:hAnsi="宋体" w:cs="宋体"/>
          <w:b/>
          <w:bCs/>
          <w:sz w:val="24"/>
        </w:rPr>
        <w:t>验收标准及要求</w:t>
      </w:r>
    </w:p>
    <w:p w14:paraId="4E261F7A">
      <w:pPr>
        <w:spacing w:line="420" w:lineRule="exact"/>
        <w:ind w:firstLine="480" w:firstLineChars="200"/>
        <w:rPr>
          <w:rFonts w:ascii="宋体" w:hAnsi="宋体" w:cs="宋体"/>
          <w:sz w:val="24"/>
        </w:rPr>
      </w:pPr>
      <w:r>
        <w:rPr>
          <w:rFonts w:hint="eastAsia" w:ascii="宋体" w:hAnsi="宋体" w:cs="宋体"/>
          <w:sz w:val="24"/>
        </w:rPr>
        <w:t>1.乙方提供的图书在验收过程中若出现运输或其他非招标方导致的残破、污损，乙方应在合同规定的要求期限内免费予以更换。若验收中发现有非甲方订购图书，中标方应无条件退货。</w:t>
      </w:r>
    </w:p>
    <w:p w14:paraId="48C9CEF7">
      <w:pPr>
        <w:spacing w:line="420" w:lineRule="exact"/>
        <w:ind w:firstLine="480" w:firstLineChars="200"/>
        <w:rPr>
          <w:rFonts w:ascii="宋体" w:hAnsi="宋体" w:cs="宋体"/>
          <w:sz w:val="24"/>
        </w:rPr>
      </w:pPr>
      <w:r>
        <w:rPr>
          <w:rFonts w:hint="eastAsia" w:ascii="宋体" w:hAnsi="宋体" w:cs="宋体"/>
          <w:sz w:val="24"/>
        </w:rPr>
        <w:t>2.乙方应确保所提供的图书为正版图书，所供图书在验收过程中若出现盗版图书，乙方应在合同规定的要求期限内免费予以更换，且甲方有权扣留盗版图书，乙方同时免费提供盗版图书码洋十倍的正版图书，情节严重甲方有权中止其供货资格，且有权诉诸法律，交由国家相关机构依法处理。</w:t>
      </w:r>
    </w:p>
    <w:p w14:paraId="1EEFD58D">
      <w:pPr>
        <w:spacing w:line="420" w:lineRule="exact"/>
        <w:ind w:firstLine="480" w:firstLineChars="200"/>
        <w:rPr>
          <w:rFonts w:ascii="宋体" w:hAnsi="宋体" w:cs="宋体"/>
          <w:sz w:val="24"/>
        </w:rPr>
      </w:pPr>
      <w:r>
        <w:rPr>
          <w:rFonts w:hint="eastAsia" w:ascii="宋体" w:hAnsi="宋体" w:cs="宋体"/>
          <w:sz w:val="24"/>
        </w:rPr>
        <w:t>3.乙方应能保证到书的及时与均衡，且提供每包（件）一张图书清单，每批书一份一式两联汇总打印清单（以列表形式），每批书应有一份MARC数据及EXCEL表格形式的电子汇总清单（应与打印清单格式及内容相一致）。</w:t>
      </w:r>
    </w:p>
    <w:p w14:paraId="22BA8DB3">
      <w:pPr>
        <w:spacing w:line="420" w:lineRule="exact"/>
        <w:ind w:firstLine="480" w:firstLineChars="200"/>
        <w:rPr>
          <w:rFonts w:ascii="宋体" w:hAnsi="宋体" w:cs="宋体"/>
          <w:sz w:val="24"/>
        </w:rPr>
      </w:pPr>
      <w:r>
        <w:rPr>
          <w:rFonts w:hint="eastAsia" w:ascii="宋体" w:hAnsi="宋体" w:cs="宋体"/>
          <w:sz w:val="24"/>
        </w:rPr>
        <w:t>4.其他：</w:t>
      </w:r>
      <w:r>
        <w:rPr>
          <w:rFonts w:hint="eastAsia" w:ascii="宋体" w:hAnsi="宋体" w:cs="宋体"/>
          <w:sz w:val="24"/>
          <w:u w:val="single"/>
        </w:rPr>
        <w:t xml:space="preserve">           </w:t>
      </w:r>
    </w:p>
    <w:p w14:paraId="527B4F30">
      <w:pPr>
        <w:spacing w:line="420" w:lineRule="exact"/>
        <w:rPr>
          <w:rFonts w:ascii="宋体" w:hAnsi="宋体" w:cs="宋体"/>
          <w:b/>
          <w:sz w:val="24"/>
        </w:rPr>
      </w:pPr>
      <w:r>
        <w:rPr>
          <w:rFonts w:hint="eastAsia" w:ascii="宋体" w:hAnsi="宋体" w:cs="宋体"/>
          <w:b/>
          <w:sz w:val="24"/>
        </w:rPr>
        <w:t>八、甲乙双方的权利和义务</w:t>
      </w:r>
    </w:p>
    <w:p w14:paraId="75B824E4">
      <w:pPr>
        <w:autoSpaceDE w:val="0"/>
        <w:autoSpaceDN w:val="0"/>
        <w:adjustRightInd w:val="0"/>
        <w:spacing w:line="420" w:lineRule="exact"/>
        <w:ind w:firstLine="480" w:firstLineChars="200"/>
        <w:jc w:val="left"/>
        <w:rPr>
          <w:rFonts w:ascii="宋体" w:hAnsi="宋体" w:cs="宋体"/>
          <w:sz w:val="24"/>
        </w:rPr>
      </w:pPr>
      <w:r>
        <w:rPr>
          <w:rFonts w:hint="eastAsia" w:ascii="宋体" w:hAnsi="宋体" w:cs="宋体"/>
          <w:b/>
          <w:bCs/>
          <w:sz w:val="24"/>
        </w:rPr>
        <w:t>(一)甲方的权利和义务</w:t>
      </w:r>
    </w:p>
    <w:p w14:paraId="022359B6">
      <w:pPr>
        <w:autoSpaceDE w:val="0"/>
        <w:autoSpaceDN w:val="0"/>
        <w:adjustRightInd w:val="0"/>
        <w:spacing w:line="420" w:lineRule="exact"/>
        <w:ind w:firstLine="480" w:firstLineChars="200"/>
        <w:jc w:val="left"/>
        <w:rPr>
          <w:rFonts w:ascii="宋体" w:hAnsi="宋体" w:cs="宋体"/>
          <w:bCs/>
          <w:sz w:val="24"/>
        </w:rPr>
      </w:pPr>
      <w:r>
        <w:rPr>
          <w:rFonts w:hint="eastAsia" w:ascii="宋体" w:hAnsi="宋体" w:cs="宋体"/>
          <w:bCs/>
          <w:sz w:val="24"/>
        </w:rPr>
        <w:t>1. 负责合同签订后项目实施的工作（如与乙方的具体联系和衔结，与乙方的工作人员协调图书加工、上架、图书更换等事宜）；</w:t>
      </w:r>
    </w:p>
    <w:p w14:paraId="30A2B98A">
      <w:pPr>
        <w:autoSpaceDE w:val="0"/>
        <w:autoSpaceDN w:val="0"/>
        <w:adjustRightInd w:val="0"/>
        <w:spacing w:line="420" w:lineRule="exact"/>
        <w:ind w:firstLine="480" w:firstLineChars="200"/>
        <w:jc w:val="left"/>
        <w:rPr>
          <w:rFonts w:ascii="宋体" w:hAnsi="宋体" w:cs="宋体"/>
          <w:bCs/>
          <w:sz w:val="24"/>
        </w:rPr>
      </w:pPr>
      <w:r>
        <w:rPr>
          <w:rFonts w:hint="eastAsia" w:ascii="宋体" w:hAnsi="宋体" w:cs="宋体"/>
          <w:bCs/>
          <w:sz w:val="24"/>
        </w:rPr>
        <w:t>2. 负责为乙方提供图书摆放、加工的场地；</w:t>
      </w:r>
    </w:p>
    <w:p w14:paraId="68C95F28">
      <w:pPr>
        <w:autoSpaceDE w:val="0"/>
        <w:autoSpaceDN w:val="0"/>
        <w:adjustRightInd w:val="0"/>
        <w:spacing w:line="420" w:lineRule="exact"/>
        <w:ind w:firstLine="480" w:firstLineChars="200"/>
        <w:jc w:val="left"/>
        <w:rPr>
          <w:rFonts w:ascii="宋体" w:hAnsi="宋体" w:cs="宋体"/>
          <w:b/>
          <w:bCs/>
          <w:sz w:val="24"/>
        </w:rPr>
      </w:pPr>
      <w:r>
        <w:rPr>
          <w:rFonts w:hint="eastAsia" w:ascii="宋体" w:hAnsi="宋体" w:cs="宋体"/>
          <w:bCs/>
          <w:sz w:val="24"/>
        </w:rPr>
        <w:t>3. 按合同规定享有乙方提供的货物及相关服务。</w:t>
      </w:r>
    </w:p>
    <w:p w14:paraId="5019C98D">
      <w:pPr>
        <w:autoSpaceDE w:val="0"/>
        <w:autoSpaceDN w:val="0"/>
        <w:adjustRightInd w:val="0"/>
        <w:spacing w:line="420" w:lineRule="exact"/>
        <w:ind w:firstLine="480" w:firstLineChars="200"/>
        <w:jc w:val="left"/>
        <w:rPr>
          <w:rFonts w:ascii="宋体" w:hAnsi="宋体" w:cs="宋体"/>
          <w:b/>
          <w:bCs/>
          <w:sz w:val="24"/>
        </w:rPr>
      </w:pPr>
      <w:r>
        <w:rPr>
          <w:rFonts w:hint="eastAsia" w:ascii="宋体" w:hAnsi="宋体" w:cs="宋体"/>
          <w:b/>
          <w:bCs/>
          <w:sz w:val="24"/>
        </w:rPr>
        <w:t>(二)乙方的权利和义务</w:t>
      </w:r>
    </w:p>
    <w:p w14:paraId="04F5F316">
      <w:pPr>
        <w:spacing w:line="420" w:lineRule="exact"/>
        <w:ind w:firstLine="480" w:firstLineChars="200"/>
        <w:rPr>
          <w:rFonts w:ascii="宋体" w:hAnsi="宋体" w:cs="宋体"/>
          <w:sz w:val="24"/>
        </w:rPr>
      </w:pPr>
      <w:r>
        <w:rPr>
          <w:rFonts w:hint="eastAsia" w:ascii="宋体" w:hAnsi="宋体" w:cs="宋体"/>
          <w:sz w:val="24"/>
        </w:rPr>
        <w:t>本合同范围内的图书自交货验收之日起一年内发生质量问题，乙方对图书提供全上门免费更换。</w:t>
      </w:r>
    </w:p>
    <w:p w14:paraId="6335FA6B">
      <w:pPr>
        <w:spacing w:line="420" w:lineRule="exact"/>
        <w:ind w:firstLine="480" w:firstLineChars="200"/>
        <w:rPr>
          <w:rFonts w:ascii="宋体" w:hAnsi="宋体" w:cs="宋体"/>
          <w:sz w:val="24"/>
        </w:rPr>
      </w:pPr>
      <w:r>
        <w:rPr>
          <w:rFonts w:hint="eastAsia" w:ascii="宋体" w:hAnsi="宋体" w:cs="宋体"/>
          <w:sz w:val="24"/>
        </w:rPr>
        <w:t>甲方在图书使用过程中发生技术质量问题，乙方应提供及时有效的技术支持及服务。</w:t>
      </w:r>
    </w:p>
    <w:p w14:paraId="4AB64CFE">
      <w:pPr>
        <w:spacing w:line="420" w:lineRule="exact"/>
        <w:ind w:firstLine="480" w:firstLineChars="200"/>
        <w:rPr>
          <w:rFonts w:ascii="宋体" w:hAnsi="宋体" w:cs="宋体"/>
          <w:sz w:val="24"/>
        </w:rPr>
      </w:pPr>
      <w:r>
        <w:rPr>
          <w:rFonts w:hint="eastAsia" w:ascii="宋体" w:hAnsi="宋体" w:cs="宋体"/>
          <w:sz w:val="24"/>
        </w:rPr>
        <w:t>乙方应提供及时、快速、优质的售后服务。</w:t>
      </w:r>
    </w:p>
    <w:p w14:paraId="7B4F2053">
      <w:pPr>
        <w:spacing w:line="420" w:lineRule="exact"/>
        <w:ind w:firstLine="480" w:firstLineChars="200"/>
        <w:rPr>
          <w:rFonts w:ascii="宋体" w:hAnsi="宋体" w:cs="宋体"/>
          <w:sz w:val="24"/>
        </w:rPr>
      </w:pPr>
      <w:r>
        <w:rPr>
          <w:rFonts w:hint="eastAsia" w:ascii="宋体" w:hAnsi="宋体" w:cs="宋体"/>
          <w:sz w:val="24"/>
        </w:rPr>
        <w:t xml:space="preserve">乙方技术支持电话：    联系人：     传真：  </w:t>
      </w:r>
    </w:p>
    <w:p w14:paraId="741E7DDB">
      <w:pPr>
        <w:spacing w:line="420" w:lineRule="exact"/>
        <w:ind w:firstLine="480" w:firstLineChars="200"/>
        <w:rPr>
          <w:rFonts w:ascii="宋体" w:hAnsi="宋体" w:cs="宋体"/>
          <w:sz w:val="24"/>
        </w:rPr>
      </w:pPr>
      <w:r>
        <w:rPr>
          <w:rFonts w:hint="eastAsia" w:ascii="宋体" w:hAnsi="宋体" w:cs="宋体"/>
          <w:sz w:val="24"/>
        </w:rPr>
        <w:t>售后服务地址：</w:t>
      </w:r>
    </w:p>
    <w:p w14:paraId="5AFA9407">
      <w:pPr>
        <w:spacing w:line="420" w:lineRule="exact"/>
        <w:ind w:firstLine="480" w:firstLineChars="200"/>
        <w:rPr>
          <w:rFonts w:ascii="宋体" w:hAnsi="宋体" w:cs="宋体"/>
          <w:sz w:val="24"/>
        </w:rPr>
      </w:pPr>
      <w:r>
        <w:rPr>
          <w:rFonts w:hint="eastAsia" w:ascii="宋体" w:hAnsi="宋体" w:cs="宋体"/>
          <w:sz w:val="24"/>
        </w:rPr>
        <w:t>售后服务负责人姓名：</w:t>
      </w:r>
    </w:p>
    <w:p w14:paraId="0AC66CA9">
      <w:pPr>
        <w:spacing w:line="420" w:lineRule="exact"/>
        <w:ind w:firstLine="480" w:firstLineChars="200"/>
        <w:rPr>
          <w:rFonts w:ascii="宋体" w:hAnsi="宋体" w:cs="宋体"/>
          <w:sz w:val="24"/>
        </w:rPr>
      </w:pPr>
      <w:r>
        <w:rPr>
          <w:rFonts w:hint="eastAsia" w:ascii="宋体" w:hAnsi="宋体" w:cs="宋体"/>
          <w:sz w:val="24"/>
        </w:rPr>
        <w:t>联系电话：</w:t>
      </w:r>
    </w:p>
    <w:p w14:paraId="00D3CE1D">
      <w:pPr>
        <w:spacing w:line="420" w:lineRule="exact"/>
        <w:ind w:firstLine="480" w:firstLineChars="200"/>
        <w:rPr>
          <w:rFonts w:ascii="宋体" w:hAnsi="宋体" w:cs="宋体"/>
          <w:sz w:val="24"/>
        </w:rPr>
      </w:pPr>
      <w:r>
        <w:rPr>
          <w:rFonts w:hint="eastAsia" w:ascii="宋体" w:hAnsi="宋体" w:cs="宋体"/>
          <w:sz w:val="24"/>
        </w:rPr>
        <w:t>传真：</w:t>
      </w:r>
    </w:p>
    <w:p w14:paraId="15447736">
      <w:pPr>
        <w:autoSpaceDE w:val="0"/>
        <w:autoSpaceDN w:val="0"/>
        <w:adjustRightInd w:val="0"/>
        <w:spacing w:line="420" w:lineRule="exact"/>
        <w:ind w:firstLine="480" w:firstLineChars="200"/>
        <w:jc w:val="left"/>
        <w:rPr>
          <w:rFonts w:ascii="宋体" w:hAnsi="宋体" w:cs="宋体"/>
          <w:b/>
          <w:sz w:val="24"/>
        </w:rPr>
      </w:pPr>
      <w:r>
        <w:rPr>
          <w:rFonts w:hint="eastAsia" w:ascii="宋体" w:hAnsi="宋体" w:cs="宋体"/>
          <w:b/>
          <w:sz w:val="24"/>
        </w:rPr>
        <w:t>甲、乙双方约定的其他售后服务内容：</w:t>
      </w:r>
    </w:p>
    <w:p w14:paraId="51F703AB">
      <w:pPr>
        <w:autoSpaceDE w:val="0"/>
        <w:autoSpaceDN w:val="0"/>
        <w:adjustRightInd w:val="0"/>
        <w:spacing w:line="420" w:lineRule="exact"/>
        <w:ind w:firstLine="480" w:firstLineChars="200"/>
        <w:jc w:val="left"/>
        <w:rPr>
          <w:rFonts w:ascii="宋体" w:hAnsi="宋体" w:cs="宋体"/>
          <w:sz w:val="24"/>
          <w:u w:val="single"/>
        </w:rPr>
      </w:pPr>
      <w:r>
        <w:rPr>
          <w:rFonts w:hint="eastAsia" w:ascii="宋体" w:hAnsi="宋体" w:cs="宋体"/>
          <w:sz w:val="24"/>
          <w:u w:val="single"/>
        </w:rPr>
        <w:t>(内容不够填写时可另作附件)</w:t>
      </w:r>
    </w:p>
    <w:p w14:paraId="66170D0E">
      <w:pPr>
        <w:autoSpaceDE w:val="0"/>
        <w:autoSpaceDN w:val="0"/>
        <w:adjustRightInd w:val="0"/>
        <w:spacing w:line="420" w:lineRule="exact"/>
        <w:jc w:val="left"/>
        <w:rPr>
          <w:rFonts w:ascii="宋体" w:hAnsi="宋体" w:cs="宋体"/>
          <w:sz w:val="24"/>
        </w:rPr>
      </w:pPr>
      <w:r>
        <w:rPr>
          <w:rFonts w:hint="eastAsia" w:ascii="宋体" w:hAnsi="宋体" w:cs="宋体"/>
          <w:b/>
          <w:sz w:val="24"/>
        </w:rPr>
        <w:t>九、</w:t>
      </w:r>
      <w:r>
        <w:rPr>
          <w:rFonts w:hint="eastAsia" w:ascii="宋体" w:hAnsi="宋体" w:cs="宋体"/>
          <w:sz w:val="24"/>
        </w:rPr>
        <w:t>以上内容与政府采购监督管理部门审核以及甲方确认采购和乙方中标承诺情况一致并不得改变或放弃。</w:t>
      </w:r>
    </w:p>
    <w:p w14:paraId="3CA5B98B">
      <w:pPr>
        <w:spacing w:line="420" w:lineRule="exact"/>
        <w:rPr>
          <w:rFonts w:ascii="宋体" w:hAnsi="宋体" w:cs="宋体"/>
          <w:b/>
          <w:sz w:val="24"/>
        </w:rPr>
      </w:pPr>
      <w:r>
        <w:rPr>
          <w:rFonts w:hint="eastAsia" w:ascii="宋体" w:hAnsi="宋体" w:cs="宋体"/>
          <w:b/>
          <w:sz w:val="24"/>
        </w:rPr>
        <w:t>十、合同价款结算</w:t>
      </w:r>
    </w:p>
    <w:p w14:paraId="64E791A6">
      <w:pPr>
        <w:spacing w:line="420" w:lineRule="exact"/>
        <w:ind w:firstLine="480" w:firstLineChars="200"/>
        <w:rPr>
          <w:rFonts w:ascii="宋体" w:hAnsi="宋体" w:cs="宋体"/>
          <w:sz w:val="24"/>
        </w:rPr>
      </w:pPr>
      <w:r>
        <w:rPr>
          <w:rFonts w:hint="eastAsia" w:hAnsi="宋体" w:cs="宋体"/>
          <w:sz w:val="24"/>
        </w:rPr>
        <w:t>采购方将采取先书后款的结算方式，在中标方将采购方所订图书送达图书馆指定地点，经采购方验收无误，中标方完成所有加工工作后，按批据实付款，采购方在此之前不预付任何款项</w:t>
      </w:r>
      <w:r>
        <w:rPr>
          <w:rFonts w:hint="eastAsia" w:ascii="宋体" w:hAnsi="宋体" w:cs="宋体"/>
          <w:sz w:val="24"/>
        </w:rPr>
        <w:t>。</w:t>
      </w:r>
    </w:p>
    <w:p w14:paraId="1C812B23">
      <w:pPr>
        <w:spacing w:line="420" w:lineRule="exact"/>
        <w:rPr>
          <w:rFonts w:ascii="宋体" w:hAnsi="宋体" w:cs="宋体"/>
          <w:b/>
          <w:sz w:val="24"/>
        </w:rPr>
      </w:pPr>
      <w:r>
        <w:rPr>
          <w:rFonts w:hint="eastAsia" w:ascii="宋体" w:hAnsi="宋体" w:cs="宋体"/>
          <w:b/>
          <w:sz w:val="24"/>
        </w:rPr>
        <w:t>十一、违约责任</w:t>
      </w:r>
    </w:p>
    <w:p w14:paraId="2551DEC0">
      <w:pPr>
        <w:spacing w:line="420" w:lineRule="exact"/>
        <w:ind w:firstLine="480" w:firstLineChars="200"/>
        <w:rPr>
          <w:rFonts w:ascii="宋体" w:hAnsi="宋体" w:cs="宋体"/>
          <w:sz w:val="24"/>
        </w:rPr>
      </w:pPr>
      <w:r>
        <w:rPr>
          <w:rFonts w:hint="eastAsia" w:ascii="宋体" w:hAnsi="宋体" w:cs="宋体"/>
          <w:sz w:val="24"/>
        </w:rPr>
        <w:t>1.乙方所交付产品和服务等与合同标准不相符合的，甲方有权拒收或拒绝验收；逾期交付将向甲方每日偿付合同总额千分之一的违约金。因乙方不能按期交付产品和服务及所交货物和服务与合同标准不符，使甲方造成经济损失的应依法赔偿。</w:t>
      </w:r>
    </w:p>
    <w:p w14:paraId="492CB89B">
      <w:pPr>
        <w:spacing w:line="420" w:lineRule="exact"/>
        <w:ind w:firstLine="480" w:firstLineChars="200"/>
        <w:rPr>
          <w:rFonts w:ascii="宋体" w:hAnsi="宋体" w:cs="宋体"/>
          <w:sz w:val="24"/>
        </w:rPr>
      </w:pPr>
      <w:r>
        <w:rPr>
          <w:rFonts w:hint="eastAsia" w:ascii="宋体" w:hAnsi="宋体" w:cs="宋体"/>
          <w:sz w:val="24"/>
        </w:rPr>
        <w:t>2.甲方无正当理由拒收产品、服务或拒绝验收的，甲方向乙方偿付合同总价百分之五的违约金；由于甲方原因逾期支付合同款将向乙方每日偿付欠款总额千分之一的违约金。</w:t>
      </w:r>
    </w:p>
    <w:p w14:paraId="14A1AB94">
      <w:pPr>
        <w:autoSpaceDE w:val="0"/>
        <w:autoSpaceDN w:val="0"/>
        <w:adjustRightInd w:val="0"/>
        <w:spacing w:line="420" w:lineRule="exact"/>
        <w:jc w:val="left"/>
        <w:rPr>
          <w:rFonts w:ascii="宋体" w:hAnsi="宋体" w:cs="宋体"/>
          <w:sz w:val="24"/>
        </w:rPr>
      </w:pPr>
      <w:r>
        <w:rPr>
          <w:rFonts w:hint="eastAsia" w:ascii="宋体" w:hAnsi="宋体" w:cs="宋体"/>
          <w:b/>
          <w:sz w:val="24"/>
        </w:rPr>
        <w:t>十二、</w:t>
      </w:r>
      <w:r>
        <w:rPr>
          <w:rFonts w:hint="eastAsia" w:ascii="宋体" w:hAnsi="宋体" w:cs="宋体"/>
          <w:sz w:val="24"/>
        </w:rPr>
        <w:t>甲方有权拒付合同价以外的任何费用；乙方有权拒绝合同整体范围以外的条件。</w:t>
      </w:r>
    </w:p>
    <w:p w14:paraId="2E6AEA36">
      <w:pPr>
        <w:spacing w:line="420" w:lineRule="exact"/>
        <w:rPr>
          <w:rFonts w:ascii="宋体" w:hAnsi="宋体" w:cs="宋体"/>
          <w:b/>
          <w:sz w:val="24"/>
        </w:rPr>
      </w:pPr>
      <w:r>
        <w:rPr>
          <w:rFonts w:hint="eastAsia" w:ascii="宋体" w:hAnsi="宋体" w:cs="宋体"/>
          <w:b/>
          <w:sz w:val="24"/>
        </w:rPr>
        <w:t>十三、不可抗力条款</w:t>
      </w:r>
    </w:p>
    <w:p w14:paraId="60E96E95">
      <w:pPr>
        <w:spacing w:line="420" w:lineRule="exact"/>
        <w:ind w:firstLine="480" w:firstLineChars="200"/>
        <w:rPr>
          <w:rFonts w:ascii="宋体" w:hAnsi="宋体" w:cs="宋体"/>
          <w:sz w:val="24"/>
        </w:rPr>
      </w:pPr>
      <w:r>
        <w:rPr>
          <w:rFonts w:hint="eastAsia" w:ascii="宋体" w:hAnsi="宋体" w:cs="宋体"/>
          <w:sz w:val="24"/>
        </w:rPr>
        <w:t>因不可抗力致使一方不能及时或完全履行合同的，应及时通知另一方，各方互不承担责任，并在15天内提供有关不可抗力的相应证明。</w:t>
      </w:r>
    </w:p>
    <w:p w14:paraId="0D571CC5">
      <w:pPr>
        <w:autoSpaceDE w:val="0"/>
        <w:autoSpaceDN w:val="0"/>
        <w:adjustRightInd w:val="0"/>
        <w:spacing w:line="420" w:lineRule="exact"/>
        <w:jc w:val="left"/>
        <w:rPr>
          <w:rFonts w:ascii="宋体" w:hAnsi="宋体" w:cs="宋体"/>
          <w:sz w:val="24"/>
        </w:rPr>
      </w:pPr>
      <w:r>
        <w:rPr>
          <w:rFonts w:hint="eastAsia" w:ascii="宋体" w:hAnsi="宋体" w:cs="宋体"/>
          <w:b/>
          <w:sz w:val="24"/>
        </w:rPr>
        <w:t>十四、</w:t>
      </w:r>
      <w:r>
        <w:rPr>
          <w:rFonts w:hint="eastAsia" w:ascii="宋体" w:hAnsi="宋体" w:cs="宋体"/>
          <w:sz w:val="24"/>
        </w:rPr>
        <w:t>甲乙双方在履行合同过程中发生纠纷，应及时向有关监督管理部门反映，以便相关部门进行协调或处理；协商不成可以采用下列方式解决：</w:t>
      </w:r>
    </w:p>
    <w:p w14:paraId="0A0663F2">
      <w:pPr>
        <w:autoSpaceDE w:val="0"/>
        <w:autoSpaceDN w:val="0"/>
        <w:adjustRightInd w:val="0"/>
        <w:spacing w:line="420" w:lineRule="exact"/>
        <w:ind w:firstLine="480" w:firstLineChars="200"/>
        <w:jc w:val="left"/>
        <w:rPr>
          <w:rFonts w:ascii="宋体" w:hAnsi="宋体" w:cs="宋体"/>
          <w:sz w:val="24"/>
        </w:rPr>
      </w:pPr>
      <w:r>
        <w:rPr>
          <w:rFonts w:hint="eastAsia" w:ascii="宋体" w:hAnsi="宋体" w:cs="宋体"/>
          <w:sz w:val="24"/>
        </w:rPr>
        <w:t>向甲方所在地人民法院起诉。</w:t>
      </w:r>
    </w:p>
    <w:p w14:paraId="5A3DED80">
      <w:pPr>
        <w:autoSpaceDE w:val="0"/>
        <w:autoSpaceDN w:val="0"/>
        <w:adjustRightInd w:val="0"/>
        <w:spacing w:line="420" w:lineRule="exact"/>
        <w:jc w:val="left"/>
        <w:rPr>
          <w:rFonts w:ascii="宋体" w:hAnsi="宋体" w:cs="宋体"/>
          <w:sz w:val="24"/>
        </w:rPr>
      </w:pPr>
      <w:r>
        <w:rPr>
          <w:rFonts w:hint="eastAsia" w:ascii="宋体" w:hAnsi="宋体" w:cs="宋体"/>
          <w:b/>
          <w:sz w:val="24"/>
        </w:rPr>
        <w:t>十五、</w:t>
      </w:r>
      <w:r>
        <w:rPr>
          <w:rFonts w:hint="eastAsia" w:ascii="宋体" w:hAnsi="宋体" w:cs="宋体"/>
          <w:sz w:val="24"/>
        </w:rPr>
        <w:t>本合同其他未尽事宜，按《民法典》有关规定处理。</w:t>
      </w:r>
    </w:p>
    <w:p w14:paraId="2EBFFD33">
      <w:pPr>
        <w:autoSpaceDE w:val="0"/>
        <w:autoSpaceDN w:val="0"/>
        <w:adjustRightInd w:val="0"/>
        <w:spacing w:line="420" w:lineRule="exact"/>
        <w:jc w:val="left"/>
        <w:rPr>
          <w:rFonts w:ascii="宋体" w:hAnsi="宋体" w:cs="宋体"/>
          <w:sz w:val="24"/>
        </w:rPr>
      </w:pPr>
      <w:r>
        <w:rPr>
          <w:rFonts w:hint="eastAsia" w:ascii="宋体" w:hAnsi="宋体" w:cs="宋体"/>
          <w:b/>
          <w:sz w:val="24"/>
        </w:rPr>
        <w:t>十六、</w:t>
      </w: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w:t>
      </w:r>
      <w:r>
        <w:rPr>
          <w:rFonts w:hint="eastAsia" w:ascii="宋体" w:hAnsi="宋体" w:cs="宋体"/>
          <w:sz w:val="24"/>
          <w:u w:val="single"/>
        </w:rPr>
        <w:t xml:space="preserve">    </w:t>
      </w:r>
      <w:r>
        <w:rPr>
          <w:rFonts w:hint="eastAsia" w:ascii="宋体" w:hAnsi="宋体" w:cs="宋体"/>
          <w:sz w:val="24"/>
        </w:rPr>
        <w:t>份（含监督管理部门备案的一份），乙方</w:t>
      </w:r>
      <w:r>
        <w:rPr>
          <w:rFonts w:hint="eastAsia" w:ascii="宋体" w:hAnsi="宋体" w:cs="宋体"/>
          <w:sz w:val="24"/>
          <w:u w:val="single"/>
        </w:rPr>
        <w:t xml:space="preserve">    </w:t>
      </w:r>
      <w:r>
        <w:rPr>
          <w:rFonts w:hint="eastAsia" w:ascii="宋体" w:hAnsi="宋体" w:cs="宋体"/>
          <w:sz w:val="24"/>
        </w:rPr>
        <w:t>份（含用于结算支付的一份），丙方一份。</w:t>
      </w:r>
    </w:p>
    <w:p w14:paraId="310047C7">
      <w:pPr>
        <w:spacing w:line="420" w:lineRule="exact"/>
        <w:rPr>
          <w:rFonts w:ascii="宋体" w:hAnsi="宋体" w:cs="宋体"/>
          <w:sz w:val="24"/>
        </w:rPr>
      </w:pPr>
      <w:r>
        <w:rPr>
          <w:rFonts w:hint="eastAsia" w:ascii="宋体" w:hAnsi="宋体" w:cs="宋体"/>
          <w:b/>
          <w:sz w:val="24"/>
        </w:rPr>
        <w:t>十七、</w:t>
      </w:r>
      <w:r>
        <w:rPr>
          <w:rFonts w:hint="eastAsia" w:ascii="宋体" w:hAnsi="宋体" w:cs="宋体"/>
          <w:sz w:val="24"/>
        </w:rPr>
        <w:t>本合同甲乙双方签字盖章时合同生效：</w:t>
      </w:r>
    </w:p>
    <w:p w14:paraId="53C518F9">
      <w:pPr>
        <w:autoSpaceDE w:val="0"/>
        <w:autoSpaceDN w:val="0"/>
        <w:adjustRightInd w:val="0"/>
        <w:spacing w:line="420" w:lineRule="exact"/>
        <w:jc w:val="left"/>
        <w:rPr>
          <w:rFonts w:ascii="宋体" w:hAnsi="宋体" w:cs="宋体"/>
          <w:sz w:val="24"/>
        </w:rPr>
      </w:pPr>
      <w:r>
        <w:rPr>
          <w:rFonts w:hint="eastAsia" w:ascii="宋体" w:hAnsi="宋体" w:cs="宋体"/>
          <w:b/>
          <w:sz w:val="24"/>
        </w:rPr>
        <w:t>十八、</w:t>
      </w:r>
      <w:r>
        <w:rPr>
          <w:rFonts w:hint="eastAsia" w:ascii="宋体" w:hAnsi="宋体" w:cs="宋体"/>
          <w:sz w:val="24"/>
        </w:rPr>
        <w:t>本合同不可分割之部分：</w:t>
      </w:r>
    </w:p>
    <w:p w14:paraId="199DA57B">
      <w:pPr>
        <w:spacing w:line="420" w:lineRule="exact"/>
        <w:ind w:firstLine="480" w:firstLineChars="200"/>
        <w:rPr>
          <w:rFonts w:ascii="宋体" w:hAnsi="宋体" w:cs="宋体"/>
          <w:sz w:val="24"/>
        </w:rPr>
      </w:pPr>
      <w:r>
        <w:rPr>
          <w:rFonts w:hint="eastAsia" w:ascii="宋体" w:hAnsi="宋体" w:cs="宋体"/>
          <w:sz w:val="24"/>
        </w:rPr>
        <w:t>1.招标文件；</w:t>
      </w:r>
    </w:p>
    <w:p w14:paraId="340084CD">
      <w:pPr>
        <w:spacing w:line="420" w:lineRule="exact"/>
        <w:ind w:firstLine="480" w:firstLineChars="200"/>
        <w:rPr>
          <w:rFonts w:ascii="宋体" w:hAnsi="宋体" w:cs="宋体"/>
          <w:sz w:val="24"/>
        </w:rPr>
      </w:pPr>
      <w:r>
        <w:rPr>
          <w:rFonts w:hint="eastAsia" w:ascii="宋体" w:hAnsi="宋体" w:cs="宋体"/>
          <w:sz w:val="24"/>
        </w:rPr>
        <w:t>2.投标文件及澄清；</w:t>
      </w:r>
    </w:p>
    <w:p w14:paraId="6C58E1A1">
      <w:pPr>
        <w:spacing w:line="420" w:lineRule="exact"/>
        <w:ind w:firstLine="480" w:firstLineChars="200"/>
        <w:rPr>
          <w:rFonts w:ascii="宋体" w:hAnsi="宋体" w:cs="宋体"/>
          <w:sz w:val="24"/>
        </w:rPr>
      </w:pPr>
      <w:r>
        <w:rPr>
          <w:rFonts w:hint="eastAsia" w:ascii="宋体" w:hAnsi="宋体" w:cs="宋体"/>
          <w:sz w:val="24"/>
        </w:rPr>
        <w:t>3.中标通知书；</w:t>
      </w:r>
    </w:p>
    <w:p w14:paraId="0F24193D">
      <w:pPr>
        <w:spacing w:line="420" w:lineRule="exact"/>
        <w:ind w:firstLine="480" w:firstLineChars="200"/>
        <w:rPr>
          <w:rFonts w:ascii="宋体" w:hAnsi="宋体" w:cs="宋体"/>
          <w:sz w:val="24"/>
        </w:rPr>
      </w:pPr>
      <w:r>
        <w:rPr>
          <w:rFonts w:hint="eastAsia" w:ascii="宋体" w:hAnsi="宋体" w:cs="宋体"/>
          <w:sz w:val="24"/>
        </w:rPr>
        <w:t>4.合同书附件。</w:t>
      </w:r>
    </w:p>
    <w:p w14:paraId="03C0B1F1">
      <w:pPr>
        <w:autoSpaceDE w:val="0"/>
        <w:autoSpaceDN w:val="0"/>
        <w:adjustRightInd w:val="0"/>
        <w:spacing w:line="420" w:lineRule="exact"/>
        <w:jc w:val="left"/>
        <w:rPr>
          <w:rFonts w:ascii="宋体" w:hAnsi="宋体" w:cs="宋体"/>
          <w:sz w:val="24"/>
        </w:rPr>
      </w:pPr>
      <w:r>
        <w:rPr>
          <w:rFonts w:hint="eastAsia" w:ascii="宋体" w:hAnsi="宋体" w:cs="宋体"/>
          <w:b/>
          <w:sz w:val="24"/>
        </w:rPr>
        <w:t>十九、</w:t>
      </w:r>
      <w:r>
        <w:rPr>
          <w:rFonts w:hint="eastAsia" w:ascii="宋体" w:hAnsi="宋体" w:cs="宋体"/>
          <w:sz w:val="24"/>
        </w:rPr>
        <w:t>附件名称(如有请填写)</w:t>
      </w:r>
    </w:p>
    <w:p w14:paraId="4A7A235A">
      <w:pPr>
        <w:spacing w:line="420" w:lineRule="exact"/>
        <w:ind w:firstLine="480" w:firstLineChars="200"/>
        <w:rPr>
          <w:rFonts w:ascii="宋体" w:hAnsi="宋体" w:cs="宋体"/>
          <w:sz w:val="24"/>
        </w:rPr>
      </w:pPr>
      <w:r>
        <w:rPr>
          <w:rFonts w:hint="eastAsia" w:ascii="宋体" w:hAnsi="宋体" w:cs="宋体"/>
          <w:sz w:val="24"/>
        </w:rPr>
        <w:t>1.合同图书技术参数和详细配置明细表 ；</w:t>
      </w:r>
    </w:p>
    <w:p w14:paraId="5288BB5B">
      <w:pPr>
        <w:spacing w:line="420" w:lineRule="exact"/>
        <w:ind w:firstLine="480" w:firstLineChars="200"/>
        <w:rPr>
          <w:rFonts w:ascii="宋体" w:hAnsi="宋体" w:cs="宋体"/>
          <w:sz w:val="24"/>
        </w:rPr>
      </w:pPr>
      <w:r>
        <w:rPr>
          <w:rFonts w:hint="eastAsia" w:ascii="宋体" w:hAnsi="宋体" w:cs="宋体"/>
          <w:sz w:val="24"/>
        </w:rPr>
        <w:t xml:space="preserve">2.合同图书售后服务细则； </w:t>
      </w:r>
    </w:p>
    <w:p w14:paraId="296F2BDF">
      <w:pPr>
        <w:spacing w:line="420" w:lineRule="exact"/>
        <w:ind w:firstLine="480" w:firstLineChars="200"/>
        <w:rPr>
          <w:rFonts w:ascii="宋体" w:hAnsi="宋体" w:cs="宋体"/>
          <w:sz w:val="24"/>
        </w:rPr>
      </w:pPr>
      <w:r>
        <w:rPr>
          <w:rFonts w:hint="eastAsia" w:ascii="宋体" w:hAnsi="宋体" w:cs="宋体"/>
          <w:sz w:val="24"/>
        </w:rPr>
        <w:t>3.合同图书使用详细培训方案或计划；</w:t>
      </w:r>
    </w:p>
    <w:p w14:paraId="4C340EC8">
      <w:pPr>
        <w:spacing w:line="420" w:lineRule="exact"/>
        <w:ind w:firstLine="480" w:firstLineChars="200"/>
        <w:rPr>
          <w:rFonts w:ascii="宋体" w:hAnsi="宋体" w:cs="宋体"/>
          <w:sz w:val="24"/>
        </w:rPr>
      </w:pPr>
      <w:r>
        <w:rPr>
          <w:rFonts w:hint="eastAsia" w:ascii="宋体" w:hAnsi="宋体" w:cs="宋体"/>
          <w:sz w:val="24"/>
        </w:rPr>
        <w:t>4.合同图书技术资料清单；</w:t>
      </w:r>
    </w:p>
    <w:p w14:paraId="7CD7EDF6">
      <w:pPr>
        <w:spacing w:line="420" w:lineRule="exact"/>
        <w:ind w:firstLine="480" w:firstLineChars="200"/>
        <w:rPr>
          <w:sz w:val="2"/>
        </w:rPr>
      </w:pPr>
      <w:r>
        <w:rPr>
          <w:rFonts w:hint="eastAsia" w:ascii="宋体" w:hAnsi="宋体" w:cs="宋体"/>
          <w:sz w:val="24"/>
        </w:rPr>
        <w:t>5.其他。</w:t>
      </w:r>
      <w:bookmarkStart w:id="183" w:name="_Toc447720947"/>
    </w:p>
    <w:p w14:paraId="1EE1376F">
      <w:pPr>
        <w:pStyle w:val="6"/>
        <w:spacing w:line="249" w:lineRule="auto"/>
      </w:pPr>
      <w:r>
        <mc:AlternateContent>
          <mc:Choice Requires="wps">
            <w:drawing>
              <wp:anchor distT="0" distB="0" distL="0" distR="0" simplePos="0" relativeHeight="251660288" behindDoc="0" locked="0" layoutInCell="1" allowOverlap="1">
                <wp:simplePos x="0" y="0"/>
                <wp:positionH relativeFrom="column">
                  <wp:posOffset>-162560</wp:posOffset>
                </wp:positionH>
                <wp:positionV relativeFrom="paragraph">
                  <wp:posOffset>118745</wp:posOffset>
                </wp:positionV>
                <wp:extent cx="1334135" cy="210185"/>
                <wp:effectExtent l="561975" t="0" r="0" b="0"/>
                <wp:wrapNone/>
                <wp:docPr id="22" name="TextBox 22"/>
                <wp:cNvGraphicFramePr/>
                <a:graphic xmlns:a="http://schemas.openxmlformats.org/drawingml/2006/main">
                  <a:graphicData uri="http://schemas.microsoft.com/office/word/2010/wordprocessingShape">
                    <wps:wsp>
                      <wps:cNvSpPr txBox="1"/>
                      <wps:spPr>
                        <a:xfrm rot="16200000">
                          <a:off x="-162606" y="118777"/>
                          <a:ext cx="1334135" cy="21018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1E68D5B2">
                            <w:pPr>
                              <w:spacing w:before="25"/>
                              <w:jc w:val="right"/>
                              <w:rPr>
                                <w:rFonts w:ascii="宋体" w:hAnsi="宋体" w:cs="宋体"/>
                                <w:sz w:val="19"/>
                                <w:szCs w:val="19"/>
                              </w:rPr>
                            </w:pPr>
                            <w:r>
                              <w:rPr>
                                <w:rFonts w:ascii="宋体" w:hAnsi="宋体" w:cs="宋体"/>
                                <w:spacing w:val="-96"/>
                                <w:sz w:val="19"/>
                                <w:szCs w:val="19"/>
                              </w:rPr>
                              <w:t>Ar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12.8pt;margin-top:9.35pt;height:16.55pt;width:105.05pt;rotation:-5898240f;z-index:251660288;mso-width-relative:page;mso-height-relative:page;" filled="f" stroked="f" coordsize="21600,21600" o:gfxdata="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CSU8i1wAAAAkBAAAPAAAA&#10;AAAAAAEAIAAAACIAAABkcnMvZG93bnJldi54bWxQSwECFAAUAAAACACHTuJAt0qNME8CAACjBAAA&#10;DgAAAAAAAAABACAAAAAmAQAAZHJzL2Uyb0RvYy54bWxQSwUGAAAAAAYABgBZAQAA5wUAAAAA&#10;">
                <v:fill on="f" focussize="0,0"/>
                <v:stroke on="f" weight="0pt" miterlimit="0" joinstyle="miter"/>
                <v:imagedata o:title=""/>
                <o:lock v:ext="edit" aspectratio="f"/>
                <v:textbox inset="0mm,0mm,0mm,0mm">
                  <w:txbxContent>
                    <w:p w14:paraId="1E68D5B2">
                      <w:pPr>
                        <w:spacing w:before="25"/>
                        <w:jc w:val="right"/>
                        <w:rPr>
                          <w:rFonts w:ascii="宋体" w:hAnsi="宋体" w:cs="宋体"/>
                          <w:sz w:val="19"/>
                          <w:szCs w:val="19"/>
                        </w:rPr>
                      </w:pPr>
                      <w:r>
                        <w:rPr>
                          <w:rFonts w:ascii="宋体" w:hAnsi="宋体" w:cs="宋体"/>
                          <w:spacing w:val="-96"/>
                          <w:sz w:val="19"/>
                          <w:szCs w:val="19"/>
                        </w:rPr>
                        <w:t>Ar</w:t>
                      </w:r>
                    </w:p>
                  </w:txbxContent>
                </v:textbox>
              </v:shape>
            </w:pict>
          </mc:Fallback>
        </mc:AlternateContent>
      </w:r>
    </w:p>
    <w:p w14:paraId="2A49168F">
      <w:pPr>
        <w:pStyle w:val="6"/>
        <w:spacing w:line="256" w:lineRule="auto"/>
      </w:pPr>
    </w:p>
    <w:p w14:paraId="4CF5C26D">
      <w:pPr>
        <w:pStyle w:val="6"/>
        <w:spacing w:line="256" w:lineRule="auto"/>
      </w:pPr>
    </w:p>
    <w:p w14:paraId="22DC1962"/>
    <w:p w14:paraId="199CEE02"/>
    <w:p w14:paraId="59E2D12A">
      <w:pPr>
        <w:pStyle w:val="2"/>
        <w:numPr>
          <w:ilvl w:val="0"/>
          <w:numId w:val="0"/>
        </w:numPr>
        <w:jc w:val="center"/>
        <w:rPr>
          <w:rFonts w:ascii="宋体" w:hAnsi="宋体" w:eastAsia="宋体" w:cs="宋体"/>
          <w:sz w:val="32"/>
          <w:szCs w:val="32"/>
        </w:rPr>
      </w:pPr>
      <w:bookmarkStart w:id="184" w:name="_Toc24146"/>
      <w:bookmarkStart w:id="185" w:name="_Toc6173"/>
      <w:bookmarkStart w:id="186" w:name="_Toc212648380"/>
      <w:bookmarkStart w:id="187" w:name="_Toc9534"/>
      <w:bookmarkStart w:id="188" w:name="_Toc2410"/>
      <w:bookmarkStart w:id="189" w:name="_Toc32433"/>
      <w:r>
        <w:rPr>
          <w:rFonts w:hint="eastAsia" w:ascii="宋体" w:hAnsi="宋体" w:eastAsia="宋体" w:cs="宋体"/>
          <w:sz w:val="32"/>
          <w:szCs w:val="32"/>
        </w:rPr>
        <w:t>第四章  投标文件格式</w:t>
      </w:r>
      <w:bookmarkEnd w:id="182"/>
      <w:bookmarkEnd w:id="183"/>
      <w:bookmarkEnd w:id="184"/>
      <w:bookmarkEnd w:id="185"/>
      <w:bookmarkEnd w:id="186"/>
      <w:bookmarkEnd w:id="187"/>
      <w:bookmarkEnd w:id="188"/>
      <w:bookmarkEnd w:id="189"/>
    </w:p>
    <w:p w14:paraId="01424CD6">
      <w:pPr>
        <w:pStyle w:val="9"/>
        <w:spacing w:line="780" w:lineRule="exact"/>
        <w:jc w:val="center"/>
        <w:rPr>
          <w:rFonts w:hAnsi="宋体"/>
          <w:b/>
          <w:bCs/>
          <w:sz w:val="40"/>
          <w:szCs w:val="40"/>
          <w:u w:val="single"/>
        </w:rPr>
      </w:pPr>
    </w:p>
    <w:p w14:paraId="2E776E9B">
      <w:pPr>
        <w:pStyle w:val="9"/>
        <w:spacing w:line="780" w:lineRule="exact"/>
        <w:jc w:val="center"/>
        <w:rPr>
          <w:rFonts w:hAnsi="宋体"/>
          <w:b/>
          <w:bCs/>
          <w:sz w:val="48"/>
          <w:szCs w:val="48"/>
          <w:u w:val="single"/>
        </w:rPr>
      </w:pPr>
      <w:r>
        <w:rPr>
          <w:rFonts w:hint="eastAsia" w:hAnsi="宋体"/>
          <w:b/>
          <w:bCs/>
          <w:sz w:val="40"/>
          <w:szCs w:val="40"/>
          <w:u w:val="single"/>
        </w:rPr>
        <w:t>（标段名称）</w:t>
      </w:r>
    </w:p>
    <w:p w14:paraId="4C508F4E">
      <w:pPr>
        <w:pStyle w:val="9"/>
        <w:spacing w:line="500" w:lineRule="exact"/>
        <w:jc w:val="center"/>
        <w:rPr>
          <w:rFonts w:hAnsi="宋体"/>
          <w:b/>
          <w:sz w:val="36"/>
          <w:szCs w:val="36"/>
        </w:rPr>
      </w:pPr>
    </w:p>
    <w:p w14:paraId="2563F0DE">
      <w:pPr>
        <w:pStyle w:val="9"/>
        <w:spacing w:line="500" w:lineRule="exact"/>
        <w:jc w:val="center"/>
        <w:rPr>
          <w:rFonts w:hAnsi="宋体"/>
          <w:b/>
          <w:sz w:val="36"/>
          <w:szCs w:val="36"/>
        </w:rPr>
      </w:pPr>
    </w:p>
    <w:p w14:paraId="423BDB17">
      <w:pPr>
        <w:pStyle w:val="9"/>
        <w:spacing w:line="500" w:lineRule="exact"/>
        <w:jc w:val="center"/>
        <w:rPr>
          <w:rFonts w:hAnsi="宋体"/>
          <w:b/>
          <w:sz w:val="36"/>
          <w:szCs w:val="36"/>
        </w:rPr>
      </w:pPr>
    </w:p>
    <w:p w14:paraId="656E17AC">
      <w:pPr>
        <w:pStyle w:val="9"/>
        <w:spacing w:line="500" w:lineRule="exact"/>
        <w:jc w:val="center"/>
        <w:rPr>
          <w:rFonts w:hAnsi="宋体"/>
          <w:b/>
          <w:sz w:val="36"/>
          <w:szCs w:val="36"/>
        </w:rPr>
      </w:pPr>
    </w:p>
    <w:p w14:paraId="71F7F386">
      <w:pPr>
        <w:pStyle w:val="9"/>
        <w:spacing w:line="780" w:lineRule="exact"/>
        <w:jc w:val="center"/>
        <w:rPr>
          <w:rFonts w:hAnsi="宋体"/>
          <w:b/>
          <w:sz w:val="44"/>
          <w:szCs w:val="44"/>
        </w:rPr>
      </w:pPr>
      <w:r>
        <w:rPr>
          <w:rFonts w:hint="eastAsia" w:hAnsi="宋体"/>
          <w:b/>
          <w:sz w:val="44"/>
          <w:szCs w:val="44"/>
        </w:rPr>
        <w:t xml:space="preserve">投 </w:t>
      </w:r>
      <w:r>
        <w:rPr>
          <w:rFonts w:hint="eastAsia" w:hAnsi="宋体" w:cs="微软雅黑"/>
          <w:b/>
          <w:sz w:val="44"/>
          <w:szCs w:val="44"/>
        </w:rPr>
        <w:t>标</w:t>
      </w:r>
      <w:r>
        <w:rPr>
          <w:rFonts w:hint="eastAsia" w:hAnsi="宋体"/>
          <w:b/>
          <w:sz w:val="44"/>
          <w:szCs w:val="44"/>
        </w:rPr>
        <w:t xml:space="preserve"> 文 件</w:t>
      </w:r>
    </w:p>
    <w:p w14:paraId="67921BF1">
      <w:pPr>
        <w:pStyle w:val="9"/>
        <w:spacing w:line="500" w:lineRule="exact"/>
        <w:jc w:val="center"/>
        <w:rPr>
          <w:rFonts w:hAnsi="宋体"/>
          <w:b/>
          <w:sz w:val="24"/>
          <w:szCs w:val="24"/>
        </w:rPr>
      </w:pPr>
    </w:p>
    <w:p w14:paraId="6B9E8519">
      <w:pPr>
        <w:pStyle w:val="9"/>
        <w:spacing w:line="500" w:lineRule="exact"/>
        <w:ind w:firstLine="3528" w:firstLineChars="1470"/>
        <w:rPr>
          <w:rFonts w:hAnsi="宋体"/>
          <w:b/>
          <w:sz w:val="24"/>
          <w:szCs w:val="24"/>
          <w:u w:val="single"/>
        </w:rPr>
      </w:pPr>
      <w:r>
        <w:rPr>
          <w:rFonts w:hint="eastAsia" w:hAnsi="宋体"/>
          <w:b/>
          <w:sz w:val="24"/>
          <w:szCs w:val="24"/>
        </w:rPr>
        <w:t>招</w:t>
      </w:r>
      <w:r>
        <w:rPr>
          <w:rFonts w:hint="eastAsia" w:hAnsi="宋体" w:cs="微软雅黑"/>
          <w:b/>
          <w:sz w:val="24"/>
          <w:szCs w:val="24"/>
        </w:rPr>
        <w:t>标编号</w:t>
      </w:r>
      <w:r>
        <w:rPr>
          <w:rFonts w:hint="eastAsia" w:hAnsi="宋体" w:cs="Malgun Gothic"/>
          <w:b/>
          <w:sz w:val="24"/>
          <w:szCs w:val="24"/>
        </w:rPr>
        <w:t>：</w:t>
      </w:r>
      <w:r>
        <w:rPr>
          <w:rFonts w:hint="eastAsia" w:hAnsi="宋体"/>
          <w:b/>
          <w:sz w:val="24"/>
          <w:szCs w:val="24"/>
          <w:u w:val="single"/>
        </w:rPr>
        <w:t xml:space="preserve">           </w:t>
      </w:r>
    </w:p>
    <w:p w14:paraId="0961D3BB">
      <w:pPr>
        <w:pStyle w:val="9"/>
        <w:spacing w:line="500" w:lineRule="exact"/>
        <w:ind w:firstLine="3528" w:firstLineChars="1470"/>
        <w:rPr>
          <w:rFonts w:hAnsi="宋体"/>
          <w:b/>
          <w:sz w:val="24"/>
          <w:szCs w:val="24"/>
          <w:u w:val="single"/>
        </w:rPr>
      </w:pPr>
    </w:p>
    <w:p w14:paraId="25964195">
      <w:pPr>
        <w:pStyle w:val="9"/>
        <w:spacing w:line="500" w:lineRule="exact"/>
        <w:jc w:val="center"/>
        <w:rPr>
          <w:rFonts w:hAnsi="宋体"/>
          <w:b/>
          <w:sz w:val="24"/>
          <w:szCs w:val="24"/>
        </w:rPr>
      </w:pPr>
    </w:p>
    <w:p w14:paraId="5262BC9E">
      <w:pPr>
        <w:pStyle w:val="9"/>
        <w:spacing w:line="500" w:lineRule="exact"/>
        <w:jc w:val="center"/>
        <w:rPr>
          <w:rFonts w:hAnsi="宋体"/>
          <w:b/>
          <w:sz w:val="24"/>
          <w:szCs w:val="24"/>
        </w:rPr>
      </w:pPr>
    </w:p>
    <w:p w14:paraId="5E2C550A">
      <w:pPr>
        <w:pStyle w:val="9"/>
        <w:spacing w:line="500" w:lineRule="exact"/>
        <w:jc w:val="center"/>
        <w:rPr>
          <w:rFonts w:hAnsi="宋体"/>
          <w:b/>
          <w:sz w:val="24"/>
          <w:szCs w:val="24"/>
        </w:rPr>
      </w:pPr>
    </w:p>
    <w:p w14:paraId="5B8F49D3">
      <w:pPr>
        <w:pStyle w:val="9"/>
        <w:spacing w:line="500" w:lineRule="exact"/>
        <w:jc w:val="center"/>
        <w:rPr>
          <w:rFonts w:hAnsi="宋体"/>
          <w:b/>
          <w:sz w:val="24"/>
          <w:szCs w:val="24"/>
        </w:rPr>
      </w:pPr>
    </w:p>
    <w:p w14:paraId="2E1E3D00">
      <w:pPr>
        <w:pStyle w:val="9"/>
        <w:spacing w:line="500" w:lineRule="exact"/>
        <w:jc w:val="center"/>
        <w:rPr>
          <w:rFonts w:hAnsi="宋体"/>
          <w:b/>
          <w:sz w:val="24"/>
          <w:szCs w:val="24"/>
        </w:rPr>
      </w:pPr>
    </w:p>
    <w:p w14:paraId="0168B068">
      <w:pPr>
        <w:pStyle w:val="9"/>
        <w:spacing w:line="500" w:lineRule="exact"/>
        <w:jc w:val="center"/>
        <w:rPr>
          <w:rFonts w:hAnsi="宋体"/>
          <w:b/>
          <w:sz w:val="24"/>
          <w:szCs w:val="24"/>
        </w:rPr>
      </w:pPr>
    </w:p>
    <w:p w14:paraId="7C105178">
      <w:pPr>
        <w:spacing w:line="360" w:lineRule="auto"/>
        <w:jc w:val="center"/>
        <w:rPr>
          <w:rFonts w:ascii="宋体" w:hAnsi="宋体"/>
          <w:sz w:val="24"/>
        </w:rPr>
      </w:pPr>
      <w:r>
        <w:rPr>
          <w:rFonts w:hint="eastAsia" w:ascii="宋体" w:hAnsi="宋体"/>
          <w:sz w:val="24"/>
        </w:rPr>
        <w:t>投</w:t>
      </w:r>
      <w:r>
        <w:rPr>
          <w:rFonts w:hint="eastAsia" w:ascii="宋体" w:hAnsi="宋体" w:cs="微软雅黑"/>
          <w:sz w:val="24"/>
        </w:rPr>
        <w:t>标</w:t>
      </w:r>
      <w:r>
        <w:rPr>
          <w:rFonts w:hint="eastAsia" w:ascii="宋体" w:hAnsi="宋体" w:cs="Malgun Gothic"/>
          <w:sz w:val="24"/>
        </w:rPr>
        <w:t>人名称：</w:t>
      </w:r>
      <w:r>
        <w:rPr>
          <w:rFonts w:hint="eastAsia" w:ascii="宋体" w:hAnsi="宋体"/>
          <w:sz w:val="24"/>
          <w:u w:val="single"/>
        </w:rPr>
        <w:t xml:space="preserve">                                </w:t>
      </w:r>
      <w:r>
        <w:rPr>
          <w:rFonts w:hint="eastAsia" w:ascii="宋体" w:hAnsi="宋体"/>
          <w:sz w:val="24"/>
        </w:rPr>
        <w:t>(电子签章)</w:t>
      </w:r>
    </w:p>
    <w:p w14:paraId="5B9DB6E8">
      <w:pPr>
        <w:pStyle w:val="9"/>
        <w:spacing w:line="500" w:lineRule="exact"/>
        <w:jc w:val="center"/>
        <w:rPr>
          <w:rFonts w:hAnsi="宋体"/>
          <w:sz w:val="24"/>
          <w:szCs w:val="24"/>
        </w:rPr>
      </w:pPr>
      <w:r>
        <w:rPr>
          <w:rFonts w:hint="eastAsia" w:hAnsi="宋体"/>
          <w:sz w:val="24"/>
          <w:szCs w:val="24"/>
        </w:rPr>
        <w:t>法定代表人或委托代理人：</w:t>
      </w:r>
      <w:r>
        <w:rPr>
          <w:rFonts w:hint="eastAsia" w:hAnsi="宋体"/>
          <w:sz w:val="24"/>
          <w:szCs w:val="24"/>
          <w:u w:val="single"/>
        </w:rPr>
        <w:t xml:space="preserve">                    </w:t>
      </w:r>
      <w:r>
        <w:rPr>
          <w:rFonts w:hint="eastAsia" w:hAnsi="宋体"/>
          <w:sz w:val="24"/>
          <w:szCs w:val="24"/>
        </w:rPr>
        <w:t>（</w:t>
      </w:r>
      <w:r>
        <w:rPr>
          <w:rFonts w:hint="eastAsia" w:hAnsi="宋体"/>
          <w:sz w:val="24"/>
        </w:rPr>
        <w:t>电子签章</w:t>
      </w:r>
      <w:r>
        <w:rPr>
          <w:rFonts w:hint="eastAsia" w:hAnsi="宋体" w:cs="Malgun Gothic"/>
          <w:sz w:val="24"/>
          <w:szCs w:val="24"/>
        </w:rPr>
        <w:t>）</w:t>
      </w:r>
    </w:p>
    <w:p w14:paraId="14C23608">
      <w:pPr>
        <w:pStyle w:val="9"/>
        <w:spacing w:line="500" w:lineRule="exact"/>
        <w:jc w:val="center"/>
        <w:rPr>
          <w:rFonts w:hAnsi="宋体" w:cs="宋体"/>
          <w:sz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666F3172">
      <w:pPr>
        <w:widowControl/>
        <w:jc w:val="left"/>
        <w:rPr>
          <w:rFonts w:ascii="宋体" w:hAnsi="宋体" w:cs="宋体"/>
          <w:b/>
          <w:kern w:val="0"/>
          <w:sz w:val="32"/>
          <w:szCs w:val="32"/>
        </w:rPr>
      </w:pPr>
      <w:bookmarkStart w:id="190" w:name="_Toc447720949"/>
      <w:r>
        <w:rPr>
          <w:rFonts w:ascii="宋体" w:hAnsi="宋体" w:cs="宋体"/>
          <w:sz w:val="32"/>
          <w:szCs w:val="32"/>
        </w:rPr>
        <w:br w:type="page"/>
      </w:r>
    </w:p>
    <w:p w14:paraId="4CC1E385">
      <w:pPr>
        <w:pStyle w:val="3"/>
        <w:numPr>
          <w:ilvl w:val="0"/>
          <w:numId w:val="0"/>
        </w:numPr>
        <w:jc w:val="center"/>
        <w:rPr>
          <w:rFonts w:ascii="宋体" w:hAnsi="宋体" w:eastAsia="宋体" w:cs="宋体"/>
          <w:sz w:val="32"/>
          <w:szCs w:val="32"/>
        </w:rPr>
      </w:pPr>
      <w:bookmarkStart w:id="191" w:name="_Toc9072"/>
      <w:bookmarkStart w:id="192" w:name="_Toc212648381"/>
      <w:bookmarkStart w:id="193" w:name="_Toc12647"/>
      <w:bookmarkStart w:id="194" w:name="_Toc17295"/>
      <w:bookmarkStart w:id="195" w:name="_Toc16973"/>
      <w:bookmarkStart w:id="196" w:name="_Toc7500"/>
      <w:r>
        <w:rPr>
          <w:rFonts w:hint="eastAsia" w:ascii="宋体" w:hAnsi="宋体" w:eastAsia="宋体" w:cs="宋体"/>
          <w:sz w:val="32"/>
          <w:szCs w:val="32"/>
        </w:rPr>
        <w:t>一、资格审查格式</w:t>
      </w:r>
      <w:bookmarkEnd w:id="190"/>
      <w:bookmarkEnd w:id="191"/>
      <w:bookmarkEnd w:id="192"/>
      <w:bookmarkEnd w:id="193"/>
      <w:bookmarkEnd w:id="194"/>
      <w:bookmarkEnd w:id="195"/>
      <w:bookmarkEnd w:id="196"/>
    </w:p>
    <w:p w14:paraId="09A8C12F">
      <w:pPr>
        <w:spacing w:line="360" w:lineRule="auto"/>
        <w:jc w:val="center"/>
        <w:outlineLvl w:val="2"/>
        <w:rPr>
          <w:rFonts w:ascii="宋体" w:hAnsi="宋体" w:cs="宋体"/>
          <w:b/>
          <w:kern w:val="0"/>
          <w:sz w:val="28"/>
          <w:szCs w:val="28"/>
        </w:rPr>
      </w:pPr>
      <w:bookmarkStart w:id="197" w:name="_Toc22191"/>
      <w:bookmarkStart w:id="198" w:name="_Toc15048"/>
      <w:bookmarkStart w:id="199" w:name="_Toc15055"/>
      <w:r>
        <w:rPr>
          <w:rFonts w:hint="eastAsia" w:ascii="宋体" w:hAnsi="宋体" w:cs="宋体"/>
          <w:b/>
          <w:sz w:val="28"/>
          <w:szCs w:val="28"/>
        </w:rPr>
        <w:t>格式1</w:t>
      </w:r>
      <w:r>
        <w:rPr>
          <w:rFonts w:hint="eastAsia" w:ascii="宋体" w:hAnsi="宋体" w:cs="宋体"/>
          <w:b/>
          <w:sz w:val="28"/>
          <w:szCs w:val="28"/>
          <w:lang w:val="en-US" w:eastAsia="zh-CN"/>
        </w:rPr>
        <w:t xml:space="preserve"> </w:t>
      </w:r>
      <w:bookmarkStart w:id="200" w:name="_Toc212648382"/>
      <w:bookmarkStart w:id="201" w:name="_Toc26278"/>
      <w:r>
        <w:rPr>
          <w:rFonts w:hint="eastAsia" w:ascii="宋体" w:hAnsi="宋体" w:cs="宋体"/>
          <w:b/>
          <w:kern w:val="0"/>
          <w:sz w:val="28"/>
          <w:szCs w:val="28"/>
        </w:rPr>
        <w:t>投标人基本信息表</w:t>
      </w:r>
      <w:bookmarkEnd w:id="197"/>
      <w:bookmarkEnd w:id="198"/>
      <w:bookmarkEnd w:id="199"/>
      <w:bookmarkEnd w:id="200"/>
      <w:bookmarkEnd w:id="201"/>
    </w:p>
    <w:tbl>
      <w:tblPr>
        <w:tblStyle w:val="15"/>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2268"/>
        <w:gridCol w:w="2436"/>
        <w:gridCol w:w="2036"/>
      </w:tblGrid>
      <w:tr w14:paraId="6856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3A03B814">
            <w:pPr>
              <w:spacing w:line="276" w:lineRule="auto"/>
              <w:jc w:val="center"/>
              <w:rPr>
                <w:rFonts w:ascii="宋体" w:hAnsi="宋体" w:cs="宋体"/>
                <w:sz w:val="24"/>
              </w:rPr>
            </w:pPr>
            <w:r>
              <w:rPr>
                <w:rFonts w:hint="eastAsia" w:ascii="宋体" w:hAnsi="宋体" w:cs="宋体"/>
                <w:sz w:val="24"/>
              </w:rPr>
              <w:t>投标人名称：</w:t>
            </w:r>
          </w:p>
        </w:tc>
        <w:tc>
          <w:tcPr>
            <w:tcW w:w="6740" w:type="dxa"/>
            <w:gridSpan w:val="3"/>
            <w:vAlign w:val="center"/>
          </w:tcPr>
          <w:p w14:paraId="34D676DA">
            <w:pPr>
              <w:spacing w:line="276" w:lineRule="auto"/>
              <w:jc w:val="center"/>
              <w:rPr>
                <w:rFonts w:ascii="宋体" w:hAnsi="宋体" w:cs="宋体"/>
                <w:sz w:val="24"/>
              </w:rPr>
            </w:pPr>
          </w:p>
        </w:tc>
      </w:tr>
      <w:tr w14:paraId="7845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6EE8F9E7">
            <w:pPr>
              <w:spacing w:line="276" w:lineRule="auto"/>
              <w:jc w:val="center"/>
              <w:rPr>
                <w:rFonts w:ascii="宋体" w:hAnsi="宋体" w:cs="宋体"/>
                <w:sz w:val="24"/>
              </w:rPr>
            </w:pPr>
            <w:r>
              <w:rPr>
                <w:rFonts w:hint="eastAsia" w:ascii="宋体" w:hAnsi="宋体" w:cs="宋体"/>
                <w:sz w:val="24"/>
              </w:rPr>
              <w:t>投标人地址：</w:t>
            </w:r>
          </w:p>
        </w:tc>
        <w:tc>
          <w:tcPr>
            <w:tcW w:w="6740" w:type="dxa"/>
            <w:gridSpan w:val="3"/>
            <w:vAlign w:val="center"/>
          </w:tcPr>
          <w:p w14:paraId="5B680611">
            <w:pPr>
              <w:spacing w:line="276" w:lineRule="auto"/>
              <w:jc w:val="center"/>
              <w:rPr>
                <w:rFonts w:ascii="宋体" w:hAnsi="宋体" w:cs="宋体"/>
                <w:sz w:val="24"/>
              </w:rPr>
            </w:pPr>
          </w:p>
        </w:tc>
      </w:tr>
      <w:tr w14:paraId="463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12563643">
            <w:pPr>
              <w:spacing w:line="276" w:lineRule="auto"/>
              <w:jc w:val="center"/>
              <w:rPr>
                <w:rFonts w:ascii="宋体" w:hAnsi="宋体" w:cs="宋体"/>
                <w:sz w:val="24"/>
              </w:rPr>
            </w:pPr>
            <w:r>
              <w:rPr>
                <w:rFonts w:hint="eastAsia" w:ascii="宋体" w:hAnsi="宋体" w:cs="宋体"/>
                <w:sz w:val="24"/>
              </w:rPr>
              <w:t>组织机构代码：</w:t>
            </w:r>
          </w:p>
        </w:tc>
        <w:tc>
          <w:tcPr>
            <w:tcW w:w="6740" w:type="dxa"/>
            <w:gridSpan w:val="3"/>
            <w:vAlign w:val="center"/>
          </w:tcPr>
          <w:p w14:paraId="59749AE2">
            <w:pPr>
              <w:spacing w:line="276" w:lineRule="auto"/>
              <w:jc w:val="center"/>
              <w:rPr>
                <w:rFonts w:ascii="宋体" w:hAnsi="宋体" w:cs="宋体"/>
                <w:sz w:val="24"/>
              </w:rPr>
            </w:pPr>
          </w:p>
        </w:tc>
      </w:tr>
      <w:tr w14:paraId="3FB4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060FC550">
            <w:pPr>
              <w:spacing w:line="276" w:lineRule="auto"/>
              <w:jc w:val="center"/>
              <w:rPr>
                <w:rFonts w:ascii="宋体" w:hAnsi="宋体" w:cs="宋体"/>
                <w:sz w:val="24"/>
              </w:rPr>
            </w:pPr>
            <w:r>
              <w:rPr>
                <w:rFonts w:hint="eastAsia" w:ascii="宋体" w:hAnsi="宋体" w:cs="宋体"/>
                <w:sz w:val="24"/>
              </w:rPr>
              <w:t>注册资金：</w:t>
            </w:r>
          </w:p>
        </w:tc>
        <w:tc>
          <w:tcPr>
            <w:tcW w:w="2268" w:type="dxa"/>
            <w:vAlign w:val="center"/>
          </w:tcPr>
          <w:p w14:paraId="6C4BC448">
            <w:pPr>
              <w:spacing w:line="276" w:lineRule="auto"/>
              <w:jc w:val="center"/>
              <w:rPr>
                <w:rFonts w:ascii="宋体" w:hAnsi="宋体" w:cs="宋体"/>
                <w:sz w:val="24"/>
              </w:rPr>
            </w:pPr>
          </w:p>
        </w:tc>
        <w:tc>
          <w:tcPr>
            <w:tcW w:w="2436" w:type="dxa"/>
            <w:vAlign w:val="center"/>
          </w:tcPr>
          <w:p w14:paraId="72E66422">
            <w:pPr>
              <w:spacing w:line="276" w:lineRule="auto"/>
              <w:jc w:val="center"/>
              <w:rPr>
                <w:rFonts w:ascii="宋体" w:hAnsi="宋体" w:cs="宋体"/>
                <w:sz w:val="24"/>
              </w:rPr>
            </w:pPr>
            <w:r>
              <w:rPr>
                <w:rFonts w:hint="eastAsia" w:ascii="宋体" w:hAnsi="宋体" w:cs="宋体"/>
                <w:sz w:val="24"/>
              </w:rPr>
              <w:t>邮政编码：</w:t>
            </w:r>
          </w:p>
        </w:tc>
        <w:tc>
          <w:tcPr>
            <w:tcW w:w="2036" w:type="dxa"/>
            <w:vAlign w:val="center"/>
          </w:tcPr>
          <w:p w14:paraId="39AE1277">
            <w:pPr>
              <w:spacing w:line="276" w:lineRule="auto"/>
              <w:jc w:val="center"/>
              <w:rPr>
                <w:rFonts w:ascii="宋体" w:hAnsi="宋体" w:cs="宋体"/>
                <w:sz w:val="24"/>
              </w:rPr>
            </w:pPr>
          </w:p>
        </w:tc>
      </w:tr>
      <w:tr w14:paraId="6CAE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37D30164">
            <w:pPr>
              <w:spacing w:line="276" w:lineRule="auto"/>
              <w:jc w:val="center"/>
              <w:rPr>
                <w:rFonts w:ascii="宋体" w:hAnsi="宋体" w:cs="宋体"/>
                <w:sz w:val="24"/>
              </w:rPr>
            </w:pPr>
            <w:r>
              <w:rPr>
                <w:rFonts w:hint="eastAsia" w:ascii="宋体" w:hAnsi="宋体" w:cs="宋体"/>
                <w:sz w:val="24"/>
              </w:rPr>
              <w:t>公司成立日期：</w:t>
            </w:r>
          </w:p>
        </w:tc>
        <w:tc>
          <w:tcPr>
            <w:tcW w:w="2268" w:type="dxa"/>
            <w:vAlign w:val="center"/>
          </w:tcPr>
          <w:p w14:paraId="32633879">
            <w:pPr>
              <w:spacing w:line="276" w:lineRule="auto"/>
              <w:jc w:val="center"/>
              <w:rPr>
                <w:rFonts w:ascii="宋体" w:hAnsi="宋体" w:cs="宋体"/>
                <w:sz w:val="24"/>
              </w:rPr>
            </w:pPr>
          </w:p>
        </w:tc>
        <w:tc>
          <w:tcPr>
            <w:tcW w:w="2436" w:type="dxa"/>
            <w:vAlign w:val="center"/>
          </w:tcPr>
          <w:p w14:paraId="5176F508">
            <w:pPr>
              <w:spacing w:line="276" w:lineRule="auto"/>
              <w:jc w:val="center"/>
              <w:rPr>
                <w:rFonts w:ascii="宋体" w:hAnsi="宋体" w:cs="宋体"/>
                <w:sz w:val="24"/>
              </w:rPr>
            </w:pPr>
            <w:r>
              <w:rPr>
                <w:rFonts w:hint="eastAsia" w:ascii="宋体" w:hAnsi="宋体" w:cs="宋体"/>
                <w:sz w:val="24"/>
              </w:rPr>
              <w:t>企业网站网址</w:t>
            </w:r>
          </w:p>
          <w:p w14:paraId="5FCB912F">
            <w:pPr>
              <w:spacing w:line="276" w:lineRule="auto"/>
              <w:jc w:val="center"/>
              <w:rPr>
                <w:rFonts w:ascii="宋体" w:hAnsi="宋体" w:cs="宋体"/>
                <w:sz w:val="24"/>
              </w:rPr>
            </w:pPr>
            <w:r>
              <w:rPr>
                <w:rFonts w:hint="eastAsia" w:ascii="宋体" w:hAnsi="宋体" w:cs="宋体"/>
                <w:sz w:val="24"/>
              </w:rPr>
              <w:t>（如有）：</w:t>
            </w:r>
          </w:p>
        </w:tc>
        <w:tc>
          <w:tcPr>
            <w:tcW w:w="2036" w:type="dxa"/>
            <w:vAlign w:val="center"/>
          </w:tcPr>
          <w:p w14:paraId="435A468A">
            <w:pPr>
              <w:spacing w:line="276" w:lineRule="auto"/>
              <w:jc w:val="center"/>
              <w:rPr>
                <w:rFonts w:ascii="宋体" w:hAnsi="宋体" w:cs="宋体"/>
                <w:sz w:val="24"/>
              </w:rPr>
            </w:pPr>
          </w:p>
        </w:tc>
      </w:tr>
      <w:tr w14:paraId="5829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73" w:type="dxa"/>
            <w:vAlign w:val="center"/>
          </w:tcPr>
          <w:p w14:paraId="76A19BE5">
            <w:pPr>
              <w:spacing w:line="276" w:lineRule="auto"/>
              <w:jc w:val="center"/>
              <w:rPr>
                <w:rFonts w:ascii="宋体" w:hAnsi="宋体" w:cs="宋体"/>
                <w:sz w:val="24"/>
              </w:rPr>
            </w:pPr>
            <w:r>
              <w:rPr>
                <w:rFonts w:hint="eastAsia" w:ascii="宋体" w:hAnsi="宋体" w:cs="宋体"/>
                <w:sz w:val="24"/>
              </w:rPr>
              <w:t>企业电话：</w:t>
            </w:r>
          </w:p>
        </w:tc>
        <w:tc>
          <w:tcPr>
            <w:tcW w:w="2268" w:type="dxa"/>
            <w:vAlign w:val="center"/>
          </w:tcPr>
          <w:p w14:paraId="70FE14D2">
            <w:pPr>
              <w:spacing w:line="276" w:lineRule="auto"/>
              <w:jc w:val="center"/>
              <w:rPr>
                <w:rFonts w:ascii="宋体" w:hAnsi="宋体" w:cs="宋体"/>
                <w:sz w:val="24"/>
              </w:rPr>
            </w:pPr>
          </w:p>
        </w:tc>
        <w:tc>
          <w:tcPr>
            <w:tcW w:w="2436" w:type="dxa"/>
            <w:vAlign w:val="center"/>
          </w:tcPr>
          <w:p w14:paraId="0EB408D3">
            <w:pPr>
              <w:spacing w:line="276" w:lineRule="auto"/>
              <w:jc w:val="center"/>
              <w:rPr>
                <w:rFonts w:ascii="宋体" w:hAnsi="宋体" w:cs="宋体"/>
                <w:sz w:val="24"/>
              </w:rPr>
            </w:pPr>
            <w:r>
              <w:rPr>
                <w:rFonts w:hint="eastAsia" w:ascii="宋体" w:hAnsi="宋体" w:cs="宋体"/>
                <w:sz w:val="24"/>
              </w:rPr>
              <w:t>通讯地址：</w:t>
            </w:r>
          </w:p>
        </w:tc>
        <w:tc>
          <w:tcPr>
            <w:tcW w:w="2036" w:type="dxa"/>
            <w:vAlign w:val="center"/>
          </w:tcPr>
          <w:p w14:paraId="60D07BC5">
            <w:pPr>
              <w:spacing w:line="276" w:lineRule="auto"/>
              <w:jc w:val="center"/>
              <w:rPr>
                <w:rFonts w:ascii="宋体" w:hAnsi="宋体" w:cs="宋体"/>
                <w:sz w:val="24"/>
              </w:rPr>
            </w:pPr>
          </w:p>
        </w:tc>
      </w:tr>
      <w:tr w14:paraId="7A66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73" w:type="dxa"/>
            <w:vAlign w:val="center"/>
          </w:tcPr>
          <w:p w14:paraId="41981152">
            <w:pPr>
              <w:spacing w:line="276" w:lineRule="auto"/>
              <w:jc w:val="center"/>
              <w:rPr>
                <w:rFonts w:ascii="宋体" w:hAnsi="宋体" w:cs="宋体"/>
                <w:sz w:val="24"/>
              </w:rPr>
            </w:pPr>
            <w:r>
              <w:rPr>
                <w:rFonts w:hint="eastAsia" w:ascii="宋体" w:hAnsi="宋体" w:cs="宋体"/>
                <w:sz w:val="24"/>
              </w:rPr>
              <w:t>公司简介：</w:t>
            </w:r>
          </w:p>
        </w:tc>
        <w:tc>
          <w:tcPr>
            <w:tcW w:w="6740" w:type="dxa"/>
            <w:gridSpan w:val="3"/>
            <w:vAlign w:val="center"/>
          </w:tcPr>
          <w:p w14:paraId="2246EC02">
            <w:pPr>
              <w:spacing w:line="276" w:lineRule="auto"/>
              <w:jc w:val="center"/>
              <w:rPr>
                <w:rFonts w:ascii="宋体" w:hAnsi="宋体" w:cs="宋体"/>
                <w:sz w:val="24"/>
              </w:rPr>
            </w:pPr>
          </w:p>
        </w:tc>
      </w:tr>
      <w:tr w14:paraId="043C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73" w:type="dxa"/>
            <w:vAlign w:val="center"/>
          </w:tcPr>
          <w:p w14:paraId="22D5BB08">
            <w:pPr>
              <w:spacing w:line="276" w:lineRule="auto"/>
              <w:jc w:val="center"/>
              <w:rPr>
                <w:rFonts w:ascii="宋体" w:hAnsi="宋体" w:cs="宋体"/>
                <w:sz w:val="24"/>
              </w:rPr>
            </w:pPr>
            <w:r>
              <w:rPr>
                <w:rFonts w:hint="eastAsia" w:ascii="宋体" w:hAnsi="宋体" w:cs="宋体"/>
                <w:sz w:val="24"/>
              </w:rPr>
              <w:t>经营范围：</w:t>
            </w:r>
          </w:p>
        </w:tc>
        <w:tc>
          <w:tcPr>
            <w:tcW w:w="6740" w:type="dxa"/>
            <w:gridSpan w:val="3"/>
            <w:vAlign w:val="center"/>
          </w:tcPr>
          <w:p w14:paraId="62399891">
            <w:pPr>
              <w:spacing w:line="276" w:lineRule="auto"/>
              <w:jc w:val="center"/>
              <w:rPr>
                <w:rFonts w:ascii="宋体" w:hAnsi="宋体" w:cs="宋体"/>
                <w:sz w:val="24"/>
              </w:rPr>
            </w:pPr>
          </w:p>
        </w:tc>
      </w:tr>
      <w:tr w14:paraId="4A85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73" w:type="dxa"/>
            <w:vAlign w:val="center"/>
          </w:tcPr>
          <w:p w14:paraId="031ABCF5">
            <w:pPr>
              <w:spacing w:line="276" w:lineRule="auto"/>
              <w:jc w:val="center"/>
              <w:rPr>
                <w:rFonts w:ascii="宋体" w:hAnsi="宋体" w:cs="宋体"/>
                <w:sz w:val="24"/>
              </w:rPr>
            </w:pPr>
            <w:r>
              <w:rPr>
                <w:rFonts w:hint="eastAsia" w:ascii="宋体" w:hAnsi="宋体" w:cs="宋体"/>
                <w:sz w:val="24"/>
              </w:rPr>
              <w:t>其他需要说明的情况：</w:t>
            </w:r>
          </w:p>
        </w:tc>
        <w:tc>
          <w:tcPr>
            <w:tcW w:w="6740" w:type="dxa"/>
            <w:gridSpan w:val="3"/>
            <w:vAlign w:val="center"/>
          </w:tcPr>
          <w:p w14:paraId="7060C0CF">
            <w:pPr>
              <w:spacing w:line="276" w:lineRule="auto"/>
              <w:jc w:val="center"/>
              <w:rPr>
                <w:rFonts w:ascii="宋体" w:hAnsi="宋体" w:cs="宋体"/>
                <w:sz w:val="24"/>
              </w:rPr>
            </w:pPr>
          </w:p>
        </w:tc>
      </w:tr>
    </w:tbl>
    <w:p w14:paraId="534BFAD1">
      <w:pPr>
        <w:pStyle w:val="9"/>
        <w:spacing w:line="360" w:lineRule="auto"/>
        <w:ind w:firstLine="480" w:firstLineChars="200"/>
        <w:rPr>
          <w:rFonts w:hAnsi="宋体" w:cs="宋体"/>
          <w:sz w:val="24"/>
          <w:szCs w:val="24"/>
        </w:rPr>
      </w:pPr>
      <w:r>
        <w:rPr>
          <w:rFonts w:hint="eastAsia" w:hAnsi="宋体" w:cs="宋体"/>
          <w:sz w:val="24"/>
          <w:szCs w:val="24"/>
        </w:rPr>
        <w:t>后附营业执照副本或事业单位法人证书或其他类似的法定证明文件、资质证明文件。</w:t>
      </w:r>
    </w:p>
    <w:p w14:paraId="243E4C4A">
      <w:pPr>
        <w:spacing w:line="360" w:lineRule="auto"/>
        <w:rPr>
          <w:rFonts w:ascii="宋体" w:hAnsi="宋体" w:cs="宋体"/>
          <w:b/>
          <w:sz w:val="28"/>
          <w:szCs w:val="28"/>
        </w:rPr>
      </w:pPr>
      <w:r>
        <w:rPr>
          <w:rFonts w:hint="eastAsia" w:ascii="宋体" w:hAnsi="宋体" w:cs="宋体"/>
          <w:b/>
          <w:sz w:val="28"/>
          <w:szCs w:val="28"/>
        </w:rPr>
        <w:br w:type="page"/>
      </w:r>
    </w:p>
    <w:p w14:paraId="20E2F5E7">
      <w:pPr>
        <w:jc w:val="center"/>
        <w:outlineLvl w:val="2"/>
        <w:rPr>
          <w:rFonts w:hint="eastAsia" w:ascii="宋体" w:hAnsi="宋体" w:cs="宋体"/>
          <w:b/>
          <w:sz w:val="28"/>
          <w:szCs w:val="28"/>
        </w:rPr>
      </w:pPr>
      <w:bookmarkStart w:id="202" w:name="_Toc19742"/>
      <w:bookmarkStart w:id="203" w:name="_Toc29106"/>
      <w:bookmarkStart w:id="204" w:name="_Toc21361"/>
      <w:bookmarkStart w:id="205" w:name="_Toc30484"/>
      <w:r>
        <w:rPr>
          <w:rFonts w:hint="eastAsia" w:ascii="宋体" w:hAnsi="宋体" w:cs="宋体"/>
          <w:b/>
          <w:sz w:val="28"/>
          <w:szCs w:val="28"/>
        </w:rPr>
        <w:t>格式2</w:t>
      </w:r>
      <w:r>
        <w:rPr>
          <w:rFonts w:hint="eastAsia" w:ascii="宋体" w:hAnsi="宋体" w:cs="宋体"/>
          <w:b/>
          <w:sz w:val="28"/>
          <w:szCs w:val="28"/>
          <w:lang w:val="en-US" w:eastAsia="zh-CN"/>
        </w:rPr>
        <w:t xml:space="preserve"> </w:t>
      </w:r>
      <w:bookmarkStart w:id="206" w:name="_Toc212648383"/>
      <w:bookmarkStart w:id="207" w:name="_Toc1533"/>
      <w:r>
        <w:rPr>
          <w:rFonts w:hint="eastAsia" w:ascii="宋体" w:hAnsi="宋体" w:cs="宋体"/>
          <w:b/>
          <w:sz w:val="28"/>
          <w:szCs w:val="28"/>
        </w:rPr>
        <w:t>具有良好的商业信誉和健全的财务会计制度</w:t>
      </w:r>
      <w:bookmarkEnd w:id="202"/>
      <w:bookmarkEnd w:id="203"/>
      <w:bookmarkEnd w:id="204"/>
      <w:bookmarkEnd w:id="205"/>
      <w:bookmarkEnd w:id="206"/>
      <w:bookmarkEnd w:id="207"/>
    </w:p>
    <w:p w14:paraId="6EDFC6E8">
      <w:pPr>
        <w:widowControl/>
        <w:spacing w:line="360" w:lineRule="auto"/>
        <w:ind w:firstLine="480" w:firstLineChars="200"/>
        <w:rPr>
          <w:rFonts w:ascii="宋体" w:hAnsi="宋体" w:cs="宋体"/>
          <w:sz w:val="24"/>
        </w:rPr>
      </w:pPr>
      <w:r>
        <w:rPr>
          <w:rFonts w:hint="eastAsia" w:ascii="宋体" w:hAnsi="宋体" w:cs="宋体"/>
          <w:sz w:val="24"/>
        </w:rPr>
        <w:t>提供2022年度至202</w:t>
      </w:r>
      <w:r>
        <w:rPr>
          <w:rFonts w:hint="eastAsia" w:ascii="宋体" w:hAnsi="宋体" w:cs="宋体"/>
          <w:sz w:val="24"/>
          <w:lang w:val="en-US" w:eastAsia="zh-CN"/>
        </w:rPr>
        <w:t>5</w:t>
      </w:r>
      <w:r>
        <w:rPr>
          <w:rFonts w:hint="eastAsia" w:ascii="宋体" w:hAnsi="宋体" w:cs="宋体"/>
          <w:sz w:val="24"/>
        </w:rPr>
        <w:t>年度任意一年经第三方审计的财务报告及报表，成立时间不足一年的投标人若不能提供上述财务报告及报表的，可提供投标文件提交截止时间前三个月内开户银行出具的资信证明或财务情况说明。</w:t>
      </w:r>
    </w:p>
    <w:p w14:paraId="50C955DF">
      <w:pPr>
        <w:widowControl/>
        <w:spacing w:line="360" w:lineRule="auto"/>
        <w:ind w:firstLine="480" w:firstLineChars="200"/>
        <w:rPr>
          <w:rFonts w:ascii="宋体" w:hAnsi="宋体" w:cs="宋体"/>
          <w:sz w:val="24"/>
        </w:rPr>
      </w:pPr>
    </w:p>
    <w:p w14:paraId="39044475">
      <w:pPr>
        <w:widowControl/>
        <w:jc w:val="left"/>
        <w:rPr>
          <w:rFonts w:ascii="宋体" w:hAnsi="宋体" w:cs="宋体"/>
          <w:sz w:val="24"/>
        </w:rPr>
      </w:pPr>
      <w:r>
        <w:rPr>
          <w:rFonts w:ascii="宋体" w:hAnsi="宋体" w:cs="宋体"/>
          <w:sz w:val="24"/>
        </w:rPr>
        <w:br w:type="page"/>
      </w:r>
    </w:p>
    <w:p w14:paraId="00CA71DC">
      <w:pPr>
        <w:spacing w:line="360" w:lineRule="auto"/>
        <w:jc w:val="center"/>
        <w:outlineLvl w:val="2"/>
        <w:rPr>
          <w:rFonts w:hint="eastAsia" w:ascii="宋体" w:hAnsi="宋体" w:eastAsia="宋体" w:cs="宋体"/>
          <w:b/>
          <w:sz w:val="28"/>
          <w:szCs w:val="28"/>
        </w:rPr>
      </w:pPr>
      <w:bookmarkStart w:id="208" w:name="_Toc3272"/>
      <w:bookmarkStart w:id="209" w:name="_Toc16284"/>
      <w:bookmarkStart w:id="210" w:name="_Toc23690"/>
      <w:bookmarkStart w:id="211" w:name="_Toc25462"/>
      <w:r>
        <w:rPr>
          <w:rFonts w:hint="eastAsia" w:ascii="宋体" w:hAnsi="宋体" w:cs="宋体"/>
          <w:b/>
          <w:sz w:val="28"/>
          <w:szCs w:val="28"/>
        </w:rPr>
        <w:t>格式3</w:t>
      </w:r>
      <w:bookmarkStart w:id="212" w:name="_Toc17907"/>
      <w:bookmarkStart w:id="213" w:name="_Toc212648384"/>
      <w:r>
        <w:rPr>
          <w:rFonts w:hint="eastAsia" w:ascii="宋体" w:hAnsi="宋体" w:cs="宋体"/>
          <w:b/>
          <w:sz w:val="28"/>
          <w:szCs w:val="28"/>
          <w:lang w:val="en-US" w:eastAsia="zh-CN"/>
        </w:rPr>
        <w:t xml:space="preserve"> </w:t>
      </w:r>
      <w:r>
        <w:rPr>
          <w:rFonts w:hint="eastAsia" w:ascii="宋体" w:hAnsi="宋体" w:eastAsia="宋体" w:cs="宋体"/>
          <w:b/>
          <w:sz w:val="28"/>
          <w:szCs w:val="28"/>
        </w:rPr>
        <w:t>具有履行合同所必需的设备和专业技术能力</w:t>
      </w:r>
      <w:bookmarkEnd w:id="208"/>
      <w:bookmarkEnd w:id="209"/>
      <w:bookmarkEnd w:id="210"/>
      <w:bookmarkEnd w:id="211"/>
      <w:bookmarkEnd w:id="212"/>
      <w:bookmarkEnd w:id="213"/>
    </w:p>
    <w:p w14:paraId="0059442E">
      <w:pPr>
        <w:widowControl/>
        <w:spacing w:line="360" w:lineRule="auto"/>
        <w:ind w:firstLine="480" w:firstLineChars="200"/>
        <w:rPr>
          <w:rFonts w:ascii="宋体" w:hAnsi="宋体" w:cs="宋体"/>
          <w:sz w:val="24"/>
        </w:rPr>
      </w:pPr>
      <w:r>
        <w:rPr>
          <w:rFonts w:hint="eastAsia" w:ascii="宋体" w:hAnsi="宋体" w:cs="宋体"/>
          <w:sz w:val="24"/>
        </w:rPr>
        <w:t>提供投标人具有履行合同所必需的设备和专业技术能力证明材料或书面声明。</w:t>
      </w:r>
    </w:p>
    <w:p w14:paraId="36173C8E">
      <w:pPr>
        <w:widowControl/>
        <w:spacing w:line="360" w:lineRule="auto"/>
        <w:ind w:firstLine="480" w:firstLineChars="200"/>
        <w:rPr>
          <w:rFonts w:ascii="宋体" w:hAnsi="宋体" w:cs="宋体"/>
          <w:sz w:val="24"/>
        </w:rPr>
      </w:pPr>
    </w:p>
    <w:p w14:paraId="430052E5">
      <w:pPr>
        <w:widowControl/>
        <w:jc w:val="left"/>
        <w:rPr>
          <w:rFonts w:ascii="宋体" w:hAnsi="宋体" w:cs="宋体"/>
          <w:sz w:val="24"/>
        </w:rPr>
      </w:pPr>
      <w:r>
        <w:rPr>
          <w:rFonts w:ascii="宋体" w:hAnsi="宋体" w:cs="宋体"/>
          <w:sz w:val="24"/>
        </w:rPr>
        <w:br w:type="page"/>
      </w:r>
    </w:p>
    <w:p w14:paraId="7F8A9402">
      <w:pPr>
        <w:spacing w:line="360" w:lineRule="auto"/>
        <w:jc w:val="center"/>
        <w:outlineLvl w:val="2"/>
        <w:rPr>
          <w:rFonts w:hint="eastAsia" w:ascii="宋体" w:hAnsi="宋体" w:eastAsia="宋体" w:cs="宋体"/>
          <w:b/>
          <w:sz w:val="28"/>
          <w:szCs w:val="28"/>
        </w:rPr>
      </w:pPr>
      <w:bookmarkStart w:id="214" w:name="_Toc4380"/>
      <w:bookmarkStart w:id="215" w:name="_Toc5078"/>
      <w:bookmarkStart w:id="216" w:name="_Toc23139"/>
      <w:bookmarkStart w:id="217" w:name="_Toc25833"/>
      <w:r>
        <w:rPr>
          <w:rFonts w:hint="eastAsia" w:ascii="宋体" w:hAnsi="宋体" w:cs="宋体"/>
          <w:b/>
          <w:sz w:val="28"/>
          <w:szCs w:val="28"/>
        </w:rPr>
        <w:t>格式4</w:t>
      </w:r>
      <w:bookmarkStart w:id="218" w:name="_Toc15243"/>
      <w:bookmarkStart w:id="219" w:name="_Toc212648385"/>
      <w:r>
        <w:rPr>
          <w:rFonts w:hint="eastAsia" w:ascii="宋体" w:hAnsi="宋体" w:cs="宋体"/>
          <w:b/>
          <w:sz w:val="28"/>
          <w:szCs w:val="28"/>
          <w:lang w:val="en-US" w:eastAsia="zh-CN"/>
        </w:rPr>
        <w:t xml:space="preserve"> </w:t>
      </w:r>
      <w:r>
        <w:rPr>
          <w:rFonts w:hint="eastAsia" w:ascii="宋体" w:hAnsi="宋体" w:eastAsia="宋体" w:cs="宋体"/>
          <w:b/>
          <w:sz w:val="28"/>
          <w:szCs w:val="28"/>
        </w:rPr>
        <w:t>有依法缴纳税收和社会保障资金的良好记录</w:t>
      </w:r>
      <w:bookmarkEnd w:id="214"/>
      <w:bookmarkEnd w:id="215"/>
      <w:bookmarkEnd w:id="216"/>
      <w:bookmarkEnd w:id="217"/>
      <w:bookmarkEnd w:id="218"/>
      <w:bookmarkEnd w:id="219"/>
    </w:p>
    <w:p w14:paraId="6D7AEA15">
      <w:pPr>
        <w:widowControl/>
        <w:spacing w:line="360" w:lineRule="auto"/>
        <w:ind w:firstLine="480" w:firstLineChars="200"/>
        <w:rPr>
          <w:rFonts w:ascii="宋体" w:hAnsi="宋体" w:cs="宋体"/>
          <w:sz w:val="24"/>
        </w:rPr>
      </w:pPr>
      <w:r>
        <w:rPr>
          <w:rFonts w:hint="eastAsia" w:ascii="宋体" w:hAnsi="宋体" w:cs="宋体"/>
          <w:sz w:val="24"/>
        </w:rPr>
        <w:t>提供202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月至今任意1个月依法缴纳税收和缴纳社会保障资金的证明（成立未满1个月的可提供相关情况说明；依法免税或不需要缴纳社会保障资金的，应提供相应文件证明其依法免税或不需要缴纳社会保障资金）。</w:t>
      </w:r>
    </w:p>
    <w:p w14:paraId="150E0B91">
      <w:pPr>
        <w:pStyle w:val="9"/>
      </w:pPr>
    </w:p>
    <w:p w14:paraId="099DB5C0">
      <w:pPr>
        <w:pStyle w:val="9"/>
      </w:pPr>
    </w:p>
    <w:p w14:paraId="3398ED42">
      <w:pPr>
        <w:pStyle w:val="9"/>
      </w:pPr>
    </w:p>
    <w:p w14:paraId="0A629DA3">
      <w:pPr>
        <w:widowControl/>
        <w:jc w:val="left"/>
        <w:rPr>
          <w:rFonts w:ascii="宋体" w:hAnsi="宋体" w:cs="宋体"/>
          <w:b/>
          <w:sz w:val="28"/>
          <w:szCs w:val="28"/>
        </w:rPr>
      </w:pPr>
    </w:p>
    <w:p w14:paraId="19A9FF41">
      <w:pPr>
        <w:widowControl/>
        <w:jc w:val="left"/>
        <w:rPr>
          <w:rFonts w:ascii="宋体" w:hAnsi="宋体" w:cs="宋体"/>
          <w:b/>
          <w:sz w:val="28"/>
          <w:szCs w:val="28"/>
        </w:rPr>
      </w:pPr>
      <w:r>
        <w:rPr>
          <w:rFonts w:ascii="宋体" w:hAnsi="宋体" w:cs="宋体"/>
          <w:b/>
          <w:sz w:val="28"/>
          <w:szCs w:val="28"/>
        </w:rPr>
        <w:br w:type="page"/>
      </w:r>
    </w:p>
    <w:p w14:paraId="21621B37">
      <w:pPr>
        <w:jc w:val="center"/>
        <w:outlineLvl w:val="2"/>
        <w:rPr>
          <w:rFonts w:hAnsi="宋体" w:cs="宋体"/>
          <w:b/>
          <w:sz w:val="28"/>
          <w:szCs w:val="28"/>
        </w:rPr>
      </w:pPr>
      <w:bookmarkStart w:id="220" w:name="_Toc30090"/>
      <w:bookmarkStart w:id="221" w:name="_Toc19833"/>
      <w:bookmarkStart w:id="222" w:name="_Toc26972"/>
      <w:bookmarkStart w:id="223" w:name="_Toc23610"/>
      <w:r>
        <w:rPr>
          <w:rFonts w:hint="eastAsia" w:ascii="宋体" w:hAnsi="宋体" w:cs="宋体"/>
          <w:b/>
          <w:sz w:val="28"/>
          <w:szCs w:val="28"/>
        </w:rPr>
        <w:t>格式5</w:t>
      </w:r>
      <w:bookmarkStart w:id="224" w:name="_Toc212648386"/>
      <w:bookmarkStart w:id="225" w:name="_Toc505862818"/>
      <w:bookmarkStart w:id="226" w:name="_Toc19467"/>
      <w:r>
        <w:rPr>
          <w:rFonts w:hint="eastAsia" w:hAnsi="宋体" w:cs="宋体"/>
          <w:b/>
          <w:sz w:val="28"/>
          <w:szCs w:val="28"/>
          <w:lang w:val="en-US" w:eastAsia="zh-CN"/>
        </w:rPr>
        <w:t xml:space="preserve"> </w:t>
      </w:r>
      <w:r>
        <w:rPr>
          <w:rFonts w:hint="eastAsia" w:hAnsi="宋体" w:cs="宋体"/>
          <w:b/>
          <w:sz w:val="28"/>
          <w:szCs w:val="28"/>
        </w:rPr>
        <w:t>参加政府采购活动前三年内在经营活动中没有重大违法记录的书面声明</w:t>
      </w:r>
      <w:bookmarkEnd w:id="220"/>
      <w:bookmarkEnd w:id="221"/>
      <w:bookmarkEnd w:id="222"/>
      <w:bookmarkEnd w:id="223"/>
      <w:bookmarkEnd w:id="224"/>
      <w:bookmarkEnd w:id="225"/>
      <w:bookmarkEnd w:id="226"/>
    </w:p>
    <w:p w14:paraId="7E7D2BFD">
      <w:pPr>
        <w:spacing w:line="360" w:lineRule="auto"/>
        <w:rPr>
          <w:rFonts w:ascii="宋体" w:hAnsi="宋体" w:cs="宋体"/>
          <w:sz w:val="24"/>
        </w:rPr>
      </w:pPr>
    </w:p>
    <w:p w14:paraId="5F095EF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03D3DCE1">
      <w:pPr>
        <w:spacing w:line="360" w:lineRule="auto"/>
        <w:rPr>
          <w:rFonts w:ascii="宋体" w:hAnsi="宋体" w:cs="宋体"/>
          <w:sz w:val="24"/>
        </w:rPr>
      </w:pPr>
    </w:p>
    <w:p w14:paraId="4C665E8D">
      <w:pPr>
        <w:spacing w:line="360" w:lineRule="auto"/>
        <w:rPr>
          <w:rFonts w:ascii="宋体" w:hAnsi="宋体" w:cs="宋体"/>
          <w:sz w:val="24"/>
        </w:rPr>
      </w:pPr>
    </w:p>
    <w:p w14:paraId="3B3347E9">
      <w:pPr>
        <w:spacing w:line="360" w:lineRule="auto"/>
        <w:ind w:firstLine="480" w:firstLineChars="200"/>
        <w:rPr>
          <w:rFonts w:ascii="宋体" w:hAnsi="宋体" w:cs="宋体"/>
          <w:sz w:val="24"/>
        </w:rPr>
      </w:pPr>
      <w:r>
        <w:rPr>
          <w:rFonts w:hint="eastAsia" w:ascii="宋体" w:hAnsi="宋体" w:cs="宋体"/>
          <w:sz w:val="24"/>
        </w:rPr>
        <w:t>（投标人自行承诺及说明，内容自拟）</w:t>
      </w:r>
    </w:p>
    <w:p w14:paraId="16134B1D">
      <w:pPr>
        <w:spacing w:line="360" w:lineRule="auto"/>
        <w:jc w:val="left"/>
        <w:rPr>
          <w:rFonts w:ascii="宋体" w:hAnsi="宋体" w:cs="宋体"/>
          <w:sz w:val="24"/>
        </w:rPr>
      </w:pPr>
    </w:p>
    <w:p w14:paraId="02C9A97D">
      <w:pPr>
        <w:spacing w:line="360" w:lineRule="auto"/>
        <w:jc w:val="left"/>
        <w:rPr>
          <w:rFonts w:ascii="宋体" w:hAnsi="宋体" w:cs="宋体"/>
          <w:sz w:val="24"/>
        </w:rPr>
      </w:pPr>
    </w:p>
    <w:p w14:paraId="4C4407CC">
      <w:pPr>
        <w:spacing w:line="360" w:lineRule="auto"/>
        <w:jc w:val="left"/>
        <w:rPr>
          <w:rFonts w:ascii="宋体" w:hAnsi="宋体" w:cs="宋体"/>
          <w:sz w:val="24"/>
        </w:rPr>
      </w:pPr>
    </w:p>
    <w:p w14:paraId="4B15DFE7">
      <w:pPr>
        <w:spacing w:line="360" w:lineRule="auto"/>
        <w:jc w:val="left"/>
        <w:rPr>
          <w:rFonts w:ascii="宋体" w:hAnsi="宋体" w:cs="宋体"/>
          <w:sz w:val="24"/>
        </w:rPr>
      </w:pPr>
    </w:p>
    <w:p w14:paraId="7E46FD35">
      <w:pPr>
        <w:spacing w:line="360" w:lineRule="auto"/>
        <w:jc w:val="left"/>
        <w:rPr>
          <w:rFonts w:ascii="宋体" w:hAnsi="宋体" w:cs="宋体"/>
          <w:sz w:val="24"/>
        </w:rPr>
      </w:pPr>
    </w:p>
    <w:p w14:paraId="2B445EE3">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106E49AA">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2D995EE2">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086BA72">
      <w:pPr>
        <w:spacing w:line="360" w:lineRule="auto"/>
        <w:jc w:val="left"/>
        <w:rPr>
          <w:rFonts w:ascii="宋体" w:hAnsi="宋体" w:cs="宋体"/>
          <w:sz w:val="24"/>
        </w:rPr>
      </w:pPr>
    </w:p>
    <w:p w14:paraId="3DBBF636">
      <w:pPr>
        <w:spacing w:line="360" w:lineRule="auto"/>
        <w:jc w:val="left"/>
        <w:rPr>
          <w:rFonts w:ascii="宋体" w:hAnsi="宋体" w:cs="宋体"/>
          <w:sz w:val="24"/>
        </w:rPr>
      </w:pPr>
    </w:p>
    <w:p w14:paraId="0A0138F5">
      <w:pPr>
        <w:spacing w:line="360" w:lineRule="auto"/>
        <w:jc w:val="left"/>
        <w:rPr>
          <w:rFonts w:ascii="宋体" w:hAnsi="宋体" w:cs="宋体"/>
          <w:sz w:val="24"/>
        </w:rPr>
      </w:pPr>
    </w:p>
    <w:p w14:paraId="4FF454F4">
      <w:pPr>
        <w:spacing w:line="360" w:lineRule="auto"/>
        <w:jc w:val="left"/>
        <w:rPr>
          <w:rFonts w:ascii="宋体" w:hAnsi="宋体" w:cs="宋体"/>
          <w:sz w:val="24"/>
        </w:rPr>
      </w:pPr>
      <w:r>
        <w:rPr>
          <w:rFonts w:hint="eastAsia" w:ascii="宋体" w:hAnsi="宋体" w:cs="宋体"/>
          <w:b/>
          <w:sz w:val="24"/>
        </w:rPr>
        <w:t>注：重大违法记录，是指投标人因违法经营受到刑事处罚或者责令停产停业、吊销许可证或者执照、较大数额罚款等行政处罚。</w:t>
      </w:r>
    </w:p>
    <w:p w14:paraId="50B1F1A8">
      <w:pPr>
        <w:spacing w:line="360" w:lineRule="auto"/>
        <w:jc w:val="left"/>
        <w:rPr>
          <w:rFonts w:ascii="宋体" w:hAnsi="宋体" w:cs="宋体"/>
          <w:szCs w:val="21"/>
        </w:rPr>
      </w:pPr>
    </w:p>
    <w:p w14:paraId="112A4340">
      <w:pPr>
        <w:spacing w:line="360" w:lineRule="auto"/>
        <w:rPr>
          <w:rFonts w:ascii="宋体" w:hAnsi="宋体" w:cs="宋体"/>
          <w:szCs w:val="28"/>
        </w:rPr>
      </w:pPr>
      <w:r>
        <w:rPr>
          <w:rFonts w:hint="eastAsia" w:ascii="宋体" w:hAnsi="宋体" w:cs="宋体"/>
          <w:szCs w:val="28"/>
        </w:rPr>
        <w:br w:type="page"/>
      </w:r>
    </w:p>
    <w:p w14:paraId="3E72CE36">
      <w:pPr>
        <w:jc w:val="center"/>
        <w:outlineLvl w:val="2"/>
        <w:rPr>
          <w:rFonts w:ascii="宋体" w:hAnsi="宋体" w:eastAsia="宋体" w:cs="宋体"/>
          <w:szCs w:val="28"/>
        </w:rPr>
      </w:pPr>
      <w:bookmarkStart w:id="227" w:name="_Toc19204"/>
      <w:r>
        <w:rPr>
          <w:rFonts w:hint="eastAsia" w:ascii="宋体" w:hAnsi="宋体" w:cs="宋体"/>
          <w:b/>
          <w:sz w:val="28"/>
          <w:szCs w:val="28"/>
        </w:rPr>
        <w:t>格式6</w:t>
      </w:r>
      <w:bookmarkStart w:id="228" w:name="_Toc212648387"/>
      <w:bookmarkStart w:id="229" w:name="_Toc20904"/>
      <w:r>
        <w:rPr>
          <w:rFonts w:hint="eastAsia" w:ascii="宋体" w:hAnsi="宋体" w:cs="宋体"/>
          <w:szCs w:val="28"/>
          <w:lang w:val="en-US" w:eastAsia="zh-CN"/>
        </w:rPr>
        <w:t xml:space="preserve">  </w:t>
      </w:r>
      <w:r>
        <w:rPr>
          <w:rFonts w:hint="default" w:ascii="宋体" w:hAnsi="宋体" w:eastAsia="宋体" w:cs="宋体"/>
          <w:b/>
          <w:sz w:val="28"/>
          <w:szCs w:val="28"/>
        </w:rPr>
        <w:t>其他资格证明文件</w:t>
      </w:r>
      <w:bookmarkEnd w:id="227"/>
      <w:bookmarkEnd w:id="228"/>
      <w:bookmarkEnd w:id="229"/>
    </w:p>
    <w:p w14:paraId="05227F43">
      <w:pPr>
        <w:widowControl/>
        <w:numPr>
          <w:ilvl w:val="0"/>
          <w:numId w:val="3"/>
        </w:numPr>
        <w:spacing w:line="360" w:lineRule="auto"/>
        <w:ind w:firstLine="480" w:firstLineChars="200"/>
        <w:rPr>
          <w:rFonts w:hint="eastAsia" w:ascii="宋体" w:hAnsi="宋体" w:eastAsia="宋体"/>
          <w:color w:val="auto"/>
          <w:sz w:val="24"/>
          <w:szCs w:val="24"/>
          <w:lang w:val="en-US" w:eastAsia="zh-CN"/>
        </w:rPr>
      </w:pPr>
      <w:r>
        <w:rPr>
          <w:rFonts w:hint="eastAsia" w:ascii="宋体" w:hAnsi="宋体" w:cs="宋体"/>
          <w:b/>
          <w:bCs/>
          <w:sz w:val="24"/>
        </w:rPr>
        <w:t>本项目的特定资格要求</w:t>
      </w:r>
      <w:r>
        <w:rPr>
          <w:rFonts w:hint="eastAsia" w:ascii="宋体" w:hAnsi="宋体" w:cs="宋体"/>
          <w:b/>
          <w:bCs/>
          <w:sz w:val="24"/>
          <w:lang w:eastAsia="zh-CN"/>
        </w:rPr>
        <w:t>；</w:t>
      </w:r>
    </w:p>
    <w:p w14:paraId="30120E17">
      <w:pPr>
        <w:widowControl/>
        <w:numPr>
          <w:ilvl w:val="0"/>
          <w:numId w:val="3"/>
        </w:numPr>
        <w:spacing w:line="360" w:lineRule="auto"/>
        <w:ind w:firstLine="480" w:firstLineChars="200"/>
        <w:rPr>
          <w:rFonts w:hint="eastAsia" w:ascii="宋体" w:hAnsi="宋体" w:eastAsia="宋体"/>
          <w:color w:val="auto"/>
          <w:sz w:val="24"/>
          <w:szCs w:val="24"/>
          <w:lang w:val="en-US" w:eastAsia="zh-CN"/>
        </w:rPr>
      </w:pPr>
      <w:r>
        <w:rPr>
          <w:rFonts w:hint="eastAsia" w:ascii="宋体" w:hAnsi="宋体" w:cs="宋体"/>
          <w:color w:val="auto"/>
          <w:kern w:val="0"/>
          <w:sz w:val="24"/>
        </w:rPr>
        <w:t>本次采购不接受联合体投标。</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提供承诺函</w:t>
      </w:r>
      <w:r>
        <w:rPr>
          <w:rFonts w:hint="eastAsia" w:ascii="宋体" w:hAnsi="宋体" w:cs="宋体"/>
          <w:b/>
          <w:bCs/>
          <w:color w:val="auto"/>
          <w:kern w:val="0"/>
          <w:sz w:val="24"/>
          <w:lang w:eastAsia="zh-CN"/>
        </w:rPr>
        <w:t>）</w:t>
      </w:r>
    </w:p>
    <w:p w14:paraId="790D6D58">
      <w:pPr>
        <w:widowControl/>
        <w:numPr>
          <w:ilvl w:val="0"/>
          <w:numId w:val="3"/>
        </w:numPr>
        <w:spacing w:line="360" w:lineRule="auto"/>
        <w:ind w:firstLine="480" w:firstLineChars="200"/>
        <w:rPr>
          <w:rFonts w:ascii="宋体" w:hAnsi="宋体" w:cs="宋体"/>
          <w:b/>
          <w:bCs/>
          <w:sz w:val="24"/>
        </w:rPr>
      </w:pPr>
      <w:r>
        <w:rPr>
          <w:rFonts w:hint="eastAsia" w:ascii="宋体" w:hAnsi="宋体" w:cs="宋体"/>
          <w:b/>
          <w:bCs/>
          <w:sz w:val="24"/>
        </w:rPr>
        <w:t>投标人认为有必要提供的其他资料；</w:t>
      </w:r>
    </w:p>
    <w:p w14:paraId="4A9C9EF4">
      <w:pPr>
        <w:widowControl/>
        <w:spacing w:line="360" w:lineRule="auto"/>
        <w:ind w:firstLine="480" w:firstLineChars="200"/>
        <w:rPr>
          <w:rFonts w:ascii="宋体" w:hAnsi="宋体" w:cs="宋体"/>
          <w:b/>
          <w:bCs/>
          <w:sz w:val="24"/>
        </w:rPr>
      </w:pPr>
      <w:r>
        <w:rPr>
          <w:rFonts w:hint="eastAsia" w:ascii="宋体" w:hAnsi="宋体" w:cs="宋体"/>
          <w:b/>
          <w:bCs/>
          <w:sz w:val="24"/>
        </w:rPr>
        <w:t>……</w:t>
      </w:r>
    </w:p>
    <w:p w14:paraId="62852822">
      <w:pPr>
        <w:rPr>
          <w:rFonts w:ascii="宋体" w:hAnsi="宋体" w:cs="宋体"/>
          <w:b/>
          <w:szCs w:val="28"/>
        </w:rPr>
      </w:pPr>
    </w:p>
    <w:p w14:paraId="3E0A0FA8">
      <w:pPr>
        <w:rPr>
          <w:rFonts w:ascii="宋体" w:hAnsi="宋体" w:cs="宋体"/>
          <w:b/>
          <w:szCs w:val="28"/>
        </w:rPr>
      </w:pPr>
    </w:p>
    <w:p w14:paraId="70FE2546">
      <w:pPr>
        <w:jc w:val="center"/>
        <w:outlineLvl w:val="2"/>
        <w:rPr>
          <w:rFonts w:ascii="宋体" w:hAnsi="宋体" w:eastAsia="宋体" w:cs="宋体"/>
          <w:b/>
          <w:sz w:val="28"/>
          <w:szCs w:val="28"/>
        </w:rPr>
      </w:pPr>
      <w:r>
        <w:rPr>
          <w:rFonts w:hint="eastAsia" w:ascii="宋体" w:hAnsi="宋体" w:cs="宋体"/>
          <w:b/>
          <w:sz w:val="28"/>
          <w:szCs w:val="28"/>
        </w:rPr>
        <w:br w:type="page"/>
      </w:r>
      <w:bookmarkStart w:id="230" w:name="_Toc29407"/>
      <w:r>
        <w:rPr>
          <w:rFonts w:hint="eastAsia" w:ascii="宋体" w:hAnsi="宋体" w:cs="宋体"/>
          <w:b/>
          <w:sz w:val="28"/>
          <w:szCs w:val="28"/>
        </w:rPr>
        <w:t>格</w:t>
      </w:r>
      <w:r>
        <w:rPr>
          <w:rFonts w:hint="default" w:ascii="宋体" w:hAnsi="宋体" w:cs="宋体"/>
          <w:b/>
          <w:sz w:val="28"/>
          <w:szCs w:val="28"/>
        </w:rPr>
        <w:t>式7</w:t>
      </w:r>
      <w:bookmarkStart w:id="231" w:name="_Toc373252465"/>
      <w:bookmarkStart w:id="232" w:name="_Toc212648388"/>
      <w:bookmarkStart w:id="233" w:name="_Toc15014"/>
      <w:r>
        <w:rPr>
          <w:rFonts w:hint="default" w:ascii="宋体" w:hAnsi="宋体" w:cs="宋体"/>
          <w:b/>
          <w:sz w:val="28"/>
          <w:szCs w:val="28"/>
          <w:lang w:val="en-US" w:eastAsia="zh-CN"/>
        </w:rPr>
        <w:t xml:space="preserve"> </w:t>
      </w:r>
      <w:r>
        <w:rPr>
          <w:rFonts w:hint="default" w:ascii="宋体" w:hAnsi="宋体" w:eastAsia="宋体" w:cs="宋体"/>
          <w:b/>
          <w:sz w:val="28"/>
          <w:szCs w:val="28"/>
        </w:rPr>
        <w:t>法定代表人身份证明书</w:t>
      </w:r>
      <w:bookmarkEnd w:id="230"/>
      <w:bookmarkEnd w:id="231"/>
      <w:bookmarkEnd w:id="232"/>
      <w:bookmarkEnd w:id="233"/>
    </w:p>
    <w:p w14:paraId="2F27BCE9">
      <w:pPr>
        <w:spacing w:line="440" w:lineRule="exact"/>
        <w:jc w:val="center"/>
        <w:rPr>
          <w:rFonts w:ascii="宋体" w:hAnsi="宋体" w:cs="宋体"/>
          <w:b/>
          <w:sz w:val="30"/>
          <w:szCs w:val="30"/>
        </w:rPr>
      </w:pPr>
    </w:p>
    <w:p w14:paraId="225842FA">
      <w:pPr>
        <w:spacing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p>
    <w:p w14:paraId="5208C42A">
      <w:pPr>
        <w:spacing w:line="360" w:lineRule="auto"/>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756A35DB">
      <w:pPr>
        <w:spacing w:line="36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51ED3E">
      <w:pPr>
        <w:spacing w:line="360" w:lineRule="auto"/>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2737DE8C">
      <w:pPr>
        <w:spacing w:line="36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3985A217">
      <w:pPr>
        <w:spacing w:line="360" w:lineRule="auto"/>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（投标人名称）的法定代表人。</w:t>
      </w:r>
    </w:p>
    <w:p w14:paraId="2B7B0C51">
      <w:pPr>
        <w:spacing w:line="360" w:lineRule="auto"/>
        <w:rPr>
          <w:rFonts w:ascii="宋体" w:hAnsi="宋体" w:cs="宋体"/>
          <w:sz w:val="24"/>
        </w:rPr>
      </w:pPr>
    </w:p>
    <w:p w14:paraId="1AD83586">
      <w:pPr>
        <w:spacing w:line="360" w:lineRule="auto"/>
        <w:rPr>
          <w:rFonts w:ascii="宋体" w:hAnsi="宋体" w:cs="宋体"/>
          <w:sz w:val="24"/>
        </w:rPr>
      </w:pPr>
    </w:p>
    <w:p w14:paraId="5A5838A9">
      <w:pPr>
        <w:spacing w:line="360" w:lineRule="auto"/>
        <w:ind w:firstLine="480" w:firstLineChars="200"/>
        <w:rPr>
          <w:rFonts w:ascii="宋体" w:hAnsi="宋体" w:cs="宋体"/>
          <w:sz w:val="24"/>
        </w:rPr>
      </w:pPr>
      <w:r>
        <w:rPr>
          <w:rFonts w:hint="eastAsia" w:ascii="宋体" w:hAnsi="宋体" w:cs="宋体"/>
          <w:sz w:val="24"/>
        </w:rPr>
        <w:t>特此证明。</w:t>
      </w:r>
    </w:p>
    <w:p w14:paraId="490814F4">
      <w:pPr>
        <w:spacing w:line="360" w:lineRule="auto"/>
        <w:rPr>
          <w:rFonts w:ascii="宋体" w:hAnsi="宋体" w:cs="宋体"/>
          <w:sz w:val="24"/>
        </w:rPr>
      </w:pPr>
    </w:p>
    <w:p w14:paraId="0C371255">
      <w:pPr>
        <w:spacing w:line="360" w:lineRule="auto"/>
        <w:rPr>
          <w:rFonts w:ascii="宋体" w:hAnsi="宋体" w:cs="宋体"/>
          <w:sz w:val="24"/>
        </w:rPr>
      </w:pPr>
    </w:p>
    <w:p w14:paraId="4E44B8FD">
      <w:pPr>
        <w:pStyle w:val="9"/>
        <w:spacing w:line="360" w:lineRule="auto"/>
        <w:rPr>
          <w:rFonts w:hAnsi="宋体" w:cs="宋体"/>
          <w:b/>
          <w:bCs/>
          <w:sz w:val="24"/>
          <w:szCs w:val="24"/>
        </w:rPr>
      </w:pPr>
      <w:r>
        <w:rPr>
          <w:rFonts w:hint="eastAsia" w:hAnsi="宋体" w:cs="宋体"/>
          <w:b/>
          <w:bCs/>
          <w:sz w:val="24"/>
          <w:szCs w:val="24"/>
        </w:rPr>
        <w:t>注：后附法定代表人身份证扫描件。</w:t>
      </w:r>
    </w:p>
    <w:p w14:paraId="3ACC837B">
      <w:pPr>
        <w:spacing w:line="360" w:lineRule="auto"/>
        <w:rPr>
          <w:rFonts w:ascii="宋体" w:hAnsi="宋体" w:cs="宋体"/>
          <w:sz w:val="24"/>
        </w:rPr>
      </w:pPr>
    </w:p>
    <w:p w14:paraId="6B801BFA">
      <w:pPr>
        <w:spacing w:line="360" w:lineRule="auto"/>
        <w:rPr>
          <w:rFonts w:ascii="宋体" w:hAnsi="宋体" w:cs="宋体"/>
          <w:sz w:val="24"/>
        </w:rPr>
      </w:pPr>
    </w:p>
    <w:p w14:paraId="767F8FA6">
      <w:pPr>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（电子签章）     </w:t>
      </w:r>
    </w:p>
    <w:p w14:paraId="7750CF03">
      <w:pPr>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870B984">
      <w:pPr>
        <w:spacing w:line="360" w:lineRule="auto"/>
        <w:rPr>
          <w:rFonts w:ascii="宋体" w:hAnsi="宋体" w:cs="宋体"/>
          <w:szCs w:val="21"/>
        </w:rPr>
      </w:pPr>
    </w:p>
    <w:p w14:paraId="5DE5053A">
      <w:pPr>
        <w:rPr>
          <w:rFonts w:ascii="宋体" w:hAnsi="宋体" w:cs="宋体"/>
          <w:b/>
          <w:szCs w:val="21"/>
        </w:rPr>
      </w:pPr>
      <w:r>
        <w:rPr>
          <w:rFonts w:hint="eastAsia" w:ascii="宋体" w:hAnsi="宋体" w:cs="宋体"/>
          <w:b/>
          <w:szCs w:val="21"/>
        </w:rPr>
        <w:br w:type="page"/>
      </w:r>
    </w:p>
    <w:p w14:paraId="34AD5FD2">
      <w:pPr>
        <w:jc w:val="center"/>
        <w:outlineLvl w:val="2"/>
        <w:rPr>
          <w:rFonts w:ascii="宋体" w:hAnsi="宋体" w:eastAsia="宋体" w:cs="宋体"/>
          <w:szCs w:val="28"/>
        </w:rPr>
      </w:pPr>
      <w:bookmarkStart w:id="234" w:name="_Toc1865"/>
      <w:r>
        <w:rPr>
          <w:rFonts w:hint="eastAsia" w:ascii="宋体" w:hAnsi="宋体" w:cs="宋体"/>
          <w:b/>
          <w:sz w:val="28"/>
          <w:szCs w:val="28"/>
        </w:rPr>
        <w:t>格式8</w:t>
      </w:r>
      <w:bookmarkStart w:id="235" w:name="_Toc29851"/>
      <w:bookmarkStart w:id="236" w:name="_Toc373252466"/>
      <w:bookmarkStart w:id="237" w:name="_Toc212648389"/>
      <w:bookmarkStart w:id="238" w:name="_Toc213141107"/>
      <w:r>
        <w:rPr>
          <w:rFonts w:hint="eastAsia" w:ascii="宋体" w:hAnsi="宋体" w:cs="宋体"/>
          <w:szCs w:val="28"/>
          <w:lang w:val="en-US" w:eastAsia="zh-CN"/>
        </w:rPr>
        <w:t xml:space="preserve">  </w:t>
      </w:r>
      <w:r>
        <w:rPr>
          <w:rFonts w:hint="default" w:ascii="宋体" w:hAnsi="宋体" w:eastAsia="宋体" w:cs="宋体"/>
          <w:b/>
          <w:sz w:val="28"/>
          <w:szCs w:val="28"/>
        </w:rPr>
        <w:t>法定代表人授权委托书</w:t>
      </w:r>
      <w:bookmarkEnd w:id="234"/>
      <w:bookmarkEnd w:id="235"/>
      <w:bookmarkEnd w:id="236"/>
      <w:bookmarkEnd w:id="237"/>
      <w:bookmarkEnd w:id="238"/>
    </w:p>
    <w:p w14:paraId="69CAF701">
      <w:pPr>
        <w:pStyle w:val="9"/>
        <w:spacing w:line="360" w:lineRule="auto"/>
        <w:jc w:val="center"/>
        <w:rPr>
          <w:rFonts w:hAnsi="宋体" w:cs="宋体"/>
          <w:sz w:val="24"/>
          <w:szCs w:val="24"/>
        </w:rPr>
      </w:pPr>
    </w:p>
    <w:p w14:paraId="20C8D686">
      <w:pPr>
        <w:spacing w:line="360" w:lineRule="auto"/>
        <w:ind w:firstLine="480" w:firstLineChars="200"/>
        <w:rPr>
          <w:rFonts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（投标人全称） </w:t>
      </w:r>
      <w:r>
        <w:rPr>
          <w:rFonts w:hint="eastAsia" w:ascii="宋体" w:hAnsi="宋体" w:cs="宋体"/>
          <w:sz w:val="24"/>
        </w:rPr>
        <w:t>的法定代表人代表本公司授权</w:t>
      </w:r>
      <w:r>
        <w:rPr>
          <w:rFonts w:hint="eastAsia" w:ascii="宋体" w:hAnsi="宋体" w:cs="宋体"/>
          <w:sz w:val="24"/>
          <w:u w:val="single"/>
        </w:rPr>
        <w:t>（委托代理人姓名）</w:t>
      </w:r>
      <w:r>
        <w:rPr>
          <w:rFonts w:hint="eastAsia" w:ascii="宋体" w:hAnsi="宋体" w:cs="宋体"/>
          <w:sz w:val="24"/>
        </w:rPr>
        <w:t>为本公司合法代理人，就贵方组织的有关</w:t>
      </w:r>
      <w:r>
        <w:rPr>
          <w:rFonts w:hint="eastAsia" w:ascii="宋体" w:hAnsi="宋体" w:cs="宋体"/>
          <w:sz w:val="24"/>
          <w:u w:val="single"/>
        </w:rPr>
        <w:t>（标段名称）</w:t>
      </w: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）的招标，以本单位名义投标。代理人在本项目投标过程中所签署的一切文件和处理与之有关的一切事务，我方均予承认。</w:t>
      </w:r>
    </w:p>
    <w:p w14:paraId="601E5A12">
      <w:pPr>
        <w:pStyle w:val="9"/>
        <w:spacing w:line="360" w:lineRule="auto"/>
        <w:ind w:firstLine="420"/>
        <w:rPr>
          <w:rFonts w:hAnsi="宋体" w:cs="宋体"/>
          <w:sz w:val="24"/>
          <w:szCs w:val="24"/>
        </w:rPr>
      </w:pPr>
      <w:r>
        <w:rPr>
          <w:rFonts w:hint="eastAsia" w:hAnsi="宋体" w:cs="宋体"/>
          <w:sz w:val="24"/>
          <w:szCs w:val="24"/>
        </w:rPr>
        <w:t>代理人无转委托权。</w:t>
      </w:r>
    </w:p>
    <w:p w14:paraId="1935B7F0">
      <w:pPr>
        <w:pStyle w:val="9"/>
        <w:spacing w:line="360" w:lineRule="auto"/>
        <w:rPr>
          <w:rFonts w:hAnsi="宋体" w:cs="宋体"/>
          <w:sz w:val="24"/>
          <w:szCs w:val="24"/>
        </w:rPr>
      </w:pPr>
    </w:p>
    <w:p w14:paraId="1FFF153F">
      <w:pPr>
        <w:pStyle w:val="9"/>
        <w:spacing w:line="360" w:lineRule="auto"/>
        <w:rPr>
          <w:rFonts w:hAnsi="宋体" w:cs="宋体"/>
          <w:sz w:val="24"/>
          <w:szCs w:val="24"/>
        </w:rPr>
      </w:pPr>
    </w:p>
    <w:p w14:paraId="2525AA5E">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071747E6">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4785918A">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74C069C">
      <w:pPr>
        <w:pStyle w:val="9"/>
        <w:spacing w:line="360" w:lineRule="auto"/>
        <w:rPr>
          <w:rFonts w:hAnsi="宋体" w:cs="宋体"/>
          <w:sz w:val="24"/>
          <w:szCs w:val="24"/>
        </w:rPr>
      </w:pPr>
      <w:r>
        <w:rPr>
          <w:rFonts w:hint="eastAsia" w:hAnsi="宋体" w:cs="宋体"/>
          <w:sz w:val="24"/>
          <w:szCs w:val="24"/>
        </w:rPr>
        <w:t>________________________________________________________________________________</w:t>
      </w:r>
    </w:p>
    <w:p w14:paraId="3D02B7E0">
      <w:pPr>
        <w:pStyle w:val="9"/>
        <w:spacing w:line="360" w:lineRule="auto"/>
        <w:rPr>
          <w:rFonts w:hAnsi="宋体" w:cs="宋体"/>
          <w:sz w:val="24"/>
          <w:szCs w:val="24"/>
        </w:rPr>
      </w:pPr>
      <w:r>
        <w:rPr>
          <w:rFonts w:hint="eastAsia" w:hAnsi="宋体" w:cs="宋体"/>
          <w:sz w:val="24"/>
          <w:szCs w:val="24"/>
        </w:rPr>
        <w:t>附：</w:t>
      </w:r>
    </w:p>
    <w:p w14:paraId="17B576B6">
      <w:pPr>
        <w:pStyle w:val="9"/>
        <w:spacing w:line="360" w:lineRule="auto"/>
        <w:ind w:firstLine="480" w:firstLineChars="200"/>
        <w:rPr>
          <w:rFonts w:hint="eastAsia" w:hAnsi="宋体" w:eastAsia="宋体" w:cs="宋体"/>
          <w:sz w:val="24"/>
          <w:szCs w:val="24"/>
          <w:lang w:eastAsia="zh-CN"/>
        </w:rPr>
      </w:pPr>
      <w:r>
        <w:rPr>
          <w:rFonts w:hint="eastAsia" w:hAnsi="宋体" w:cs="宋体"/>
          <w:sz w:val="24"/>
          <w:szCs w:val="24"/>
        </w:rPr>
        <w:t>委托代理人姓名：</w:t>
      </w:r>
      <w:r>
        <w:rPr>
          <w:rFonts w:hint="eastAsia" w:hAnsi="宋体" w:cs="宋体"/>
          <w:sz w:val="24"/>
          <w:szCs w:val="24"/>
          <w:u w:val="single"/>
          <w:lang w:val="en-US" w:eastAsia="zh-CN"/>
        </w:rPr>
        <w:t xml:space="preserve">     </w:t>
      </w:r>
      <w:r>
        <w:rPr>
          <w:rFonts w:hint="eastAsia" w:hAnsi="宋体" w:cs="宋体"/>
          <w:sz w:val="24"/>
          <w:szCs w:val="24"/>
          <w:u w:val="single"/>
          <w:lang w:eastAsia="zh-CN"/>
        </w:rPr>
        <w:t>（</w:t>
      </w:r>
      <w:r>
        <w:rPr>
          <w:rFonts w:hint="eastAsia" w:hAnsi="宋体" w:cs="宋体"/>
          <w:sz w:val="24"/>
          <w:szCs w:val="24"/>
          <w:u w:val="single"/>
          <w:lang w:val="en-US" w:eastAsia="zh-CN"/>
        </w:rPr>
        <w:t>亲笔签字</w:t>
      </w:r>
      <w:r>
        <w:rPr>
          <w:rFonts w:hint="eastAsia" w:hAnsi="宋体" w:cs="宋体"/>
          <w:sz w:val="24"/>
          <w:szCs w:val="24"/>
          <w:u w:val="single"/>
          <w:lang w:eastAsia="zh-CN"/>
        </w:rPr>
        <w:t>）</w:t>
      </w:r>
    </w:p>
    <w:p w14:paraId="4134A77B">
      <w:pPr>
        <w:pStyle w:val="9"/>
        <w:spacing w:line="360" w:lineRule="auto"/>
        <w:ind w:firstLine="480" w:firstLineChars="200"/>
        <w:rPr>
          <w:rFonts w:hAnsi="宋体" w:cs="宋体"/>
          <w:sz w:val="24"/>
          <w:szCs w:val="24"/>
        </w:rPr>
      </w:pPr>
      <w:r>
        <w:rPr>
          <w:rFonts w:hint="eastAsia" w:hAnsi="宋体" w:cs="宋体"/>
          <w:sz w:val="24"/>
          <w:szCs w:val="24"/>
        </w:rPr>
        <w:t>职务：</w:t>
      </w:r>
    </w:p>
    <w:p w14:paraId="3F866C1B">
      <w:pPr>
        <w:pStyle w:val="9"/>
        <w:spacing w:line="360" w:lineRule="auto"/>
        <w:ind w:firstLine="480" w:firstLineChars="200"/>
        <w:rPr>
          <w:rFonts w:hAnsi="宋体" w:cs="宋体"/>
          <w:sz w:val="24"/>
          <w:szCs w:val="24"/>
        </w:rPr>
      </w:pPr>
      <w:r>
        <w:rPr>
          <w:rFonts w:hint="eastAsia" w:hAnsi="宋体" w:cs="宋体"/>
          <w:sz w:val="24"/>
          <w:szCs w:val="24"/>
        </w:rPr>
        <w:t>身份证号码：</w:t>
      </w:r>
    </w:p>
    <w:p w14:paraId="7FC879FD">
      <w:pPr>
        <w:pStyle w:val="9"/>
        <w:spacing w:line="360" w:lineRule="auto"/>
        <w:ind w:firstLine="480" w:firstLineChars="200"/>
        <w:rPr>
          <w:rFonts w:hAnsi="宋体" w:cs="宋体"/>
          <w:sz w:val="24"/>
          <w:szCs w:val="24"/>
        </w:rPr>
      </w:pPr>
      <w:r>
        <w:rPr>
          <w:rFonts w:hint="eastAsia" w:hAnsi="宋体" w:cs="宋体"/>
          <w:sz w:val="24"/>
          <w:szCs w:val="24"/>
        </w:rPr>
        <w:t>详细地址：</w:t>
      </w:r>
    </w:p>
    <w:p w14:paraId="6DF62D1E">
      <w:pPr>
        <w:pStyle w:val="9"/>
        <w:spacing w:line="360" w:lineRule="auto"/>
        <w:ind w:firstLine="480" w:firstLineChars="200"/>
        <w:rPr>
          <w:rFonts w:hAnsi="宋体" w:cs="宋体"/>
          <w:sz w:val="24"/>
          <w:szCs w:val="24"/>
        </w:rPr>
      </w:pPr>
      <w:r>
        <w:rPr>
          <w:rFonts w:hint="eastAsia" w:hAnsi="宋体" w:cs="宋体"/>
          <w:sz w:val="24"/>
          <w:szCs w:val="24"/>
        </w:rPr>
        <w:t>电话：</w:t>
      </w:r>
    </w:p>
    <w:p w14:paraId="246DF454">
      <w:pPr>
        <w:pStyle w:val="9"/>
        <w:spacing w:line="360" w:lineRule="auto"/>
        <w:rPr>
          <w:rFonts w:hAnsi="宋体" w:cs="宋体"/>
          <w:b/>
          <w:bCs/>
          <w:sz w:val="24"/>
          <w:szCs w:val="24"/>
        </w:rPr>
      </w:pPr>
      <w:r>
        <w:rPr>
          <w:rFonts w:hint="eastAsia" w:hAnsi="宋体" w:cs="宋体"/>
          <w:b/>
          <w:bCs/>
          <w:sz w:val="24"/>
          <w:szCs w:val="24"/>
        </w:rPr>
        <w:t>注：后附委托代理人身份证扫描件。</w:t>
      </w:r>
      <w:bookmarkStart w:id="239" w:name="_Toc447720950"/>
    </w:p>
    <w:p w14:paraId="05EA8FBA">
      <w:pPr>
        <w:pStyle w:val="3"/>
        <w:numPr>
          <w:ilvl w:val="0"/>
          <w:numId w:val="0"/>
        </w:numPr>
        <w:jc w:val="center"/>
        <w:rPr>
          <w:rFonts w:ascii="宋体" w:hAnsi="宋体" w:eastAsia="宋体" w:cs="宋体"/>
          <w:sz w:val="32"/>
          <w:szCs w:val="32"/>
        </w:rPr>
      </w:pPr>
      <w:r>
        <w:rPr>
          <w:rFonts w:ascii="宋体" w:hAnsi="宋体" w:eastAsia="宋体" w:cs="宋体"/>
          <w:sz w:val="32"/>
          <w:szCs w:val="32"/>
        </w:rPr>
        <w:br w:type="page"/>
      </w:r>
      <w:bookmarkStart w:id="240" w:name="_Toc160"/>
      <w:bookmarkStart w:id="241" w:name="_Toc212648390"/>
      <w:bookmarkStart w:id="242" w:name="_Toc7627"/>
      <w:bookmarkStart w:id="243" w:name="_Toc23919"/>
      <w:bookmarkStart w:id="244" w:name="_Toc6982"/>
      <w:bookmarkStart w:id="245" w:name="_Toc26391"/>
      <w:r>
        <w:rPr>
          <w:rFonts w:hint="eastAsia" w:ascii="宋体" w:hAnsi="宋体" w:eastAsia="宋体" w:cs="宋体"/>
          <w:sz w:val="32"/>
          <w:szCs w:val="32"/>
        </w:rPr>
        <w:t>二、技术</w:t>
      </w:r>
      <w:r>
        <w:rPr>
          <w:rFonts w:hint="eastAsia" w:ascii="宋体" w:hAnsi="宋体" w:eastAsia="宋体" w:cs="宋体"/>
          <w:sz w:val="32"/>
          <w:szCs w:val="32"/>
          <w:lang w:val="en-US" w:eastAsia="zh-CN"/>
        </w:rPr>
        <w:t>部分</w:t>
      </w:r>
      <w:r>
        <w:rPr>
          <w:rFonts w:hint="eastAsia" w:ascii="宋体" w:hAnsi="宋体" w:eastAsia="宋体" w:cs="宋体"/>
          <w:sz w:val="32"/>
          <w:szCs w:val="32"/>
        </w:rPr>
        <w:t>格式</w:t>
      </w:r>
      <w:bookmarkEnd w:id="239"/>
      <w:bookmarkEnd w:id="240"/>
      <w:bookmarkEnd w:id="241"/>
      <w:bookmarkEnd w:id="242"/>
      <w:bookmarkEnd w:id="243"/>
      <w:bookmarkEnd w:id="244"/>
      <w:bookmarkEnd w:id="245"/>
    </w:p>
    <w:p w14:paraId="27591670">
      <w:pPr>
        <w:spacing w:line="240" w:lineRule="auto"/>
        <w:ind w:firstLine="0" w:firstLineChars="0"/>
        <w:jc w:val="center"/>
        <w:outlineLvl w:val="2"/>
        <w:rPr>
          <w:rFonts w:hint="eastAsia" w:hAnsi="宋体" w:cs="宋体"/>
          <w:sz w:val="24"/>
        </w:rPr>
      </w:pPr>
      <w:bookmarkStart w:id="246" w:name="_Toc27111"/>
      <w:bookmarkStart w:id="247" w:name="_Toc24930"/>
      <w:bookmarkStart w:id="248" w:name="_Toc7981"/>
      <w:bookmarkStart w:id="249" w:name="_Toc14322"/>
      <w:r>
        <w:rPr>
          <w:rFonts w:hint="eastAsia" w:ascii="宋体" w:hAnsi="宋体" w:cs="宋体"/>
          <w:b/>
          <w:sz w:val="28"/>
          <w:szCs w:val="28"/>
        </w:rPr>
        <w:t>格式1</w:t>
      </w:r>
      <w:r>
        <w:rPr>
          <w:rFonts w:hint="eastAsia" w:ascii="宋体" w:hAnsi="宋体" w:cs="宋体"/>
          <w:b/>
          <w:sz w:val="28"/>
          <w:szCs w:val="28"/>
          <w:lang w:val="en-US" w:eastAsia="zh-CN"/>
        </w:rPr>
        <w:t xml:space="preserve">  </w:t>
      </w:r>
      <w:bookmarkStart w:id="250" w:name="_Toc9428"/>
      <w:bookmarkStart w:id="251" w:name="_Toc212648391"/>
      <w:r>
        <w:rPr>
          <w:rFonts w:hint="default" w:ascii="宋体" w:hAnsi="宋体" w:eastAsia="宋体" w:cs="宋体"/>
          <w:b/>
          <w:sz w:val="28"/>
          <w:szCs w:val="28"/>
        </w:rPr>
        <w:t>供货服务方案</w:t>
      </w:r>
      <w:bookmarkEnd w:id="246"/>
      <w:bookmarkEnd w:id="247"/>
      <w:bookmarkEnd w:id="248"/>
      <w:bookmarkEnd w:id="249"/>
      <w:bookmarkEnd w:id="250"/>
      <w:bookmarkEnd w:id="251"/>
    </w:p>
    <w:p w14:paraId="5D8C008C">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p w14:paraId="6CE12B87">
      <w:pPr>
        <w:spacing w:line="360" w:lineRule="auto"/>
        <w:ind w:firstLine="560" w:firstLineChars="200"/>
        <w:rPr>
          <w:rFonts w:ascii="宋体" w:hAnsi="宋体" w:cs="宋体"/>
          <w:b/>
          <w:sz w:val="28"/>
          <w:szCs w:val="28"/>
        </w:rPr>
      </w:pPr>
    </w:p>
    <w:p w14:paraId="32A915B0">
      <w:pPr>
        <w:rPr>
          <w:rFonts w:ascii="宋体" w:hAnsi="宋体" w:cs="宋体"/>
          <w:b/>
          <w:sz w:val="28"/>
          <w:szCs w:val="28"/>
        </w:rPr>
      </w:pPr>
    </w:p>
    <w:p w14:paraId="3C4DC63B">
      <w:pPr>
        <w:widowControl/>
        <w:jc w:val="left"/>
        <w:rPr>
          <w:rFonts w:ascii="宋体" w:hAnsi="宋体"/>
          <w:b/>
          <w:sz w:val="24"/>
        </w:rPr>
      </w:pPr>
      <w:r>
        <w:rPr>
          <w:rFonts w:ascii="宋体" w:hAnsi="宋体"/>
          <w:b/>
          <w:sz w:val="24"/>
        </w:rPr>
        <w:br w:type="page"/>
      </w:r>
    </w:p>
    <w:p w14:paraId="3E5ECE47">
      <w:pPr>
        <w:spacing w:line="360" w:lineRule="auto"/>
        <w:ind w:firstLine="560" w:firstLineChars="200"/>
        <w:jc w:val="center"/>
        <w:outlineLvl w:val="2"/>
        <w:rPr>
          <w:rFonts w:hint="eastAsia" w:hAnsi="宋体" w:cs="宋体"/>
          <w:sz w:val="24"/>
        </w:rPr>
      </w:pPr>
      <w:bookmarkStart w:id="252" w:name="_Toc11510"/>
      <w:bookmarkStart w:id="253" w:name="_Toc1450"/>
      <w:r>
        <w:rPr>
          <w:rFonts w:hint="eastAsia" w:ascii="宋体" w:hAnsi="宋体" w:cs="宋体"/>
          <w:b/>
          <w:sz w:val="28"/>
          <w:szCs w:val="28"/>
        </w:rPr>
        <w:t>格式2</w:t>
      </w:r>
      <w:r>
        <w:rPr>
          <w:rFonts w:hint="eastAsia" w:ascii="宋体" w:hAnsi="宋体" w:cs="宋体"/>
          <w:b/>
          <w:sz w:val="28"/>
          <w:szCs w:val="28"/>
          <w:lang w:val="en-US" w:eastAsia="zh-CN"/>
        </w:rPr>
        <w:t xml:space="preserve"> </w:t>
      </w:r>
      <w:bookmarkStart w:id="254" w:name="_Toc212648392"/>
      <w:bookmarkStart w:id="255" w:name="_Toc15779"/>
      <w:r>
        <w:rPr>
          <w:rFonts w:hint="default" w:ascii="宋体" w:hAnsi="宋体" w:eastAsia="宋体" w:cs="宋体"/>
          <w:b/>
          <w:sz w:val="28"/>
          <w:szCs w:val="28"/>
        </w:rPr>
        <w:t>图书质量承诺及保障措施</w:t>
      </w:r>
      <w:bookmarkEnd w:id="252"/>
      <w:bookmarkEnd w:id="253"/>
      <w:bookmarkEnd w:id="254"/>
      <w:bookmarkEnd w:id="255"/>
    </w:p>
    <w:p w14:paraId="0E880378">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p w14:paraId="67F7D64A">
      <w:pPr>
        <w:spacing w:line="360" w:lineRule="auto"/>
        <w:ind w:firstLine="560" w:firstLineChars="200"/>
        <w:rPr>
          <w:rFonts w:ascii="宋体" w:hAnsi="宋体" w:cs="宋体"/>
          <w:b/>
          <w:sz w:val="28"/>
          <w:szCs w:val="28"/>
        </w:rPr>
      </w:pPr>
    </w:p>
    <w:p w14:paraId="14794DB6">
      <w:pPr>
        <w:widowControl/>
        <w:jc w:val="left"/>
        <w:rPr>
          <w:rFonts w:ascii="宋体" w:hAnsi="宋体" w:cs="宋体"/>
          <w:b/>
          <w:sz w:val="28"/>
          <w:szCs w:val="28"/>
        </w:rPr>
      </w:pPr>
      <w:r>
        <w:rPr>
          <w:rFonts w:hint="eastAsia" w:ascii="宋体" w:hAnsi="宋体" w:cs="宋体"/>
          <w:b/>
          <w:sz w:val="28"/>
          <w:szCs w:val="28"/>
        </w:rPr>
        <w:br w:type="page"/>
      </w:r>
    </w:p>
    <w:p w14:paraId="238BD048">
      <w:pPr>
        <w:ind w:firstLine="560" w:firstLineChars="200"/>
        <w:jc w:val="center"/>
        <w:outlineLvl w:val="2"/>
        <w:rPr>
          <w:rFonts w:ascii="宋体" w:hAnsi="宋体" w:eastAsia="宋体" w:cs="宋体"/>
          <w:szCs w:val="28"/>
        </w:rPr>
      </w:pPr>
      <w:bookmarkStart w:id="256" w:name="_Toc19348"/>
      <w:bookmarkStart w:id="257" w:name="_Toc26730"/>
      <w:r>
        <w:rPr>
          <w:rFonts w:hint="default" w:ascii="宋体" w:hAnsi="宋体" w:cs="宋体"/>
          <w:b/>
          <w:sz w:val="28"/>
          <w:szCs w:val="28"/>
        </w:rPr>
        <w:t>格式3</w:t>
      </w:r>
      <w:bookmarkStart w:id="258" w:name="_Toc2149"/>
      <w:bookmarkStart w:id="259" w:name="_Toc212648393"/>
      <w:r>
        <w:rPr>
          <w:rFonts w:hint="default" w:ascii="宋体" w:hAnsi="宋体" w:cs="宋体"/>
          <w:b/>
          <w:sz w:val="28"/>
          <w:szCs w:val="28"/>
          <w:lang w:val="en-US" w:eastAsia="zh-CN"/>
        </w:rPr>
        <w:t xml:space="preserve">  </w:t>
      </w:r>
      <w:r>
        <w:rPr>
          <w:rFonts w:hint="default" w:ascii="宋体" w:hAnsi="宋体" w:eastAsia="宋体" w:cs="宋体"/>
          <w:b/>
          <w:sz w:val="28"/>
          <w:szCs w:val="28"/>
        </w:rPr>
        <w:t>应急服务方案</w:t>
      </w:r>
      <w:bookmarkEnd w:id="256"/>
      <w:bookmarkEnd w:id="257"/>
      <w:bookmarkEnd w:id="258"/>
      <w:bookmarkEnd w:id="259"/>
    </w:p>
    <w:p w14:paraId="12FD833C">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p w14:paraId="0FEF75D8">
      <w:pPr>
        <w:spacing w:line="360" w:lineRule="auto"/>
        <w:ind w:firstLine="480" w:firstLineChars="200"/>
        <w:rPr>
          <w:rFonts w:hAnsi="宋体" w:cs="宋体"/>
          <w:sz w:val="24"/>
        </w:rPr>
      </w:pPr>
    </w:p>
    <w:p w14:paraId="6782C980">
      <w:pPr>
        <w:widowControl/>
        <w:jc w:val="left"/>
        <w:rPr>
          <w:rFonts w:ascii="宋体" w:hAnsi="宋体" w:cs="宋体"/>
          <w:b/>
          <w:sz w:val="28"/>
          <w:szCs w:val="28"/>
        </w:rPr>
      </w:pPr>
      <w:r>
        <w:rPr>
          <w:rFonts w:ascii="宋体" w:hAnsi="宋体" w:cs="宋体"/>
          <w:b/>
          <w:sz w:val="28"/>
          <w:szCs w:val="28"/>
        </w:rPr>
        <w:br w:type="page"/>
      </w:r>
    </w:p>
    <w:p w14:paraId="432E96C7">
      <w:pPr>
        <w:ind w:firstLine="560" w:firstLineChars="200"/>
        <w:jc w:val="center"/>
        <w:outlineLvl w:val="2"/>
        <w:rPr>
          <w:rFonts w:ascii="宋体" w:hAnsi="宋体" w:eastAsia="宋体" w:cs="宋体"/>
          <w:szCs w:val="28"/>
        </w:rPr>
      </w:pPr>
      <w:bookmarkStart w:id="260" w:name="_Toc15139"/>
      <w:bookmarkStart w:id="261" w:name="_Toc5317"/>
      <w:r>
        <w:rPr>
          <w:rFonts w:hint="eastAsia" w:ascii="宋体" w:hAnsi="宋体" w:cs="宋体"/>
          <w:b/>
          <w:sz w:val="28"/>
          <w:szCs w:val="28"/>
        </w:rPr>
        <w:t>格式4</w:t>
      </w:r>
      <w:bookmarkStart w:id="262" w:name="_Toc14398"/>
      <w:bookmarkStart w:id="263" w:name="_Toc212648394"/>
      <w:r>
        <w:rPr>
          <w:rFonts w:hint="eastAsia" w:ascii="宋体" w:hAnsi="宋体" w:cs="宋体"/>
          <w:szCs w:val="28"/>
          <w:lang w:val="en-US" w:eastAsia="zh-CN"/>
        </w:rPr>
        <w:t xml:space="preserve"> </w:t>
      </w:r>
      <w:r>
        <w:rPr>
          <w:rFonts w:hint="default" w:ascii="宋体" w:hAnsi="宋体" w:cs="宋体"/>
          <w:b/>
          <w:sz w:val="28"/>
          <w:szCs w:val="28"/>
          <w:lang w:val="en-US" w:eastAsia="zh-CN"/>
        </w:rPr>
        <w:t xml:space="preserve"> </w:t>
      </w:r>
      <w:r>
        <w:rPr>
          <w:rFonts w:hint="default" w:ascii="宋体" w:hAnsi="宋体" w:eastAsia="宋体" w:cs="宋体"/>
          <w:b/>
          <w:sz w:val="28"/>
          <w:szCs w:val="28"/>
        </w:rPr>
        <w:t>加工及数据编目能力</w:t>
      </w:r>
      <w:bookmarkEnd w:id="260"/>
      <w:bookmarkEnd w:id="261"/>
      <w:bookmarkEnd w:id="262"/>
      <w:bookmarkEnd w:id="263"/>
    </w:p>
    <w:p w14:paraId="30826DF5">
      <w:pPr>
        <w:spacing w:line="360" w:lineRule="auto"/>
        <w:ind w:firstLine="480" w:firstLineChars="200"/>
        <w:rPr>
          <w:rFonts w:hAnsi="宋体" w:cs="宋体"/>
          <w:sz w:val="24"/>
        </w:rPr>
      </w:pPr>
      <w:r>
        <w:rPr>
          <w:rFonts w:hint="eastAsia" w:hAnsi="宋体" w:cs="宋体"/>
          <w:sz w:val="24"/>
        </w:rPr>
        <w:t>投标人根据评标办法自行编制该内容。</w:t>
      </w:r>
    </w:p>
    <w:p w14:paraId="3A48D5D5">
      <w:pPr>
        <w:widowControl/>
        <w:jc w:val="left"/>
        <w:rPr>
          <w:rFonts w:ascii="宋体" w:hAnsi="宋体" w:cs="宋体"/>
          <w:b/>
          <w:sz w:val="28"/>
          <w:szCs w:val="28"/>
        </w:rPr>
      </w:pPr>
      <w:r>
        <w:rPr>
          <w:rFonts w:hint="eastAsia" w:ascii="宋体" w:hAnsi="宋体" w:cs="宋体"/>
          <w:b/>
          <w:sz w:val="28"/>
          <w:szCs w:val="28"/>
        </w:rPr>
        <w:br w:type="page"/>
      </w:r>
    </w:p>
    <w:p w14:paraId="710BA3BB">
      <w:pPr>
        <w:ind w:firstLine="560" w:firstLineChars="200"/>
        <w:jc w:val="center"/>
        <w:outlineLvl w:val="2"/>
        <w:rPr>
          <w:rFonts w:hint="eastAsia" w:ascii="宋体" w:hAnsi="宋体" w:cs="宋体"/>
          <w:szCs w:val="28"/>
          <w:lang w:val="en-US" w:eastAsia="zh-CN"/>
        </w:rPr>
      </w:pPr>
      <w:bookmarkStart w:id="264" w:name="_Toc29890"/>
      <w:bookmarkStart w:id="265" w:name="_Toc30206"/>
      <w:r>
        <w:rPr>
          <w:rFonts w:hint="eastAsia" w:ascii="宋体" w:hAnsi="宋体" w:cs="宋体"/>
          <w:b/>
          <w:sz w:val="28"/>
          <w:szCs w:val="28"/>
        </w:rPr>
        <w:t>格式5</w:t>
      </w:r>
      <w:bookmarkStart w:id="266" w:name="_Toc212648395"/>
      <w:r>
        <w:rPr>
          <w:rFonts w:hint="eastAsia" w:ascii="宋体" w:hAnsi="宋体" w:cs="宋体"/>
          <w:szCs w:val="28"/>
          <w:lang w:val="en-US" w:eastAsia="zh-CN"/>
        </w:rPr>
        <w:t xml:space="preserve"> </w:t>
      </w:r>
      <w:bookmarkEnd w:id="264"/>
      <w:bookmarkEnd w:id="265"/>
      <w:bookmarkEnd w:id="266"/>
      <w:r>
        <w:rPr>
          <w:rFonts w:hint="eastAsia" w:ascii="宋体" w:hAnsi="宋体" w:eastAsia="宋体" w:cs="宋体"/>
          <w:b/>
          <w:sz w:val="28"/>
          <w:szCs w:val="28"/>
          <w:lang w:val="en-US" w:eastAsia="zh-CN"/>
        </w:rPr>
        <w:t>图书来源渠道</w:t>
      </w:r>
    </w:p>
    <w:p w14:paraId="7463C7F9">
      <w:pPr>
        <w:ind w:firstLine="560" w:firstLineChars="200"/>
        <w:jc w:val="center"/>
        <w:outlineLvl w:val="2"/>
        <w:rPr>
          <w:rFonts w:ascii="宋体" w:hAnsi="宋体" w:eastAsia="宋体" w:cs="宋体"/>
          <w:b/>
          <w:sz w:val="28"/>
          <w:szCs w:val="28"/>
        </w:rPr>
      </w:pPr>
    </w:p>
    <w:p w14:paraId="76CF1853">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p w14:paraId="3111747B">
      <w:pPr>
        <w:spacing w:line="360" w:lineRule="auto"/>
        <w:ind w:firstLine="560" w:firstLineChars="200"/>
        <w:rPr>
          <w:rFonts w:ascii="宋体" w:hAnsi="宋体" w:cs="宋体"/>
          <w:b/>
          <w:sz w:val="28"/>
          <w:szCs w:val="28"/>
        </w:rPr>
      </w:pPr>
    </w:p>
    <w:p w14:paraId="41DA1168">
      <w:pPr>
        <w:spacing w:line="360" w:lineRule="auto"/>
        <w:ind w:firstLine="560" w:firstLineChars="200"/>
        <w:rPr>
          <w:rFonts w:ascii="宋体" w:hAnsi="宋体" w:cs="宋体"/>
          <w:b/>
          <w:sz w:val="28"/>
          <w:szCs w:val="28"/>
        </w:rPr>
      </w:pPr>
    </w:p>
    <w:p w14:paraId="23D9F519">
      <w:pPr>
        <w:widowControl/>
        <w:jc w:val="left"/>
        <w:rPr>
          <w:rFonts w:ascii="宋体" w:hAnsi="宋体" w:cs="宋体"/>
          <w:b/>
          <w:sz w:val="28"/>
          <w:szCs w:val="28"/>
        </w:rPr>
      </w:pPr>
      <w:r>
        <w:rPr>
          <w:rFonts w:ascii="宋体" w:hAnsi="宋体" w:cs="宋体"/>
          <w:b/>
          <w:sz w:val="28"/>
          <w:szCs w:val="28"/>
        </w:rPr>
        <w:br w:type="page"/>
      </w:r>
    </w:p>
    <w:p w14:paraId="475D2C64">
      <w:pPr>
        <w:ind w:firstLine="560" w:firstLineChars="200"/>
        <w:jc w:val="center"/>
        <w:outlineLvl w:val="2"/>
        <w:rPr>
          <w:rFonts w:ascii="宋体" w:hAnsi="宋体" w:eastAsia="宋体" w:cs="宋体"/>
          <w:b/>
          <w:sz w:val="28"/>
          <w:szCs w:val="28"/>
        </w:rPr>
      </w:pPr>
      <w:bookmarkStart w:id="267" w:name="_Toc137"/>
      <w:bookmarkStart w:id="268" w:name="_Toc25101"/>
      <w:r>
        <w:rPr>
          <w:rFonts w:hint="default" w:ascii="宋体" w:hAnsi="宋体" w:cs="宋体"/>
          <w:b/>
          <w:sz w:val="28"/>
          <w:szCs w:val="28"/>
        </w:rPr>
        <w:t>格式</w:t>
      </w:r>
      <w:r>
        <w:rPr>
          <w:rFonts w:hint="eastAsia" w:ascii="宋体" w:hAnsi="宋体" w:cs="宋体"/>
          <w:b/>
          <w:sz w:val="28"/>
          <w:szCs w:val="28"/>
          <w:lang w:eastAsia="zh-CN"/>
        </w:rPr>
        <w:t>6</w:t>
      </w:r>
      <w:bookmarkStart w:id="269" w:name="_Toc428"/>
      <w:bookmarkStart w:id="270" w:name="_Toc212648397"/>
      <w:r>
        <w:rPr>
          <w:rFonts w:hint="default" w:ascii="宋体" w:hAnsi="宋体" w:cs="宋体"/>
          <w:b/>
          <w:sz w:val="28"/>
          <w:szCs w:val="28"/>
          <w:lang w:val="en-US" w:eastAsia="zh-CN"/>
        </w:rPr>
        <w:t xml:space="preserve">  </w:t>
      </w:r>
      <w:r>
        <w:rPr>
          <w:rFonts w:hint="default" w:ascii="宋体" w:hAnsi="宋体" w:eastAsia="宋体" w:cs="宋体"/>
          <w:b/>
          <w:sz w:val="28"/>
          <w:szCs w:val="28"/>
        </w:rPr>
        <w:t>构成投标文件技术</w:t>
      </w:r>
      <w:r>
        <w:rPr>
          <w:rFonts w:hint="default" w:ascii="宋体" w:hAnsi="宋体" w:eastAsia="宋体" w:cs="宋体"/>
          <w:b/>
          <w:sz w:val="28"/>
          <w:szCs w:val="28"/>
          <w:lang w:val="en-US" w:eastAsia="zh-CN"/>
        </w:rPr>
        <w:t>部分</w:t>
      </w:r>
      <w:r>
        <w:rPr>
          <w:rFonts w:hint="default" w:ascii="宋体" w:hAnsi="宋体" w:eastAsia="宋体" w:cs="宋体"/>
          <w:b/>
          <w:sz w:val="28"/>
          <w:szCs w:val="28"/>
        </w:rPr>
        <w:t>的其它资料</w:t>
      </w:r>
      <w:bookmarkEnd w:id="267"/>
      <w:bookmarkEnd w:id="268"/>
      <w:bookmarkEnd w:id="269"/>
      <w:bookmarkEnd w:id="270"/>
    </w:p>
    <w:p w14:paraId="4655367E">
      <w:pPr>
        <w:pStyle w:val="9"/>
        <w:rPr>
          <w:rFonts w:hAnsi="宋体"/>
        </w:rPr>
      </w:pPr>
      <w:r>
        <w:rPr>
          <w:rFonts w:hint="eastAsia" w:hAnsi="宋体" w:cs="宋体"/>
          <w:sz w:val="24"/>
        </w:rPr>
        <w:t>招标文件中所涉及到的相关资料及证明文件或投标人认为必须提供的其他相关资料。</w:t>
      </w:r>
    </w:p>
    <w:p w14:paraId="4D1EA5E7">
      <w:pPr>
        <w:widowControl/>
        <w:jc w:val="left"/>
        <w:rPr>
          <w:rFonts w:ascii="宋体" w:hAnsi="宋体" w:cs="宋体"/>
          <w:sz w:val="24"/>
        </w:rPr>
      </w:pPr>
    </w:p>
    <w:p w14:paraId="2374DBDA">
      <w:pPr>
        <w:widowControl/>
        <w:jc w:val="left"/>
        <w:rPr>
          <w:rFonts w:ascii="宋体" w:hAnsi="宋体" w:cs="宋体"/>
          <w:b/>
          <w:sz w:val="28"/>
          <w:szCs w:val="28"/>
        </w:rPr>
      </w:pPr>
      <w:r>
        <w:rPr>
          <w:rFonts w:hint="eastAsia" w:ascii="宋体" w:hAnsi="宋体" w:cs="宋体"/>
          <w:b/>
          <w:sz w:val="28"/>
          <w:szCs w:val="28"/>
        </w:rPr>
        <w:br w:type="page"/>
      </w:r>
    </w:p>
    <w:p w14:paraId="465C098D">
      <w:pPr>
        <w:pStyle w:val="3"/>
        <w:numPr>
          <w:ilvl w:val="1"/>
          <w:numId w:val="0"/>
        </w:numPr>
        <w:jc w:val="center"/>
        <w:rPr>
          <w:rFonts w:ascii="宋体" w:hAnsi="宋体" w:eastAsia="宋体" w:cs="宋体"/>
          <w:sz w:val="32"/>
          <w:szCs w:val="32"/>
        </w:rPr>
      </w:pPr>
      <w:bookmarkStart w:id="271" w:name="_Toc29450"/>
      <w:bookmarkStart w:id="272" w:name="_Toc447720951"/>
      <w:bookmarkStart w:id="273" w:name="_Toc29332"/>
      <w:bookmarkStart w:id="274" w:name="_Toc29509"/>
      <w:bookmarkStart w:id="275" w:name="_Toc28275"/>
      <w:bookmarkStart w:id="276" w:name="_Toc212648398"/>
      <w:bookmarkStart w:id="277" w:name="_Toc32184"/>
      <w:r>
        <w:rPr>
          <w:rFonts w:hint="eastAsia" w:ascii="宋体" w:hAnsi="宋体" w:eastAsia="宋体" w:cs="宋体"/>
          <w:sz w:val="32"/>
          <w:szCs w:val="32"/>
        </w:rPr>
        <w:t>三、商务</w:t>
      </w:r>
      <w:r>
        <w:rPr>
          <w:rFonts w:hint="eastAsia" w:ascii="宋体" w:hAnsi="宋体" w:eastAsia="宋体" w:cs="宋体"/>
          <w:sz w:val="32"/>
          <w:szCs w:val="32"/>
          <w:lang w:val="en-US" w:eastAsia="zh-CN"/>
        </w:rPr>
        <w:t>部分</w:t>
      </w:r>
      <w:r>
        <w:rPr>
          <w:rFonts w:hint="eastAsia" w:ascii="宋体" w:hAnsi="宋体" w:eastAsia="宋体" w:cs="宋体"/>
          <w:sz w:val="32"/>
          <w:szCs w:val="32"/>
        </w:rPr>
        <w:t>格式</w:t>
      </w:r>
      <w:bookmarkEnd w:id="271"/>
      <w:bookmarkEnd w:id="272"/>
      <w:bookmarkEnd w:id="273"/>
      <w:bookmarkEnd w:id="274"/>
      <w:bookmarkEnd w:id="275"/>
      <w:bookmarkEnd w:id="276"/>
      <w:bookmarkEnd w:id="277"/>
    </w:p>
    <w:p w14:paraId="3F0ED0DC">
      <w:pPr>
        <w:spacing w:line="240" w:lineRule="auto"/>
        <w:ind w:firstLine="560" w:firstLineChars="200"/>
        <w:jc w:val="center"/>
        <w:outlineLvl w:val="2"/>
        <w:rPr>
          <w:rFonts w:ascii="宋体" w:hAnsi="宋体" w:cs="宋体"/>
          <w:b/>
          <w:sz w:val="28"/>
          <w:szCs w:val="28"/>
        </w:rPr>
      </w:pPr>
      <w:bookmarkStart w:id="278" w:name="_Toc23250"/>
      <w:bookmarkStart w:id="279" w:name="_Toc30517"/>
      <w:bookmarkStart w:id="280" w:name="_Toc5634"/>
      <w:bookmarkStart w:id="281" w:name="_Toc3916"/>
      <w:r>
        <w:rPr>
          <w:rFonts w:hint="eastAsia" w:ascii="宋体" w:hAnsi="宋体" w:cs="宋体"/>
          <w:b/>
          <w:sz w:val="28"/>
          <w:szCs w:val="28"/>
        </w:rPr>
        <w:t>格式1</w:t>
      </w:r>
      <w:r>
        <w:rPr>
          <w:rFonts w:hint="eastAsia" w:ascii="宋体" w:hAnsi="宋体" w:cs="宋体"/>
          <w:b/>
          <w:sz w:val="28"/>
          <w:szCs w:val="28"/>
          <w:lang w:val="en-US" w:eastAsia="zh-CN"/>
        </w:rPr>
        <w:t xml:space="preserve"> </w:t>
      </w:r>
      <w:bookmarkStart w:id="282" w:name="_Toc385430437"/>
      <w:bookmarkStart w:id="283" w:name="_Toc212648399"/>
      <w:bookmarkStart w:id="284" w:name="_Toc7381"/>
      <w:r>
        <w:rPr>
          <w:rFonts w:hint="default" w:ascii="宋体" w:hAnsi="宋体" w:cs="宋体"/>
          <w:b/>
          <w:sz w:val="28"/>
          <w:szCs w:val="28"/>
        </w:rPr>
        <w:t>投标函</w:t>
      </w:r>
      <w:bookmarkEnd w:id="278"/>
      <w:bookmarkEnd w:id="279"/>
      <w:bookmarkEnd w:id="280"/>
      <w:bookmarkEnd w:id="281"/>
      <w:bookmarkEnd w:id="282"/>
      <w:bookmarkEnd w:id="283"/>
      <w:bookmarkEnd w:id="284"/>
    </w:p>
    <w:p w14:paraId="0A981FD8">
      <w:pPr>
        <w:pStyle w:val="9"/>
        <w:spacing w:line="360" w:lineRule="auto"/>
        <w:rPr>
          <w:rFonts w:hAnsi="宋体" w:cs="宋体"/>
          <w:sz w:val="24"/>
          <w:szCs w:val="24"/>
        </w:rPr>
      </w:pPr>
      <w:r>
        <w:rPr>
          <w:rFonts w:hint="eastAsia" w:hAnsi="宋体" w:cs="宋体"/>
          <w:sz w:val="24"/>
        </w:rPr>
        <w:t>致：</w:t>
      </w:r>
      <w:r>
        <w:rPr>
          <w:rFonts w:hint="eastAsia" w:hAnsi="宋体" w:cs="宋体"/>
          <w:sz w:val="24"/>
          <w:u w:val="single"/>
        </w:rPr>
        <w:t xml:space="preserve">   （采购人）    </w:t>
      </w:r>
    </w:p>
    <w:p w14:paraId="268871B6">
      <w:pPr>
        <w:pStyle w:val="9"/>
        <w:spacing w:line="360" w:lineRule="auto"/>
        <w:ind w:firstLine="482"/>
        <w:rPr>
          <w:rFonts w:hAnsi="宋体" w:cs="宋体"/>
          <w:sz w:val="24"/>
          <w:szCs w:val="24"/>
        </w:rPr>
      </w:pPr>
      <w:r>
        <w:rPr>
          <w:rFonts w:hint="eastAsia" w:hAnsi="宋体" w:cs="宋体"/>
          <w:sz w:val="24"/>
          <w:szCs w:val="24"/>
        </w:rPr>
        <w:t>我方仔细研究了</w:t>
      </w:r>
      <w:r>
        <w:rPr>
          <w:rFonts w:hint="eastAsia" w:hAnsi="宋体" w:cs="宋体"/>
          <w:sz w:val="24"/>
          <w:szCs w:val="24"/>
          <w:u w:val="single"/>
        </w:rPr>
        <w:t xml:space="preserve">   （标段名称）  </w:t>
      </w:r>
      <w:r>
        <w:rPr>
          <w:rFonts w:hint="eastAsia" w:hAnsi="宋体" w:cs="宋体"/>
          <w:sz w:val="24"/>
          <w:szCs w:val="24"/>
        </w:rPr>
        <w:t>（招标编号：</w:t>
      </w:r>
      <w:r>
        <w:rPr>
          <w:rFonts w:hint="eastAsia" w:hAnsi="宋体" w:cs="宋体"/>
          <w:sz w:val="24"/>
          <w:szCs w:val="24"/>
          <w:u w:val="single"/>
        </w:rPr>
        <w:t xml:space="preserve">                </w:t>
      </w:r>
      <w:r>
        <w:rPr>
          <w:rFonts w:hint="eastAsia" w:hAnsi="宋体" w:cs="宋体"/>
          <w:sz w:val="24"/>
          <w:szCs w:val="24"/>
        </w:rPr>
        <w:t>）招标文件的全部内容，正式授权</w:t>
      </w:r>
      <w:r>
        <w:rPr>
          <w:rFonts w:hint="eastAsia" w:hAnsi="宋体" w:cs="宋体"/>
          <w:sz w:val="24"/>
          <w:szCs w:val="24"/>
          <w:u w:val="single"/>
        </w:rPr>
        <w:t xml:space="preserve">   （姓名和职务）     </w:t>
      </w:r>
      <w:r>
        <w:rPr>
          <w:rFonts w:hint="eastAsia" w:hAnsi="宋体" w:cs="宋体"/>
          <w:sz w:val="24"/>
          <w:szCs w:val="24"/>
        </w:rPr>
        <w:t>全权代表投标人</w:t>
      </w:r>
      <w:r>
        <w:rPr>
          <w:rFonts w:hint="eastAsia" w:hAnsi="宋体" w:cs="宋体"/>
          <w:sz w:val="24"/>
          <w:szCs w:val="24"/>
          <w:u w:val="single"/>
        </w:rPr>
        <w:t xml:space="preserve">  （投标人全称）   </w:t>
      </w:r>
      <w:r>
        <w:rPr>
          <w:rFonts w:hint="eastAsia" w:hAnsi="宋体" w:cs="宋体"/>
          <w:sz w:val="24"/>
          <w:szCs w:val="24"/>
        </w:rPr>
        <w:t>参加投标。</w:t>
      </w:r>
    </w:p>
    <w:p w14:paraId="02BC5386">
      <w:pPr>
        <w:pStyle w:val="9"/>
        <w:spacing w:line="360" w:lineRule="auto"/>
        <w:ind w:firstLine="480" w:firstLineChars="200"/>
        <w:rPr>
          <w:rFonts w:hAnsi="宋体" w:cs="宋体"/>
          <w:sz w:val="24"/>
          <w:szCs w:val="24"/>
        </w:rPr>
      </w:pPr>
      <w:r>
        <w:rPr>
          <w:rFonts w:hint="eastAsia" w:hAnsi="宋体" w:cs="宋体"/>
          <w:sz w:val="24"/>
          <w:szCs w:val="24"/>
        </w:rPr>
        <w:t>据此函，兹宣布同意如下：</w:t>
      </w:r>
    </w:p>
    <w:p w14:paraId="55664993">
      <w:pPr>
        <w:pStyle w:val="9"/>
        <w:spacing w:line="360" w:lineRule="auto"/>
        <w:ind w:firstLine="480" w:firstLineChars="200"/>
        <w:jc w:val="left"/>
        <w:rPr>
          <w:rFonts w:hAnsi="宋体" w:cs="宋体"/>
          <w:sz w:val="24"/>
          <w:szCs w:val="24"/>
        </w:rPr>
      </w:pPr>
      <w:r>
        <w:rPr>
          <w:rFonts w:hint="eastAsia" w:hAnsi="宋体" w:cs="宋体"/>
          <w:sz w:val="24"/>
          <w:szCs w:val="24"/>
          <w:highlight w:val="none"/>
        </w:rPr>
        <w:t>1、按招标文件第五章《</w:t>
      </w:r>
      <w:r>
        <w:rPr>
          <w:rFonts w:hint="eastAsia" w:hAnsi="宋体" w:cs="宋体"/>
          <w:sz w:val="24"/>
          <w:szCs w:val="24"/>
          <w:highlight w:val="none"/>
          <w:lang w:val="en-US" w:eastAsia="zh-CN"/>
        </w:rPr>
        <w:t>采购需求</w:t>
      </w:r>
      <w:r>
        <w:rPr>
          <w:rFonts w:hint="eastAsia" w:hAnsi="宋体" w:cs="宋体"/>
          <w:sz w:val="24"/>
          <w:szCs w:val="24"/>
          <w:highlight w:val="none"/>
        </w:rPr>
        <w:t>》，投标报价</w:t>
      </w:r>
      <w:r>
        <w:rPr>
          <w:rFonts w:hint="eastAsia" w:hAnsi="宋体" w:cs="宋体"/>
          <w:sz w:val="24"/>
          <w:szCs w:val="24"/>
          <w:highlight w:val="none"/>
          <w:lang w:eastAsia="zh-CN"/>
        </w:rPr>
        <w:t>（</w:t>
      </w:r>
      <w:r>
        <w:rPr>
          <w:rFonts w:hint="eastAsia" w:hAnsi="宋体" w:cs="宋体"/>
          <w:sz w:val="24"/>
          <w:szCs w:val="24"/>
          <w:highlight w:val="none"/>
          <w:lang w:val="en-US" w:eastAsia="zh-CN"/>
        </w:rPr>
        <w:t>图书</w:t>
      </w:r>
      <w:r>
        <w:rPr>
          <w:rFonts w:hint="eastAsia" w:hAnsi="宋体" w:cs="宋体"/>
          <w:sz w:val="24"/>
          <w:szCs w:val="24"/>
          <w:highlight w:val="none"/>
        </w:rPr>
        <w:t>综合折扣率</w:t>
      </w:r>
      <w:r>
        <w:rPr>
          <w:rFonts w:hint="eastAsia" w:hAnsi="宋体" w:cs="宋体"/>
          <w:sz w:val="24"/>
          <w:szCs w:val="24"/>
          <w:highlight w:val="none"/>
          <w:lang w:eastAsia="zh-CN"/>
        </w:rPr>
        <w:t>）：</w:t>
      </w:r>
      <w:r>
        <w:rPr>
          <w:rFonts w:hint="eastAsia" w:hAnsi="宋体" w:cs="宋体"/>
          <w:sz w:val="24"/>
          <w:szCs w:val="24"/>
          <w:highlight w:val="none"/>
        </w:rPr>
        <w:t xml:space="preserve">      %，交</w:t>
      </w:r>
      <w:r>
        <w:rPr>
          <w:rFonts w:hint="eastAsia" w:hAnsi="宋体" w:cs="宋体"/>
          <w:sz w:val="24"/>
          <w:szCs w:val="24"/>
        </w:rPr>
        <w:t>货期：</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w:t>
      </w:r>
    </w:p>
    <w:p w14:paraId="66004DC8">
      <w:pPr>
        <w:pStyle w:val="9"/>
        <w:spacing w:line="360" w:lineRule="auto"/>
        <w:ind w:firstLine="480" w:firstLineChars="200"/>
        <w:rPr>
          <w:rFonts w:hAnsi="宋体" w:cs="宋体"/>
          <w:spacing w:val="-10"/>
          <w:sz w:val="24"/>
        </w:rPr>
      </w:pPr>
      <w:r>
        <w:rPr>
          <w:rFonts w:hint="eastAsia" w:hAnsi="宋体" w:cs="宋体"/>
          <w:sz w:val="24"/>
        </w:rPr>
        <w:t>2、</w:t>
      </w:r>
      <w:r>
        <w:rPr>
          <w:rFonts w:hint="eastAsia" w:hAnsi="宋体" w:cs="宋体"/>
          <w:spacing w:val="-10"/>
          <w:sz w:val="24"/>
        </w:rPr>
        <w:t>我方已详细审查全部招标文件，包括</w:t>
      </w:r>
      <w:r>
        <w:rPr>
          <w:rFonts w:hint="eastAsia" w:hAnsi="宋体" w:cs="宋体"/>
          <w:spacing w:val="-10"/>
          <w:sz w:val="24"/>
          <w:u w:val="single"/>
        </w:rPr>
        <w:t>（澄清文件）(如果有的话)</w:t>
      </w:r>
      <w:r>
        <w:rPr>
          <w:rFonts w:hint="eastAsia" w:hAnsi="宋体" w:cs="宋体"/>
          <w:spacing w:val="-10"/>
          <w:sz w:val="24"/>
        </w:rPr>
        <w:t>。我方完全理解相关文件要求，并承担对这方面有不明及误解的后果。</w:t>
      </w:r>
    </w:p>
    <w:p w14:paraId="32FDC3A7">
      <w:pPr>
        <w:pStyle w:val="9"/>
        <w:spacing w:line="360" w:lineRule="auto"/>
        <w:ind w:firstLine="480" w:firstLineChars="200"/>
        <w:rPr>
          <w:rFonts w:hAnsi="宋体" w:cs="宋体"/>
          <w:sz w:val="24"/>
        </w:rPr>
      </w:pPr>
      <w:r>
        <w:rPr>
          <w:rFonts w:hint="eastAsia" w:hAnsi="宋体" w:cs="宋体"/>
          <w:sz w:val="24"/>
          <w:szCs w:val="24"/>
        </w:rPr>
        <w:t>3、在投标人须知规定的开标日期起遵循本投标文件，并在投标人须知第17.1条规定的投标文件有效期满之前均具有约束力。</w:t>
      </w:r>
    </w:p>
    <w:p w14:paraId="21A661B7">
      <w:pPr>
        <w:pStyle w:val="9"/>
        <w:spacing w:line="360" w:lineRule="auto"/>
        <w:ind w:firstLine="480" w:firstLineChars="200"/>
        <w:rPr>
          <w:rFonts w:hAnsi="宋体" w:cs="宋体"/>
          <w:sz w:val="24"/>
          <w:szCs w:val="24"/>
        </w:rPr>
      </w:pPr>
      <w:r>
        <w:rPr>
          <w:rFonts w:hint="eastAsia" w:hAnsi="宋体" w:cs="宋体"/>
          <w:sz w:val="24"/>
          <w:szCs w:val="24"/>
        </w:rPr>
        <w:t>4、</w:t>
      </w:r>
      <w:r>
        <w:rPr>
          <w:rFonts w:hint="eastAsia" w:hAnsi="宋体" w:cs="宋体"/>
          <w:sz w:val="24"/>
        </w:rPr>
        <w:t>同意投标人须知中关于没收投标保证金的规定。</w:t>
      </w:r>
    </w:p>
    <w:p w14:paraId="6296BBB3">
      <w:pPr>
        <w:pStyle w:val="9"/>
        <w:spacing w:line="360" w:lineRule="auto"/>
        <w:ind w:firstLine="480" w:firstLineChars="200"/>
        <w:rPr>
          <w:rFonts w:hAnsi="宋体" w:cs="宋体"/>
          <w:sz w:val="24"/>
          <w:szCs w:val="24"/>
        </w:rPr>
      </w:pPr>
      <w:r>
        <w:rPr>
          <w:rFonts w:hint="eastAsia" w:hAnsi="宋体" w:cs="宋体"/>
          <w:sz w:val="24"/>
          <w:szCs w:val="24"/>
        </w:rPr>
        <w:t>5、同意应贵方要求提供与本投标有关的任何数据或资料，并保证数据和资料的完整性和真实性。</w:t>
      </w:r>
    </w:p>
    <w:p w14:paraId="0C7F6ADD">
      <w:pPr>
        <w:pStyle w:val="9"/>
        <w:spacing w:line="360" w:lineRule="auto"/>
        <w:ind w:firstLine="480" w:firstLineChars="200"/>
        <w:rPr>
          <w:rFonts w:hAnsi="宋体" w:cs="宋体"/>
          <w:sz w:val="24"/>
          <w:szCs w:val="24"/>
        </w:rPr>
      </w:pPr>
      <w:r>
        <w:rPr>
          <w:rFonts w:hint="eastAsia" w:hAnsi="宋体" w:cs="宋体"/>
          <w:sz w:val="24"/>
          <w:szCs w:val="24"/>
        </w:rPr>
        <w:t>6、完全理解贵方不一定要接受最低报价的投标人为中标人的行为。</w:t>
      </w:r>
    </w:p>
    <w:p w14:paraId="0A5E5DA7">
      <w:pPr>
        <w:pStyle w:val="9"/>
        <w:spacing w:line="360" w:lineRule="auto"/>
        <w:ind w:firstLine="480" w:firstLineChars="200"/>
        <w:rPr>
          <w:rFonts w:hAnsi="宋体" w:cs="宋体"/>
          <w:sz w:val="24"/>
          <w:szCs w:val="24"/>
        </w:rPr>
      </w:pPr>
      <w:r>
        <w:rPr>
          <w:rFonts w:hint="eastAsia" w:hAnsi="宋体" w:cs="宋体"/>
          <w:sz w:val="24"/>
          <w:szCs w:val="24"/>
        </w:rPr>
        <w:t>7、如我方中标：</w:t>
      </w:r>
    </w:p>
    <w:p w14:paraId="3F164842">
      <w:pPr>
        <w:pStyle w:val="9"/>
        <w:spacing w:line="360" w:lineRule="auto"/>
        <w:ind w:firstLine="480" w:firstLineChars="200"/>
        <w:rPr>
          <w:rFonts w:hAnsi="宋体" w:cs="宋体"/>
          <w:sz w:val="24"/>
          <w:szCs w:val="24"/>
        </w:rPr>
      </w:pPr>
      <w:r>
        <w:rPr>
          <w:rFonts w:hint="eastAsia" w:hAnsi="宋体" w:cs="宋体"/>
          <w:sz w:val="24"/>
          <w:szCs w:val="24"/>
        </w:rPr>
        <w:t>（1）我方承诺在收到中标通知书后，在中标通知书规定的期限内与你方签订合同，并履行相应的合同责任和义务。</w:t>
      </w:r>
    </w:p>
    <w:p w14:paraId="0D1D9ED4">
      <w:pPr>
        <w:pStyle w:val="9"/>
        <w:spacing w:line="360" w:lineRule="auto"/>
        <w:ind w:firstLine="480" w:firstLineChars="200"/>
        <w:rPr>
          <w:rFonts w:hAnsi="宋体" w:cs="宋体"/>
          <w:sz w:val="24"/>
          <w:szCs w:val="24"/>
        </w:rPr>
      </w:pPr>
      <w:r>
        <w:rPr>
          <w:rFonts w:hint="eastAsia" w:hAnsi="宋体" w:cs="宋体"/>
          <w:sz w:val="24"/>
          <w:szCs w:val="24"/>
        </w:rPr>
        <w:t>（2）我方承诺按照招标文件规定向你方递交履约担保。</w:t>
      </w:r>
    </w:p>
    <w:p w14:paraId="4B2FF3C3">
      <w:pPr>
        <w:pStyle w:val="9"/>
        <w:spacing w:line="360" w:lineRule="auto"/>
        <w:ind w:firstLine="480" w:firstLineChars="200"/>
        <w:rPr>
          <w:rFonts w:hAnsi="宋体" w:cs="宋体"/>
          <w:sz w:val="24"/>
          <w:szCs w:val="24"/>
        </w:rPr>
      </w:pPr>
      <w:r>
        <w:rPr>
          <w:rFonts w:hint="eastAsia" w:hAnsi="宋体" w:cs="宋体"/>
          <w:sz w:val="24"/>
          <w:szCs w:val="24"/>
        </w:rPr>
        <w:t>（3）我方承诺将承担售后服务及保修责任。</w:t>
      </w:r>
    </w:p>
    <w:p w14:paraId="4F2B7027">
      <w:pPr>
        <w:pStyle w:val="9"/>
        <w:spacing w:line="360" w:lineRule="auto"/>
        <w:ind w:firstLine="480" w:firstLineChars="200"/>
        <w:rPr>
          <w:rFonts w:hAnsi="宋体" w:cs="宋体"/>
          <w:sz w:val="24"/>
          <w:szCs w:val="24"/>
        </w:rPr>
      </w:pPr>
      <w:r>
        <w:rPr>
          <w:rFonts w:hint="eastAsia" w:hAnsi="宋体" w:cs="宋体"/>
          <w:sz w:val="24"/>
          <w:szCs w:val="24"/>
        </w:rPr>
        <w:t>8、我方在此声明，所递交的投标文件及有关资料内容完整、真实和准确。</w:t>
      </w:r>
    </w:p>
    <w:p w14:paraId="050D414B">
      <w:pPr>
        <w:pStyle w:val="9"/>
        <w:spacing w:line="480" w:lineRule="exact"/>
        <w:ind w:firstLine="480" w:firstLineChars="200"/>
        <w:rPr>
          <w:rFonts w:hAnsi="宋体" w:cs="宋体"/>
          <w:sz w:val="24"/>
          <w:szCs w:val="24"/>
        </w:rPr>
      </w:pPr>
      <w:r>
        <w:rPr>
          <w:rFonts w:hint="eastAsia" w:hAnsi="宋体" w:cs="宋体"/>
          <w:sz w:val="24"/>
          <w:szCs w:val="24"/>
        </w:rPr>
        <w:t>9、（其他补充说明，如果有的话请投标人自行填写）。</w:t>
      </w:r>
    </w:p>
    <w:p w14:paraId="34DF6B27">
      <w:pPr>
        <w:pStyle w:val="9"/>
        <w:spacing w:line="480" w:lineRule="exact"/>
        <w:ind w:firstLine="480" w:firstLineChars="200"/>
        <w:rPr>
          <w:rFonts w:hAnsi="宋体" w:cs="宋体"/>
          <w:sz w:val="24"/>
          <w:szCs w:val="24"/>
        </w:rPr>
      </w:pPr>
      <w:r>
        <w:rPr>
          <w:rFonts w:hint="eastAsia" w:hAnsi="宋体" w:cs="宋体"/>
          <w:sz w:val="24"/>
          <w:szCs w:val="24"/>
        </w:rPr>
        <w:t>10、我方一旦参与投标，就不再对招标文件提出异议。</w:t>
      </w:r>
    </w:p>
    <w:p w14:paraId="142C9521">
      <w:pPr>
        <w:pStyle w:val="9"/>
        <w:spacing w:line="480" w:lineRule="exact"/>
        <w:ind w:firstLine="420"/>
        <w:rPr>
          <w:rFonts w:hAnsi="宋体" w:cs="宋体"/>
          <w:szCs w:val="21"/>
        </w:rPr>
      </w:pPr>
    </w:p>
    <w:p w14:paraId="6D67548C">
      <w:pPr>
        <w:pStyle w:val="9"/>
        <w:spacing w:line="480" w:lineRule="exact"/>
        <w:ind w:firstLine="480" w:firstLineChars="200"/>
        <w:rPr>
          <w:rFonts w:hAnsi="宋体" w:cs="宋体"/>
          <w:szCs w:val="21"/>
        </w:rPr>
      </w:pPr>
      <w:r>
        <w:rPr>
          <w:rFonts w:hint="eastAsia" w:hAnsi="宋体" w:cs="宋体"/>
          <w:sz w:val="24"/>
          <w:szCs w:val="24"/>
        </w:rPr>
        <w:t>与本投标有关的正式通讯地址为</w:t>
      </w:r>
      <w:r>
        <w:rPr>
          <w:rFonts w:hint="eastAsia" w:hAnsi="宋体" w:cs="宋体"/>
          <w:szCs w:val="21"/>
        </w:rPr>
        <w:t>：</w:t>
      </w:r>
    </w:p>
    <w:p w14:paraId="250C1F02">
      <w:pPr>
        <w:pStyle w:val="9"/>
        <w:spacing w:line="480" w:lineRule="exact"/>
        <w:ind w:firstLine="480" w:firstLineChars="200"/>
        <w:rPr>
          <w:rFonts w:hAnsi="宋体" w:cs="宋体"/>
          <w:szCs w:val="21"/>
        </w:rPr>
      </w:pPr>
      <w:r>
        <w:rPr>
          <w:rFonts w:hint="eastAsia" w:hAnsi="宋体" w:cs="宋体"/>
          <w:sz w:val="24"/>
          <w:szCs w:val="24"/>
        </w:rPr>
        <w:t>地址</w:t>
      </w:r>
      <w:r>
        <w:rPr>
          <w:rFonts w:hint="eastAsia" w:hAnsi="宋体" w:cs="宋体"/>
          <w:szCs w:val="21"/>
        </w:rPr>
        <w:t>：</w:t>
      </w:r>
      <w:r>
        <w:rPr>
          <w:rFonts w:hint="eastAsia" w:hAnsi="宋体" w:cs="宋体"/>
          <w:szCs w:val="21"/>
          <w:u w:val="single"/>
        </w:rPr>
        <w:t xml:space="preserve">                                </w:t>
      </w:r>
      <w:r>
        <w:rPr>
          <w:rFonts w:hint="eastAsia" w:hAnsi="宋体" w:cs="宋体"/>
          <w:szCs w:val="21"/>
        </w:rPr>
        <w:t xml:space="preserve"> </w:t>
      </w:r>
      <w:r>
        <w:rPr>
          <w:rFonts w:hint="eastAsia" w:hAnsi="宋体" w:cs="宋体"/>
          <w:sz w:val="24"/>
          <w:szCs w:val="24"/>
        </w:rPr>
        <w:t>邮政编码</w:t>
      </w:r>
      <w:r>
        <w:rPr>
          <w:rFonts w:hint="eastAsia" w:hAnsi="宋体" w:cs="宋体"/>
          <w:szCs w:val="21"/>
        </w:rPr>
        <w:t>：</w:t>
      </w:r>
      <w:r>
        <w:rPr>
          <w:rFonts w:hint="eastAsia" w:hAnsi="宋体" w:cs="宋体"/>
          <w:szCs w:val="21"/>
          <w:u w:val="single"/>
        </w:rPr>
        <w:t xml:space="preserve">           </w:t>
      </w:r>
    </w:p>
    <w:p w14:paraId="1A391F71">
      <w:pPr>
        <w:pStyle w:val="9"/>
        <w:spacing w:line="480" w:lineRule="exact"/>
        <w:ind w:firstLine="480" w:firstLineChars="200"/>
        <w:rPr>
          <w:rFonts w:hAnsi="宋体" w:cs="宋体"/>
          <w:szCs w:val="21"/>
          <w:u w:val="single"/>
        </w:rPr>
      </w:pPr>
      <w:r>
        <w:rPr>
          <w:rFonts w:hint="eastAsia" w:hAnsi="宋体" w:cs="宋体"/>
          <w:sz w:val="24"/>
          <w:szCs w:val="24"/>
        </w:rPr>
        <w:t>电话</w:t>
      </w:r>
      <w:r>
        <w:rPr>
          <w:rFonts w:hint="eastAsia" w:hAnsi="宋体" w:cs="宋体"/>
          <w:szCs w:val="21"/>
        </w:rPr>
        <w:t>：</w:t>
      </w:r>
      <w:r>
        <w:rPr>
          <w:rFonts w:hint="eastAsia" w:hAnsi="宋体" w:cs="宋体"/>
          <w:szCs w:val="21"/>
          <w:u w:val="single"/>
        </w:rPr>
        <w:t xml:space="preserve">                                      　　　　　　　　　</w:t>
      </w:r>
    </w:p>
    <w:p w14:paraId="46CB6B01">
      <w:pPr>
        <w:pStyle w:val="9"/>
        <w:spacing w:line="480" w:lineRule="exact"/>
        <w:ind w:firstLine="480" w:firstLineChars="200"/>
        <w:rPr>
          <w:rFonts w:hAnsi="宋体" w:cs="宋体"/>
          <w:szCs w:val="21"/>
        </w:rPr>
      </w:pPr>
      <w:r>
        <w:rPr>
          <w:rFonts w:hint="eastAsia" w:hAnsi="宋体" w:cs="宋体"/>
          <w:sz w:val="24"/>
          <w:szCs w:val="24"/>
        </w:rPr>
        <w:t>传真</w:t>
      </w:r>
      <w:r>
        <w:rPr>
          <w:rFonts w:hint="eastAsia" w:hAnsi="宋体" w:cs="宋体"/>
          <w:szCs w:val="21"/>
        </w:rPr>
        <w:t>：</w:t>
      </w:r>
      <w:r>
        <w:rPr>
          <w:rFonts w:hint="eastAsia" w:hAnsi="宋体" w:cs="宋体"/>
          <w:szCs w:val="21"/>
          <w:u w:val="single"/>
        </w:rPr>
        <w:t>　　　　　　　　　　　　　　　　　　　　　　　　　　　　</w:t>
      </w:r>
    </w:p>
    <w:p w14:paraId="143D217B">
      <w:pPr>
        <w:pStyle w:val="9"/>
        <w:spacing w:line="480" w:lineRule="exact"/>
        <w:ind w:firstLine="480" w:firstLineChars="200"/>
        <w:rPr>
          <w:rFonts w:hAnsi="宋体" w:cs="宋体"/>
          <w:szCs w:val="21"/>
          <w:u w:val="single"/>
        </w:rPr>
      </w:pPr>
      <w:r>
        <w:rPr>
          <w:rFonts w:hint="eastAsia" w:hAnsi="宋体" w:cs="宋体"/>
          <w:sz w:val="24"/>
          <w:szCs w:val="24"/>
        </w:rPr>
        <w:t>开户名称</w:t>
      </w:r>
      <w:r>
        <w:rPr>
          <w:rFonts w:hint="eastAsia" w:hAnsi="宋体" w:cs="宋体"/>
          <w:szCs w:val="21"/>
        </w:rPr>
        <w:t>：</w:t>
      </w:r>
      <w:r>
        <w:rPr>
          <w:rFonts w:hint="eastAsia" w:hAnsi="宋体" w:cs="宋体"/>
          <w:szCs w:val="21"/>
          <w:u w:val="single"/>
        </w:rPr>
        <w:t xml:space="preserve">                                                   </w:t>
      </w:r>
    </w:p>
    <w:p w14:paraId="1345DC58">
      <w:pPr>
        <w:pStyle w:val="9"/>
        <w:spacing w:line="480" w:lineRule="exact"/>
        <w:ind w:firstLine="480" w:firstLineChars="200"/>
        <w:rPr>
          <w:rFonts w:hAnsi="宋体" w:cs="宋体"/>
          <w:szCs w:val="21"/>
          <w:u w:val="single"/>
        </w:rPr>
      </w:pPr>
      <w:r>
        <w:rPr>
          <w:rFonts w:hint="eastAsia" w:hAnsi="宋体" w:cs="宋体"/>
          <w:sz w:val="24"/>
          <w:szCs w:val="24"/>
        </w:rPr>
        <w:t>开户银行</w:t>
      </w:r>
      <w:r>
        <w:rPr>
          <w:rFonts w:hint="eastAsia" w:hAnsi="宋体" w:cs="宋体"/>
          <w:szCs w:val="21"/>
        </w:rPr>
        <w:t>：</w:t>
      </w:r>
      <w:r>
        <w:rPr>
          <w:rFonts w:hint="eastAsia" w:hAnsi="宋体" w:cs="宋体"/>
          <w:szCs w:val="21"/>
          <w:u w:val="single"/>
        </w:rPr>
        <w:t xml:space="preserve">                                                   </w:t>
      </w:r>
    </w:p>
    <w:p w14:paraId="656DE20A">
      <w:pPr>
        <w:pStyle w:val="9"/>
        <w:spacing w:line="480" w:lineRule="exact"/>
        <w:ind w:firstLine="480" w:firstLineChars="200"/>
        <w:rPr>
          <w:rFonts w:hAnsi="宋体" w:cs="宋体"/>
          <w:szCs w:val="21"/>
          <w:u w:val="single"/>
        </w:rPr>
      </w:pPr>
      <w:r>
        <w:rPr>
          <w:rFonts w:hint="eastAsia" w:hAnsi="宋体" w:cs="宋体"/>
          <w:sz w:val="24"/>
          <w:szCs w:val="24"/>
        </w:rPr>
        <w:t>帐    号</w:t>
      </w:r>
      <w:r>
        <w:rPr>
          <w:rFonts w:hint="eastAsia" w:hAnsi="宋体" w:cs="宋体"/>
          <w:szCs w:val="21"/>
        </w:rPr>
        <w:t>：</w:t>
      </w:r>
      <w:r>
        <w:rPr>
          <w:rFonts w:hint="eastAsia" w:hAnsi="宋体" w:cs="宋体"/>
          <w:szCs w:val="21"/>
          <w:u w:val="single"/>
        </w:rPr>
        <w:t xml:space="preserve">                                                   </w:t>
      </w:r>
    </w:p>
    <w:p w14:paraId="4754654A">
      <w:pPr>
        <w:spacing w:line="360" w:lineRule="auto"/>
        <w:ind w:firstLine="480" w:firstLineChars="20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348498D7">
      <w:pPr>
        <w:spacing w:line="360" w:lineRule="auto"/>
        <w:ind w:firstLine="480" w:firstLineChars="200"/>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2EADB132">
      <w:pPr>
        <w:spacing w:line="360" w:lineRule="auto"/>
        <w:ind w:firstLine="480" w:firstLineChars="200"/>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8307CAE">
      <w:pPr>
        <w:spacing w:after="165" w:afterLines="50"/>
        <w:ind w:firstLine="560" w:firstLineChars="200"/>
        <w:jc w:val="center"/>
        <w:outlineLvl w:val="2"/>
        <w:rPr>
          <w:rFonts w:ascii="宋体" w:hAnsi="宋体" w:cs="宋体"/>
          <w:b/>
          <w:sz w:val="28"/>
          <w:szCs w:val="28"/>
        </w:rPr>
      </w:pPr>
      <w:r>
        <w:rPr>
          <w:rFonts w:hint="eastAsia" w:ascii="宋体" w:hAnsi="宋体" w:cs="宋体"/>
          <w:b/>
          <w:sz w:val="28"/>
          <w:szCs w:val="28"/>
        </w:rPr>
        <w:br w:type="page"/>
      </w:r>
      <w:bookmarkStart w:id="285" w:name="_Toc17545"/>
      <w:bookmarkStart w:id="286" w:name="_Toc17737"/>
      <w:bookmarkStart w:id="287" w:name="_Toc18534"/>
      <w:bookmarkStart w:id="288" w:name="_Toc6260"/>
      <w:r>
        <w:rPr>
          <w:rFonts w:hint="eastAsia" w:ascii="宋体" w:hAnsi="宋体" w:cs="宋体"/>
          <w:b/>
          <w:sz w:val="28"/>
          <w:szCs w:val="28"/>
        </w:rPr>
        <w:t>格式2</w:t>
      </w:r>
      <w:r>
        <w:rPr>
          <w:rFonts w:hint="eastAsia" w:ascii="宋体" w:hAnsi="宋体" w:cs="宋体"/>
          <w:b/>
          <w:sz w:val="28"/>
          <w:szCs w:val="28"/>
          <w:lang w:val="en-US" w:eastAsia="zh-CN"/>
        </w:rPr>
        <w:t xml:space="preserve">  </w:t>
      </w:r>
      <w:bookmarkStart w:id="289" w:name="_Toc385430438"/>
      <w:bookmarkStart w:id="290" w:name="_Toc212648400"/>
      <w:bookmarkStart w:id="291" w:name="_Toc20349"/>
      <w:bookmarkStart w:id="292" w:name="_Toc327190555"/>
      <w:r>
        <w:rPr>
          <w:rFonts w:hint="default" w:ascii="宋体" w:hAnsi="宋体" w:cs="宋体"/>
          <w:b/>
          <w:sz w:val="28"/>
          <w:szCs w:val="28"/>
        </w:rPr>
        <w:t>投标报价表</w:t>
      </w:r>
      <w:bookmarkEnd w:id="289"/>
      <w:r>
        <w:rPr>
          <w:rFonts w:hint="default" w:ascii="宋体" w:hAnsi="宋体" w:cs="宋体"/>
          <w:b/>
          <w:sz w:val="28"/>
          <w:szCs w:val="28"/>
        </w:rPr>
        <w:t>（开标一览表）</w:t>
      </w:r>
      <w:bookmarkEnd w:id="285"/>
      <w:bookmarkEnd w:id="286"/>
      <w:bookmarkEnd w:id="287"/>
      <w:bookmarkEnd w:id="288"/>
      <w:bookmarkEnd w:id="290"/>
      <w:bookmarkEnd w:id="291"/>
    </w:p>
    <w:p w14:paraId="16DE2EA4">
      <w:pPr>
        <w:pStyle w:val="9"/>
        <w:spacing w:after="165" w:afterLines="50"/>
        <w:rPr>
          <w:rFonts w:hAnsi="宋体" w:cs="宋体"/>
          <w:b/>
          <w:sz w:val="24"/>
          <w:u w:val="single"/>
        </w:rPr>
      </w:pPr>
      <w:r>
        <w:rPr>
          <w:rFonts w:hint="eastAsia" w:hAnsi="宋体" w:cs="宋体"/>
          <w:b/>
          <w:sz w:val="24"/>
        </w:rPr>
        <w:t>标段名称：</w:t>
      </w:r>
      <w:r>
        <w:rPr>
          <w:rFonts w:hint="eastAsia" w:hAnsi="宋体" w:cs="宋体"/>
          <w:b/>
          <w:sz w:val="24"/>
          <w:u w:val="single"/>
        </w:rPr>
        <w:t xml:space="preserve">                 </w:t>
      </w:r>
      <w:r>
        <w:rPr>
          <w:rFonts w:hint="eastAsia" w:hAnsi="宋体" w:cs="宋体"/>
          <w:b/>
          <w:sz w:val="24"/>
        </w:rPr>
        <w:t xml:space="preserve">  </w:t>
      </w:r>
      <w:r>
        <w:rPr>
          <w:rFonts w:hAnsi="宋体" w:cs="宋体"/>
          <w:b/>
          <w:sz w:val="24"/>
        </w:rPr>
        <w:t xml:space="preserve"> </w:t>
      </w:r>
      <w:r>
        <w:rPr>
          <w:rFonts w:hint="eastAsia" w:hAnsi="宋体" w:cs="宋体"/>
          <w:b/>
          <w:sz w:val="24"/>
        </w:rPr>
        <w:t xml:space="preserve"> </w:t>
      </w:r>
      <w:r>
        <w:rPr>
          <w:rFonts w:hAnsi="宋体" w:cs="宋体"/>
          <w:b/>
          <w:sz w:val="24"/>
        </w:rPr>
        <w:t xml:space="preserve">          </w:t>
      </w:r>
      <w:r>
        <w:rPr>
          <w:rFonts w:hint="eastAsia" w:hAnsi="宋体" w:cs="宋体"/>
          <w:b/>
          <w:sz w:val="24"/>
        </w:rPr>
        <w:t xml:space="preserve">    招标编号：</w:t>
      </w:r>
      <w:r>
        <w:rPr>
          <w:rFonts w:hint="eastAsia" w:hAnsi="宋体" w:cs="宋体"/>
          <w:b/>
          <w:sz w:val="24"/>
          <w:u w:val="single"/>
        </w:rPr>
        <w:t xml:space="preserve">             </w:t>
      </w:r>
    </w:p>
    <w:tbl>
      <w:tblPr>
        <w:tblStyle w:val="15"/>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835"/>
        <w:gridCol w:w="1143"/>
        <w:gridCol w:w="1834"/>
        <w:gridCol w:w="1640"/>
        <w:gridCol w:w="1487"/>
      </w:tblGrid>
      <w:tr w14:paraId="0FE9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462" w:type="dxa"/>
            <w:vAlign w:val="center"/>
          </w:tcPr>
          <w:p w14:paraId="0C3657EA">
            <w:pPr>
              <w:pStyle w:val="9"/>
              <w:jc w:val="center"/>
              <w:rPr>
                <w:rFonts w:hAnsi="宋体" w:cs="宋体"/>
                <w:b/>
                <w:kern w:val="2"/>
                <w:sz w:val="24"/>
                <w:szCs w:val="24"/>
              </w:rPr>
            </w:pPr>
            <w:r>
              <w:rPr>
                <w:rFonts w:hint="eastAsia" w:hAnsi="宋体" w:cs="宋体"/>
                <w:b/>
                <w:kern w:val="2"/>
                <w:sz w:val="24"/>
                <w:szCs w:val="24"/>
              </w:rPr>
              <w:t>投标人名称</w:t>
            </w:r>
          </w:p>
        </w:tc>
        <w:tc>
          <w:tcPr>
            <w:tcW w:w="2835" w:type="dxa"/>
            <w:vAlign w:val="center"/>
          </w:tcPr>
          <w:p w14:paraId="4D5D0EDF">
            <w:pPr>
              <w:pStyle w:val="9"/>
              <w:jc w:val="center"/>
              <w:rPr>
                <w:rFonts w:hAnsi="宋体" w:cs="宋体"/>
                <w:b/>
                <w:kern w:val="2"/>
                <w:sz w:val="24"/>
                <w:szCs w:val="24"/>
              </w:rPr>
            </w:pPr>
            <w:r>
              <w:rPr>
                <w:rFonts w:hint="eastAsia" w:hAnsi="宋体" w:cs="宋体"/>
                <w:b/>
                <w:kern w:val="2"/>
                <w:sz w:val="24"/>
                <w:szCs w:val="24"/>
                <w:highlight w:val="none"/>
              </w:rPr>
              <w:t>投标报价（</w:t>
            </w:r>
            <w:r>
              <w:rPr>
                <w:rFonts w:hint="eastAsia" w:hAnsi="宋体" w:cs="宋体"/>
                <w:b/>
                <w:kern w:val="2"/>
                <w:sz w:val="24"/>
                <w:szCs w:val="24"/>
                <w:highlight w:val="none"/>
                <w:lang w:val="en-US" w:eastAsia="zh-CN"/>
              </w:rPr>
              <w:t>图书</w:t>
            </w:r>
            <w:r>
              <w:rPr>
                <w:rFonts w:hint="eastAsia" w:hAnsi="宋体" w:cs="宋体"/>
                <w:b/>
                <w:kern w:val="2"/>
                <w:sz w:val="24"/>
                <w:szCs w:val="24"/>
                <w:highlight w:val="none"/>
              </w:rPr>
              <w:t>综合折扣率）：      %，</w:t>
            </w:r>
          </w:p>
        </w:tc>
        <w:tc>
          <w:tcPr>
            <w:tcW w:w="1143" w:type="dxa"/>
            <w:vAlign w:val="center"/>
          </w:tcPr>
          <w:p w14:paraId="148BE58C">
            <w:pPr>
              <w:pStyle w:val="9"/>
              <w:jc w:val="center"/>
              <w:rPr>
                <w:rFonts w:hAnsi="宋体" w:cs="宋体"/>
                <w:b/>
                <w:kern w:val="2"/>
                <w:sz w:val="24"/>
                <w:szCs w:val="24"/>
              </w:rPr>
            </w:pPr>
            <w:r>
              <w:rPr>
                <w:rFonts w:hint="eastAsia" w:hAnsi="宋体" w:cs="宋体"/>
                <w:b/>
                <w:kern w:val="2"/>
                <w:sz w:val="24"/>
                <w:szCs w:val="24"/>
              </w:rPr>
              <w:t>交货期</w:t>
            </w:r>
          </w:p>
        </w:tc>
        <w:tc>
          <w:tcPr>
            <w:tcW w:w="1834" w:type="dxa"/>
            <w:vAlign w:val="center"/>
          </w:tcPr>
          <w:p w14:paraId="4D981186">
            <w:pPr>
              <w:pStyle w:val="9"/>
              <w:jc w:val="center"/>
              <w:rPr>
                <w:rFonts w:hint="eastAsia" w:hAnsi="宋体" w:eastAsia="宋体" w:cs="宋体"/>
                <w:b/>
                <w:kern w:val="2"/>
                <w:sz w:val="24"/>
                <w:szCs w:val="24"/>
                <w:lang w:eastAsia="zh-CN"/>
              </w:rPr>
            </w:pPr>
            <w:r>
              <w:rPr>
                <w:rFonts w:hint="eastAsia" w:hAnsi="宋体" w:cs="宋体"/>
                <w:b/>
                <w:kern w:val="2"/>
                <w:sz w:val="24"/>
                <w:szCs w:val="24"/>
              </w:rPr>
              <w:t>质量</w:t>
            </w:r>
            <w:r>
              <w:rPr>
                <w:rFonts w:hint="eastAsia" w:hAnsi="宋体" w:cs="宋体"/>
                <w:b/>
                <w:kern w:val="2"/>
                <w:sz w:val="24"/>
                <w:szCs w:val="24"/>
                <w:lang w:val="en-US" w:eastAsia="zh-CN"/>
              </w:rPr>
              <w:t>目标</w:t>
            </w:r>
          </w:p>
        </w:tc>
        <w:tc>
          <w:tcPr>
            <w:tcW w:w="1640" w:type="dxa"/>
            <w:vAlign w:val="center"/>
          </w:tcPr>
          <w:p w14:paraId="596A53C4">
            <w:pPr>
              <w:pStyle w:val="9"/>
              <w:jc w:val="center"/>
              <w:rPr>
                <w:rFonts w:hAnsi="宋体" w:cs="宋体"/>
                <w:b/>
                <w:kern w:val="2"/>
                <w:sz w:val="24"/>
                <w:szCs w:val="24"/>
              </w:rPr>
            </w:pPr>
            <w:r>
              <w:rPr>
                <w:rFonts w:hint="eastAsia" w:hAnsi="宋体" w:cs="宋体"/>
                <w:b/>
                <w:kern w:val="2"/>
                <w:sz w:val="24"/>
                <w:szCs w:val="24"/>
              </w:rPr>
              <w:t>交货地点</w:t>
            </w:r>
          </w:p>
        </w:tc>
        <w:tc>
          <w:tcPr>
            <w:tcW w:w="1487" w:type="dxa"/>
            <w:vAlign w:val="center"/>
          </w:tcPr>
          <w:p w14:paraId="6DBF82ED">
            <w:pPr>
              <w:pStyle w:val="9"/>
              <w:jc w:val="center"/>
              <w:rPr>
                <w:rFonts w:hAnsi="宋体" w:cs="宋体"/>
                <w:b/>
                <w:kern w:val="2"/>
                <w:sz w:val="24"/>
                <w:szCs w:val="24"/>
              </w:rPr>
            </w:pPr>
            <w:r>
              <w:rPr>
                <w:rFonts w:hint="eastAsia" w:hAnsi="宋体" w:cs="宋体"/>
                <w:b/>
                <w:kern w:val="2"/>
                <w:sz w:val="24"/>
                <w:szCs w:val="24"/>
              </w:rPr>
              <w:t>备注</w:t>
            </w:r>
          </w:p>
        </w:tc>
      </w:tr>
      <w:tr w14:paraId="6E57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4" w:hRule="atLeast"/>
          <w:jc w:val="center"/>
        </w:trPr>
        <w:tc>
          <w:tcPr>
            <w:tcW w:w="1462" w:type="dxa"/>
            <w:vAlign w:val="center"/>
          </w:tcPr>
          <w:p w14:paraId="436B6F32">
            <w:pPr>
              <w:pStyle w:val="9"/>
              <w:jc w:val="center"/>
              <w:rPr>
                <w:rFonts w:hAnsi="宋体" w:cs="宋体"/>
                <w:kern w:val="2"/>
                <w:sz w:val="21"/>
                <w:szCs w:val="22"/>
              </w:rPr>
            </w:pPr>
          </w:p>
        </w:tc>
        <w:tc>
          <w:tcPr>
            <w:tcW w:w="2835" w:type="dxa"/>
            <w:vAlign w:val="center"/>
          </w:tcPr>
          <w:p w14:paraId="4DF39256">
            <w:pPr>
              <w:pStyle w:val="9"/>
              <w:jc w:val="center"/>
              <w:rPr>
                <w:rFonts w:hAnsi="宋体" w:cs="宋体"/>
                <w:kern w:val="2"/>
                <w:sz w:val="21"/>
                <w:szCs w:val="22"/>
              </w:rPr>
            </w:pPr>
          </w:p>
        </w:tc>
        <w:tc>
          <w:tcPr>
            <w:tcW w:w="1143" w:type="dxa"/>
            <w:vAlign w:val="center"/>
          </w:tcPr>
          <w:p w14:paraId="446C1E19">
            <w:pPr>
              <w:pStyle w:val="9"/>
              <w:jc w:val="center"/>
              <w:rPr>
                <w:rFonts w:hAnsi="宋体" w:cs="宋体"/>
                <w:kern w:val="2"/>
                <w:sz w:val="21"/>
                <w:szCs w:val="22"/>
              </w:rPr>
            </w:pPr>
          </w:p>
        </w:tc>
        <w:tc>
          <w:tcPr>
            <w:tcW w:w="1834" w:type="dxa"/>
            <w:vAlign w:val="center"/>
          </w:tcPr>
          <w:p w14:paraId="1801390F">
            <w:pPr>
              <w:pStyle w:val="9"/>
              <w:jc w:val="center"/>
              <w:rPr>
                <w:rFonts w:hAnsi="宋体" w:cs="宋体"/>
                <w:kern w:val="2"/>
                <w:sz w:val="21"/>
                <w:szCs w:val="22"/>
              </w:rPr>
            </w:pPr>
          </w:p>
        </w:tc>
        <w:tc>
          <w:tcPr>
            <w:tcW w:w="1640" w:type="dxa"/>
            <w:vAlign w:val="center"/>
          </w:tcPr>
          <w:p w14:paraId="1F148CD4">
            <w:pPr>
              <w:pStyle w:val="9"/>
              <w:jc w:val="center"/>
              <w:rPr>
                <w:rFonts w:hAnsi="宋体" w:cs="宋体"/>
                <w:kern w:val="2"/>
                <w:sz w:val="21"/>
                <w:szCs w:val="22"/>
              </w:rPr>
            </w:pPr>
          </w:p>
        </w:tc>
        <w:tc>
          <w:tcPr>
            <w:tcW w:w="1487" w:type="dxa"/>
            <w:vAlign w:val="center"/>
          </w:tcPr>
          <w:p w14:paraId="5FB14B16">
            <w:pPr>
              <w:pStyle w:val="9"/>
              <w:jc w:val="center"/>
              <w:rPr>
                <w:rFonts w:hAnsi="宋体" w:cs="宋体"/>
                <w:kern w:val="2"/>
                <w:sz w:val="21"/>
                <w:szCs w:val="22"/>
              </w:rPr>
            </w:pPr>
          </w:p>
        </w:tc>
      </w:tr>
    </w:tbl>
    <w:p w14:paraId="7DE67DBD">
      <w:pPr>
        <w:pStyle w:val="9"/>
        <w:spacing w:line="500" w:lineRule="exact"/>
        <w:ind w:firstLine="480" w:firstLineChars="200"/>
        <w:rPr>
          <w:rFonts w:hAnsi="宋体" w:cs="宋体"/>
          <w:sz w:val="24"/>
          <w:szCs w:val="24"/>
        </w:rPr>
      </w:pPr>
    </w:p>
    <w:p w14:paraId="5AB19880">
      <w:pPr>
        <w:adjustRightInd w:val="0"/>
        <w:spacing w:line="360" w:lineRule="auto"/>
        <w:ind w:firstLine="480" w:firstLineChars="200"/>
        <w:jc w:val="left"/>
        <w:rPr>
          <w:rFonts w:hint="eastAsia"/>
          <w:bCs/>
          <w:color w:val="auto"/>
          <w:szCs w:val="21"/>
          <w:highlight w:val="none"/>
          <w:lang w:val="en-US" w:eastAsia="zh-CN"/>
        </w:rPr>
      </w:pPr>
      <w:r>
        <w:rPr>
          <w:rFonts w:hint="eastAsia" w:hAnsi="宋体" w:cs="宋体"/>
          <w:sz w:val="24"/>
          <w:szCs w:val="24"/>
          <w:lang w:val="en-US" w:eastAsia="zh-CN"/>
        </w:rPr>
        <w:t>注：</w:t>
      </w:r>
      <w:r>
        <w:rPr>
          <w:rFonts w:hint="eastAsia" w:ascii="宋体" w:hAnsi="宋体" w:cs="宋体"/>
          <w:szCs w:val="21"/>
        </w:rPr>
        <w:t>采用</w:t>
      </w:r>
      <w:r>
        <w:rPr>
          <w:rFonts w:hint="eastAsia" w:ascii="宋体" w:hAnsi="宋体" w:cs="宋体"/>
          <w:szCs w:val="21"/>
          <w:lang w:val="en-US" w:eastAsia="zh-CN"/>
        </w:rPr>
        <w:t>图书综合折扣率</w:t>
      </w:r>
      <w:r>
        <w:rPr>
          <w:rFonts w:hint="eastAsia" w:ascii="宋体" w:hAnsi="宋体" w:cs="宋体"/>
          <w:szCs w:val="21"/>
        </w:rPr>
        <w:t>进行报价</w:t>
      </w:r>
      <w:r>
        <w:rPr>
          <w:rFonts w:hint="eastAsia"/>
          <w:bCs/>
          <w:color w:val="auto"/>
          <w:szCs w:val="21"/>
          <w:highlight w:val="none"/>
          <w:lang w:val="en-US" w:eastAsia="zh-CN"/>
        </w:rPr>
        <w:t>（如按标价打七折，则图书综合折扣率为70%。即</w:t>
      </w:r>
      <w:r>
        <w:t>图书原价（码洋价）为</w:t>
      </w:r>
      <w:r>
        <w:rPr>
          <w:spacing w:val="-26"/>
        </w:rPr>
        <w:t xml:space="preserve"> </w:t>
      </w:r>
      <w:r>
        <w:t>100</w:t>
      </w:r>
      <w:r>
        <w:rPr>
          <w:spacing w:val="-42"/>
        </w:rPr>
        <w:t xml:space="preserve"> </w:t>
      </w:r>
      <w:r>
        <w:t>元的，结算价为</w:t>
      </w:r>
      <w:r>
        <w:rPr>
          <w:spacing w:val="-27"/>
        </w:rPr>
        <w:t xml:space="preserve"> </w:t>
      </w:r>
      <w:r>
        <w:t>100×</w:t>
      </w:r>
      <w:r>
        <w:rPr>
          <w:rFonts w:hint="eastAsia"/>
          <w:lang w:val="en-US" w:eastAsia="zh-CN"/>
        </w:rPr>
        <w:t>7</w:t>
      </w:r>
      <w:r>
        <w:t>0%</w:t>
      </w:r>
      <w:r>
        <w:rPr>
          <w:spacing w:val="-1"/>
        </w:rPr>
        <w:t>=</w:t>
      </w:r>
      <w:r>
        <w:rPr>
          <w:rFonts w:hint="eastAsia"/>
          <w:spacing w:val="-1"/>
          <w:lang w:val="en-US" w:eastAsia="zh-CN"/>
        </w:rPr>
        <w:t>7</w:t>
      </w:r>
      <w:r>
        <w:rPr>
          <w:spacing w:val="-1"/>
        </w:rPr>
        <w:t>0</w:t>
      </w:r>
      <w:r>
        <w:rPr>
          <w:spacing w:val="-42"/>
        </w:rPr>
        <w:t xml:space="preserve"> </w:t>
      </w:r>
      <w:r>
        <w:rPr>
          <w:spacing w:val="-1"/>
        </w:rPr>
        <w:t>元。</w:t>
      </w:r>
      <w:r>
        <w:rPr>
          <w:rFonts w:hint="eastAsia"/>
          <w:bCs/>
          <w:color w:val="auto"/>
          <w:szCs w:val="21"/>
          <w:highlight w:val="none"/>
          <w:lang w:val="en-US" w:eastAsia="zh-CN"/>
        </w:rPr>
        <w:t>）</w:t>
      </w:r>
    </w:p>
    <w:p w14:paraId="7AEBC9BC">
      <w:pPr>
        <w:pStyle w:val="9"/>
        <w:spacing w:line="500" w:lineRule="exact"/>
        <w:rPr>
          <w:rFonts w:hint="eastAsia" w:hAnsi="宋体" w:eastAsia="宋体" w:cs="宋体"/>
          <w:sz w:val="24"/>
          <w:szCs w:val="24"/>
          <w:lang w:val="en-US" w:eastAsia="zh-CN"/>
        </w:rPr>
      </w:pPr>
    </w:p>
    <w:p w14:paraId="2A3461FA">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076913E7">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34B14152">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bookmarkEnd w:id="292"/>
    <w:p w14:paraId="3B52B196">
      <w:pPr>
        <w:widowControl/>
        <w:jc w:val="left"/>
        <w:rPr>
          <w:rFonts w:ascii="宋体" w:hAnsi="宋体" w:cs="宋体"/>
          <w:b/>
          <w:sz w:val="28"/>
          <w:szCs w:val="28"/>
        </w:rPr>
      </w:pPr>
      <w:bookmarkStart w:id="293" w:name="_Toc447720952"/>
      <w:r>
        <w:rPr>
          <w:rFonts w:ascii="宋体" w:hAnsi="宋体" w:cs="宋体"/>
          <w:b/>
          <w:sz w:val="28"/>
          <w:szCs w:val="28"/>
        </w:rPr>
        <w:br w:type="page"/>
      </w:r>
    </w:p>
    <w:p w14:paraId="40613230">
      <w:pPr>
        <w:ind w:firstLine="560" w:firstLineChars="200"/>
        <w:jc w:val="center"/>
        <w:outlineLvl w:val="2"/>
        <w:rPr>
          <w:rFonts w:hint="eastAsia" w:ascii="宋体" w:hAnsi="宋体" w:cs="宋体"/>
          <w:b/>
          <w:sz w:val="28"/>
          <w:szCs w:val="28"/>
        </w:rPr>
      </w:pPr>
      <w:bookmarkStart w:id="294" w:name="_Toc10914"/>
      <w:bookmarkStart w:id="295" w:name="_Toc18278"/>
      <w:bookmarkStart w:id="296" w:name="_Toc13728"/>
      <w:bookmarkStart w:id="297" w:name="_Toc29324"/>
      <w:r>
        <w:rPr>
          <w:rFonts w:hint="eastAsia" w:ascii="宋体" w:hAnsi="宋体" w:cs="宋体"/>
          <w:b/>
          <w:sz w:val="28"/>
          <w:szCs w:val="28"/>
        </w:rPr>
        <w:t>格式</w:t>
      </w:r>
      <w:bookmarkEnd w:id="293"/>
      <w:r>
        <w:rPr>
          <w:rFonts w:hint="eastAsia" w:ascii="宋体" w:hAnsi="宋体" w:cs="宋体"/>
          <w:b/>
          <w:sz w:val="28"/>
          <w:szCs w:val="28"/>
        </w:rPr>
        <w:t>3</w:t>
      </w:r>
      <w:bookmarkStart w:id="298" w:name="_Toc213141100"/>
      <w:bookmarkStart w:id="299" w:name="_Toc212648401"/>
      <w:bookmarkStart w:id="300" w:name="_Toc27212"/>
      <w:bookmarkStart w:id="301" w:name="_Toc373252459"/>
      <w:r>
        <w:rPr>
          <w:rFonts w:hint="eastAsia" w:ascii="宋体" w:hAnsi="宋体" w:cs="宋体"/>
          <w:b/>
          <w:sz w:val="28"/>
          <w:szCs w:val="28"/>
          <w:lang w:val="en-US" w:eastAsia="zh-CN"/>
        </w:rPr>
        <w:t xml:space="preserve">  </w:t>
      </w:r>
      <w:r>
        <w:rPr>
          <w:rFonts w:hint="eastAsia" w:ascii="宋体" w:hAnsi="宋体" w:cs="宋体"/>
          <w:b/>
          <w:sz w:val="28"/>
          <w:szCs w:val="28"/>
        </w:rPr>
        <w:t>商务条款偏离表</w:t>
      </w:r>
      <w:bookmarkEnd w:id="294"/>
      <w:bookmarkEnd w:id="295"/>
      <w:bookmarkEnd w:id="296"/>
      <w:bookmarkEnd w:id="297"/>
      <w:bookmarkEnd w:id="298"/>
      <w:bookmarkEnd w:id="299"/>
      <w:bookmarkEnd w:id="300"/>
      <w:bookmarkEnd w:id="301"/>
    </w:p>
    <w:p w14:paraId="26849021">
      <w:pPr>
        <w:pStyle w:val="9"/>
        <w:spacing w:after="165" w:afterLines="50"/>
        <w:rPr>
          <w:rFonts w:hAnsi="宋体" w:cs="宋体"/>
          <w:b/>
          <w:sz w:val="24"/>
          <w:u w:val="single"/>
        </w:rPr>
      </w:pPr>
      <w:r>
        <w:rPr>
          <w:rFonts w:hint="eastAsia" w:hAnsi="宋体" w:cs="宋体"/>
          <w:b/>
          <w:sz w:val="24"/>
        </w:rPr>
        <w:t>标段名称：</w:t>
      </w:r>
      <w:r>
        <w:rPr>
          <w:rFonts w:hint="eastAsia" w:hAnsi="宋体" w:cs="宋体"/>
          <w:b/>
          <w:sz w:val="24"/>
          <w:u w:val="single"/>
        </w:rPr>
        <w:t xml:space="preserve">                 </w:t>
      </w:r>
      <w:r>
        <w:rPr>
          <w:rFonts w:hint="eastAsia" w:hAnsi="宋体" w:cs="宋体"/>
          <w:b/>
          <w:sz w:val="24"/>
        </w:rPr>
        <w:t xml:space="preserve">  </w:t>
      </w:r>
      <w:r>
        <w:rPr>
          <w:rFonts w:hAnsi="宋体" w:cs="宋体"/>
          <w:b/>
          <w:sz w:val="24"/>
        </w:rPr>
        <w:t xml:space="preserve"> </w:t>
      </w:r>
      <w:r>
        <w:rPr>
          <w:rFonts w:hint="eastAsia" w:hAnsi="宋体" w:cs="宋体"/>
          <w:b/>
          <w:sz w:val="24"/>
        </w:rPr>
        <w:t xml:space="preserve"> </w:t>
      </w:r>
      <w:r>
        <w:rPr>
          <w:rFonts w:hAnsi="宋体" w:cs="宋体"/>
          <w:b/>
          <w:sz w:val="24"/>
        </w:rPr>
        <w:t xml:space="preserve">          </w:t>
      </w:r>
      <w:r>
        <w:rPr>
          <w:rFonts w:hint="eastAsia" w:hAnsi="宋体" w:cs="宋体"/>
          <w:b/>
          <w:sz w:val="24"/>
        </w:rPr>
        <w:t xml:space="preserve">    招标编号：</w:t>
      </w:r>
      <w:r>
        <w:rPr>
          <w:rFonts w:hint="eastAsia" w:hAnsi="宋体" w:cs="宋体"/>
          <w:b/>
          <w:sz w:val="24"/>
          <w:u w:val="single"/>
        </w:rPr>
        <w:t xml:space="preserve">             </w:t>
      </w:r>
    </w:p>
    <w:tbl>
      <w:tblPr>
        <w:tblStyle w:val="15"/>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251"/>
        <w:gridCol w:w="2554"/>
        <w:gridCol w:w="3474"/>
        <w:gridCol w:w="1791"/>
      </w:tblGrid>
      <w:tr w14:paraId="5EDE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5C393DA5">
            <w:pPr>
              <w:pStyle w:val="9"/>
              <w:spacing w:line="276" w:lineRule="auto"/>
              <w:jc w:val="center"/>
              <w:rPr>
                <w:rFonts w:hAnsi="宋体" w:cs="宋体"/>
                <w:b/>
                <w:kern w:val="2"/>
                <w:sz w:val="21"/>
                <w:szCs w:val="21"/>
              </w:rPr>
            </w:pPr>
            <w:r>
              <w:rPr>
                <w:rFonts w:hint="eastAsia" w:hAnsi="宋体" w:cs="宋体"/>
                <w:b/>
                <w:kern w:val="2"/>
                <w:sz w:val="21"/>
                <w:szCs w:val="21"/>
              </w:rPr>
              <w:t>序号</w:t>
            </w:r>
          </w:p>
        </w:tc>
        <w:tc>
          <w:tcPr>
            <w:tcW w:w="1251" w:type="dxa"/>
            <w:vAlign w:val="center"/>
          </w:tcPr>
          <w:p w14:paraId="41229F52">
            <w:pPr>
              <w:pStyle w:val="9"/>
              <w:spacing w:line="276" w:lineRule="auto"/>
              <w:jc w:val="center"/>
              <w:rPr>
                <w:rFonts w:hAnsi="宋体" w:cs="宋体"/>
                <w:b/>
                <w:kern w:val="2"/>
                <w:sz w:val="21"/>
                <w:szCs w:val="21"/>
              </w:rPr>
            </w:pPr>
            <w:r>
              <w:rPr>
                <w:rFonts w:hint="eastAsia" w:hAnsi="宋体" w:cs="宋体"/>
                <w:b/>
                <w:kern w:val="2"/>
                <w:sz w:val="21"/>
                <w:szCs w:val="21"/>
              </w:rPr>
              <w:t>招标文件页码及条目号</w:t>
            </w:r>
          </w:p>
        </w:tc>
        <w:tc>
          <w:tcPr>
            <w:tcW w:w="2554" w:type="dxa"/>
            <w:vAlign w:val="center"/>
          </w:tcPr>
          <w:p w14:paraId="0B7CC280">
            <w:pPr>
              <w:pStyle w:val="9"/>
              <w:spacing w:line="276" w:lineRule="auto"/>
              <w:jc w:val="center"/>
              <w:rPr>
                <w:rFonts w:hAnsi="宋体" w:cs="宋体"/>
                <w:b/>
                <w:kern w:val="2"/>
                <w:sz w:val="21"/>
                <w:szCs w:val="21"/>
              </w:rPr>
            </w:pPr>
            <w:r>
              <w:rPr>
                <w:rFonts w:hint="eastAsia" w:hAnsi="宋体" w:cs="宋体"/>
                <w:b/>
                <w:kern w:val="2"/>
                <w:sz w:val="21"/>
                <w:szCs w:val="21"/>
              </w:rPr>
              <w:t>招标文件条款的内容</w:t>
            </w:r>
          </w:p>
        </w:tc>
        <w:tc>
          <w:tcPr>
            <w:tcW w:w="3474" w:type="dxa"/>
            <w:vAlign w:val="center"/>
          </w:tcPr>
          <w:p w14:paraId="7897A800">
            <w:pPr>
              <w:pStyle w:val="9"/>
              <w:spacing w:line="276" w:lineRule="auto"/>
              <w:jc w:val="center"/>
              <w:rPr>
                <w:rFonts w:hAnsi="宋体" w:cs="宋体"/>
                <w:b/>
                <w:kern w:val="2"/>
                <w:sz w:val="21"/>
                <w:szCs w:val="21"/>
              </w:rPr>
            </w:pPr>
            <w:r>
              <w:rPr>
                <w:rFonts w:hint="eastAsia" w:hAnsi="宋体" w:cs="宋体"/>
                <w:b/>
                <w:kern w:val="2"/>
                <w:sz w:val="21"/>
                <w:szCs w:val="21"/>
              </w:rPr>
              <w:t>投标文件承诺的内容</w:t>
            </w:r>
          </w:p>
        </w:tc>
        <w:tc>
          <w:tcPr>
            <w:tcW w:w="1791" w:type="dxa"/>
            <w:vAlign w:val="center"/>
          </w:tcPr>
          <w:p w14:paraId="28223D04">
            <w:pPr>
              <w:pStyle w:val="9"/>
              <w:spacing w:line="276" w:lineRule="auto"/>
              <w:jc w:val="center"/>
              <w:rPr>
                <w:rFonts w:hint="eastAsia" w:hAnsi="宋体" w:eastAsia="宋体" w:cs="宋体"/>
                <w:b/>
                <w:kern w:val="2"/>
                <w:sz w:val="21"/>
                <w:szCs w:val="21"/>
                <w:lang w:eastAsia="zh-CN"/>
              </w:rPr>
            </w:pPr>
            <w:r>
              <w:rPr>
                <w:rFonts w:hint="eastAsia" w:hAnsi="宋体" w:cs="宋体"/>
                <w:b/>
                <w:kern w:val="2"/>
                <w:sz w:val="21"/>
                <w:szCs w:val="21"/>
                <w:lang w:val="en-US" w:eastAsia="zh-CN"/>
              </w:rPr>
              <w:t>备注</w:t>
            </w:r>
          </w:p>
        </w:tc>
      </w:tr>
      <w:tr w14:paraId="0C23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16DE5A67">
            <w:pPr>
              <w:pStyle w:val="9"/>
              <w:spacing w:line="276" w:lineRule="auto"/>
              <w:rPr>
                <w:rFonts w:hAnsi="宋体" w:cs="宋体"/>
                <w:kern w:val="2"/>
                <w:sz w:val="21"/>
                <w:szCs w:val="21"/>
              </w:rPr>
            </w:pPr>
          </w:p>
        </w:tc>
        <w:tc>
          <w:tcPr>
            <w:tcW w:w="1251" w:type="dxa"/>
            <w:vAlign w:val="center"/>
          </w:tcPr>
          <w:p w14:paraId="03DFDD6C">
            <w:pPr>
              <w:pStyle w:val="9"/>
              <w:spacing w:line="276" w:lineRule="auto"/>
              <w:rPr>
                <w:rFonts w:hAnsi="宋体" w:cs="宋体"/>
                <w:kern w:val="2"/>
                <w:sz w:val="21"/>
                <w:szCs w:val="21"/>
              </w:rPr>
            </w:pPr>
          </w:p>
        </w:tc>
        <w:tc>
          <w:tcPr>
            <w:tcW w:w="2554" w:type="dxa"/>
            <w:vAlign w:val="center"/>
          </w:tcPr>
          <w:p w14:paraId="01B62E8B">
            <w:pPr>
              <w:pStyle w:val="9"/>
              <w:spacing w:line="360" w:lineRule="auto"/>
              <w:rPr>
                <w:rFonts w:hAnsi="宋体" w:cs="宋体"/>
                <w:kern w:val="2"/>
                <w:sz w:val="24"/>
                <w:szCs w:val="24"/>
              </w:rPr>
            </w:pPr>
          </w:p>
        </w:tc>
        <w:tc>
          <w:tcPr>
            <w:tcW w:w="3474" w:type="dxa"/>
            <w:vAlign w:val="center"/>
          </w:tcPr>
          <w:p w14:paraId="06979CD8">
            <w:pPr>
              <w:pStyle w:val="9"/>
              <w:spacing w:line="276" w:lineRule="auto"/>
              <w:rPr>
                <w:rFonts w:hAnsi="宋体" w:cs="宋体"/>
                <w:kern w:val="2"/>
                <w:sz w:val="21"/>
                <w:szCs w:val="21"/>
              </w:rPr>
            </w:pPr>
          </w:p>
        </w:tc>
        <w:tc>
          <w:tcPr>
            <w:tcW w:w="1791" w:type="dxa"/>
            <w:vAlign w:val="center"/>
          </w:tcPr>
          <w:p w14:paraId="70457020">
            <w:pPr>
              <w:pStyle w:val="9"/>
              <w:spacing w:line="276" w:lineRule="auto"/>
              <w:rPr>
                <w:rFonts w:hAnsi="宋体" w:cs="宋体"/>
                <w:kern w:val="2"/>
                <w:sz w:val="21"/>
                <w:szCs w:val="21"/>
              </w:rPr>
            </w:pPr>
          </w:p>
        </w:tc>
      </w:tr>
      <w:tr w14:paraId="0F33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68095EA5">
            <w:pPr>
              <w:pStyle w:val="9"/>
              <w:spacing w:line="276" w:lineRule="auto"/>
              <w:rPr>
                <w:rFonts w:hAnsi="宋体" w:cs="宋体"/>
                <w:kern w:val="2"/>
                <w:sz w:val="21"/>
                <w:szCs w:val="21"/>
              </w:rPr>
            </w:pPr>
          </w:p>
        </w:tc>
        <w:tc>
          <w:tcPr>
            <w:tcW w:w="1251" w:type="dxa"/>
            <w:vAlign w:val="center"/>
          </w:tcPr>
          <w:p w14:paraId="5740ED27">
            <w:pPr>
              <w:pStyle w:val="9"/>
              <w:spacing w:line="276" w:lineRule="auto"/>
              <w:rPr>
                <w:rFonts w:hAnsi="宋体" w:cs="宋体"/>
                <w:kern w:val="2"/>
                <w:sz w:val="21"/>
                <w:szCs w:val="21"/>
              </w:rPr>
            </w:pPr>
          </w:p>
        </w:tc>
        <w:tc>
          <w:tcPr>
            <w:tcW w:w="2554" w:type="dxa"/>
            <w:vAlign w:val="center"/>
          </w:tcPr>
          <w:p w14:paraId="74443994">
            <w:pPr>
              <w:pStyle w:val="9"/>
              <w:spacing w:line="360" w:lineRule="auto"/>
              <w:rPr>
                <w:rFonts w:hAnsi="宋体" w:cs="宋体"/>
                <w:kern w:val="2"/>
                <w:sz w:val="24"/>
                <w:szCs w:val="24"/>
              </w:rPr>
            </w:pPr>
          </w:p>
        </w:tc>
        <w:tc>
          <w:tcPr>
            <w:tcW w:w="3474" w:type="dxa"/>
            <w:vAlign w:val="center"/>
          </w:tcPr>
          <w:p w14:paraId="558B8E93">
            <w:pPr>
              <w:pStyle w:val="9"/>
              <w:spacing w:line="276" w:lineRule="auto"/>
              <w:rPr>
                <w:rFonts w:hAnsi="宋体" w:cs="宋体"/>
                <w:kern w:val="2"/>
                <w:sz w:val="21"/>
                <w:szCs w:val="21"/>
              </w:rPr>
            </w:pPr>
          </w:p>
        </w:tc>
        <w:tc>
          <w:tcPr>
            <w:tcW w:w="1791" w:type="dxa"/>
            <w:vAlign w:val="center"/>
          </w:tcPr>
          <w:p w14:paraId="48D6DC5E">
            <w:pPr>
              <w:pStyle w:val="9"/>
              <w:spacing w:line="276" w:lineRule="auto"/>
              <w:rPr>
                <w:rFonts w:hAnsi="宋体" w:cs="宋体"/>
                <w:kern w:val="2"/>
                <w:sz w:val="21"/>
                <w:szCs w:val="21"/>
              </w:rPr>
            </w:pPr>
          </w:p>
        </w:tc>
      </w:tr>
      <w:tr w14:paraId="5B70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50C73D0C">
            <w:pPr>
              <w:pStyle w:val="9"/>
              <w:spacing w:line="276" w:lineRule="auto"/>
              <w:rPr>
                <w:rFonts w:hAnsi="宋体" w:cs="宋体"/>
                <w:kern w:val="2"/>
                <w:sz w:val="21"/>
                <w:szCs w:val="21"/>
              </w:rPr>
            </w:pPr>
          </w:p>
        </w:tc>
        <w:tc>
          <w:tcPr>
            <w:tcW w:w="1251" w:type="dxa"/>
            <w:vAlign w:val="center"/>
          </w:tcPr>
          <w:p w14:paraId="2800E2EA">
            <w:pPr>
              <w:pStyle w:val="9"/>
              <w:spacing w:line="276" w:lineRule="auto"/>
              <w:rPr>
                <w:rFonts w:hAnsi="宋体" w:cs="宋体"/>
                <w:kern w:val="2"/>
                <w:sz w:val="21"/>
                <w:szCs w:val="21"/>
              </w:rPr>
            </w:pPr>
          </w:p>
        </w:tc>
        <w:tc>
          <w:tcPr>
            <w:tcW w:w="2554" w:type="dxa"/>
            <w:vAlign w:val="center"/>
          </w:tcPr>
          <w:p w14:paraId="18CD0EC8">
            <w:pPr>
              <w:pStyle w:val="9"/>
              <w:spacing w:line="360" w:lineRule="auto"/>
              <w:rPr>
                <w:rFonts w:hAnsi="宋体" w:cs="宋体"/>
                <w:kern w:val="2"/>
                <w:sz w:val="24"/>
                <w:szCs w:val="24"/>
              </w:rPr>
            </w:pPr>
          </w:p>
        </w:tc>
        <w:tc>
          <w:tcPr>
            <w:tcW w:w="3474" w:type="dxa"/>
            <w:vAlign w:val="center"/>
          </w:tcPr>
          <w:p w14:paraId="3D0F526D">
            <w:pPr>
              <w:pStyle w:val="9"/>
              <w:spacing w:line="276" w:lineRule="auto"/>
              <w:rPr>
                <w:rFonts w:hAnsi="宋体" w:cs="宋体"/>
                <w:kern w:val="2"/>
                <w:sz w:val="21"/>
                <w:szCs w:val="21"/>
              </w:rPr>
            </w:pPr>
          </w:p>
        </w:tc>
        <w:tc>
          <w:tcPr>
            <w:tcW w:w="1791" w:type="dxa"/>
            <w:vAlign w:val="center"/>
          </w:tcPr>
          <w:p w14:paraId="68E19DFC">
            <w:pPr>
              <w:pStyle w:val="9"/>
              <w:spacing w:line="276" w:lineRule="auto"/>
              <w:rPr>
                <w:rFonts w:hAnsi="宋体" w:cs="宋体"/>
                <w:kern w:val="2"/>
                <w:sz w:val="21"/>
                <w:szCs w:val="21"/>
              </w:rPr>
            </w:pPr>
          </w:p>
        </w:tc>
      </w:tr>
      <w:tr w14:paraId="200D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1D2E91A9">
            <w:pPr>
              <w:pStyle w:val="9"/>
              <w:spacing w:line="276" w:lineRule="auto"/>
              <w:rPr>
                <w:rFonts w:hAnsi="宋体" w:cs="宋体"/>
                <w:kern w:val="2"/>
                <w:sz w:val="21"/>
                <w:szCs w:val="21"/>
              </w:rPr>
            </w:pPr>
          </w:p>
        </w:tc>
        <w:tc>
          <w:tcPr>
            <w:tcW w:w="1251" w:type="dxa"/>
            <w:vAlign w:val="center"/>
          </w:tcPr>
          <w:p w14:paraId="75790D31">
            <w:pPr>
              <w:pStyle w:val="9"/>
              <w:spacing w:line="276" w:lineRule="auto"/>
              <w:rPr>
                <w:rFonts w:hAnsi="宋体" w:cs="宋体"/>
                <w:kern w:val="2"/>
                <w:sz w:val="21"/>
                <w:szCs w:val="21"/>
              </w:rPr>
            </w:pPr>
          </w:p>
        </w:tc>
        <w:tc>
          <w:tcPr>
            <w:tcW w:w="2554" w:type="dxa"/>
            <w:vAlign w:val="center"/>
          </w:tcPr>
          <w:p w14:paraId="3480D042">
            <w:pPr>
              <w:pStyle w:val="9"/>
              <w:spacing w:line="360" w:lineRule="auto"/>
              <w:rPr>
                <w:rFonts w:hAnsi="宋体" w:cs="宋体"/>
                <w:kern w:val="2"/>
                <w:sz w:val="24"/>
                <w:szCs w:val="24"/>
              </w:rPr>
            </w:pPr>
          </w:p>
        </w:tc>
        <w:tc>
          <w:tcPr>
            <w:tcW w:w="3474" w:type="dxa"/>
            <w:vAlign w:val="center"/>
          </w:tcPr>
          <w:p w14:paraId="2B84D03C">
            <w:pPr>
              <w:pStyle w:val="9"/>
              <w:spacing w:line="276" w:lineRule="auto"/>
              <w:rPr>
                <w:rFonts w:hAnsi="宋体" w:cs="宋体"/>
                <w:kern w:val="2"/>
                <w:sz w:val="21"/>
                <w:szCs w:val="21"/>
              </w:rPr>
            </w:pPr>
          </w:p>
        </w:tc>
        <w:tc>
          <w:tcPr>
            <w:tcW w:w="1791" w:type="dxa"/>
            <w:vAlign w:val="center"/>
          </w:tcPr>
          <w:p w14:paraId="6BA8008F">
            <w:pPr>
              <w:pStyle w:val="9"/>
              <w:spacing w:line="276" w:lineRule="auto"/>
              <w:rPr>
                <w:rFonts w:hAnsi="宋体" w:cs="宋体"/>
                <w:kern w:val="2"/>
                <w:sz w:val="21"/>
                <w:szCs w:val="21"/>
              </w:rPr>
            </w:pPr>
          </w:p>
        </w:tc>
      </w:tr>
      <w:tr w14:paraId="42C2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62E2919E">
            <w:pPr>
              <w:pStyle w:val="9"/>
              <w:spacing w:line="276" w:lineRule="auto"/>
              <w:rPr>
                <w:rFonts w:hAnsi="宋体" w:cs="宋体"/>
                <w:kern w:val="2"/>
                <w:sz w:val="21"/>
                <w:szCs w:val="21"/>
              </w:rPr>
            </w:pPr>
          </w:p>
        </w:tc>
        <w:tc>
          <w:tcPr>
            <w:tcW w:w="1251" w:type="dxa"/>
            <w:vAlign w:val="center"/>
          </w:tcPr>
          <w:p w14:paraId="08E930E7">
            <w:pPr>
              <w:pStyle w:val="9"/>
              <w:spacing w:line="276" w:lineRule="auto"/>
              <w:rPr>
                <w:rFonts w:hAnsi="宋体" w:cs="宋体"/>
                <w:kern w:val="2"/>
                <w:sz w:val="21"/>
                <w:szCs w:val="21"/>
              </w:rPr>
            </w:pPr>
          </w:p>
        </w:tc>
        <w:tc>
          <w:tcPr>
            <w:tcW w:w="2554" w:type="dxa"/>
            <w:vAlign w:val="center"/>
          </w:tcPr>
          <w:p w14:paraId="3F818E8C">
            <w:pPr>
              <w:pStyle w:val="9"/>
              <w:spacing w:line="276" w:lineRule="auto"/>
              <w:rPr>
                <w:rFonts w:hAnsi="宋体" w:cs="宋体"/>
                <w:kern w:val="2"/>
                <w:sz w:val="21"/>
                <w:szCs w:val="21"/>
              </w:rPr>
            </w:pPr>
          </w:p>
        </w:tc>
        <w:tc>
          <w:tcPr>
            <w:tcW w:w="3474" w:type="dxa"/>
            <w:vAlign w:val="center"/>
          </w:tcPr>
          <w:p w14:paraId="1FB24978">
            <w:pPr>
              <w:pStyle w:val="9"/>
              <w:spacing w:line="276" w:lineRule="auto"/>
              <w:rPr>
                <w:rFonts w:hAnsi="宋体" w:cs="宋体"/>
                <w:kern w:val="2"/>
                <w:sz w:val="21"/>
                <w:szCs w:val="21"/>
              </w:rPr>
            </w:pPr>
          </w:p>
        </w:tc>
        <w:tc>
          <w:tcPr>
            <w:tcW w:w="1791" w:type="dxa"/>
            <w:vAlign w:val="center"/>
          </w:tcPr>
          <w:p w14:paraId="0D09AF2F">
            <w:pPr>
              <w:pStyle w:val="9"/>
              <w:spacing w:line="276" w:lineRule="auto"/>
              <w:rPr>
                <w:rFonts w:hAnsi="宋体" w:cs="宋体"/>
                <w:kern w:val="2"/>
                <w:sz w:val="21"/>
                <w:szCs w:val="21"/>
              </w:rPr>
            </w:pPr>
          </w:p>
        </w:tc>
      </w:tr>
      <w:tr w14:paraId="1CA4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7EEFC7BC">
            <w:pPr>
              <w:pStyle w:val="9"/>
              <w:spacing w:line="276" w:lineRule="auto"/>
              <w:rPr>
                <w:rFonts w:hAnsi="宋体" w:cs="宋体"/>
                <w:kern w:val="2"/>
                <w:sz w:val="21"/>
                <w:szCs w:val="21"/>
              </w:rPr>
            </w:pPr>
          </w:p>
        </w:tc>
        <w:tc>
          <w:tcPr>
            <w:tcW w:w="1251" w:type="dxa"/>
            <w:vAlign w:val="center"/>
          </w:tcPr>
          <w:p w14:paraId="4EC42336">
            <w:pPr>
              <w:pStyle w:val="9"/>
              <w:spacing w:line="276" w:lineRule="auto"/>
              <w:rPr>
                <w:rFonts w:hAnsi="宋体" w:cs="宋体"/>
                <w:kern w:val="2"/>
                <w:sz w:val="21"/>
                <w:szCs w:val="21"/>
              </w:rPr>
            </w:pPr>
          </w:p>
        </w:tc>
        <w:tc>
          <w:tcPr>
            <w:tcW w:w="2554" w:type="dxa"/>
            <w:vAlign w:val="center"/>
          </w:tcPr>
          <w:p w14:paraId="69C2FD99">
            <w:pPr>
              <w:pStyle w:val="9"/>
              <w:spacing w:line="276" w:lineRule="auto"/>
              <w:rPr>
                <w:rFonts w:hAnsi="宋体" w:cs="宋体"/>
                <w:kern w:val="2"/>
                <w:sz w:val="21"/>
                <w:szCs w:val="21"/>
              </w:rPr>
            </w:pPr>
          </w:p>
        </w:tc>
        <w:tc>
          <w:tcPr>
            <w:tcW w:w="3474" w:type="dxa"/>
            <w:vAlign w:val="center"/>
          </w:tcPr>
          <w:p w14:paraId="50CF71E7">
            <w:pPr>
              <w:pStyle w:val="9"/>
              <w:spacing w:line="276" w:lineRule="auto"/>
              <w:rPr>
                <w:rFonts w:hAnsi="宋体" w:cs="宋体"/>
                <w:kern w:val="2"/>
                <w:sz w:val="21"/>
                <w:szCs w:val="21"/>
              </w:rPr>
            </w:pPr>
          </w:p>
        </w:tc>
        <w:tc>
          <w:tcPr>
            <w:tcW w:w="1791" w:type="dxa"/>
            <w:vAlign w:val="center"/>
          </w:tcPr>
          <w:p w14:paraId="3A8A8DBE">
            <w:pPr>
              <w:pStyle w:val="9"/>
              <w:spacing w:line="276" w:lineRule="auto"/>
              <w:rPr>
                <w:rFonts w:hAnsi="宋体" w:cs="宋体"/>
                <w:kern w:val="2"/>
                <w:sz w:val="21"/>
                <w:szCs w:val="21"/>
              </w:rPr>
            </w:pPr>
          </w:p>
        </w:tc>
      </w:tr>
      <w:tr w14:paraId="642A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dxa"/>
            <w:vAlign w:val="center"/>
          </w:tcPr>
          <w:p w14:paraId="20F54BC2">
            <w:pPr>
              <w:pStyle w:val="9"/>
              <w:spacing w:line="276" w:lineRule="auto"/>
              <w:rPr>
                <w:rFonts w:hAnsi="宋体" w:cs="宋体"/>
                <w:kern w:val="2"/>
                <w:sz w:val="21"/>
                <w:szCs w:val="21"/>
              </w:rPr>
            </w:pPr>
          </w:p>
        </w:tc>
        <w:tc>
          <w:tcPr>
            <w:tcW w:w="1251" w:type="dxa"/>
            <w:vAlign w:val="center"/>
          </w:tcPr>
          <w:p w14:paraId="423BF2E4">
            <w:pPr>
              <w:pStyle w:val="9"/>
              <w:spacing w:line="276" w:lineRule="auto"/>
              <w:rPr>
                <w:rFonts w:hAnsi="宋体" w:cs="宋体"/>
                <w:kern w:val="2"/>
                <w:sz w:val="21"/>
                <w:szCs w:val="21"/>
              </w:rPr>
            </w:pPr>
          </w:p>
        </w:tc>
        <w:tc>
          <w:tcPr>
            <w:tcW w:w="2554" w:type="dxa"/>
            <w:vAlign w:val="center"/>
          </w:tcPr>
          <w:p w14:paraId="6D000C54">
            <w:pPr>
              <w:pStyle w:val="9"/>
              <w:spacing w:line="276" w:lineRule="auto"/>
              <w:rPr>
                <w:rFonts w:hAnsi="宋体" w:cs="宋体"/>
                <w:kern w:val="2"/>
                <w:sz w:val="21"/>
                <w:szCs w:val="21"/>
              </w:rPr>
            </w:pPr>
          </w:p>
        </w:tc>
        <w:tc>
          <w:tcPr>
            <w:tcW w:w="3474" w:type="dxa"/>
            <w:vAlign w:val="center"/>
          </w:tcPr>
          <w:p w14:paraId="3082350E">
            <w:pPr>
              <w:pStyle w:val="9"/>
              <w:spacing w:line="276" w:lineRule="auto"/>
              <w:rPr>
                <w:rFonts w:hAnsi="宋体" w:cs="宋体"/>
                <w:kern w:val="2"/>
                <w:sz w:val="21"/>
                <w:szCs w:val="21"/>
              </w:rPr>
            </w:pPr>
          </w:p>
        </w:tc>
        <w:tc>
          <w:tcPr>
            <w:tcW w:w="1791" w:type="dxa"/>
            <w:vAlign w:val="center"/>
          </w:tcPr>
          <w:p w14:paraId="707E1ED6">
            <w:pPr>
              <w:pStyle w:val="9"/>
              <w:spacing w:line="276" w:lineRule="auto"/>
              <w:rPr>
                <w:rFonts w:hAnsi="宋体" w:cs="宋体"/>
                <w:kern w:val="2"/>
                <w:sz w:val="21"/>
                <w:szCs w:val="21"/>
              </w:rPr>
            </w:pPr>
          </w:p>
        </w:tc>
      </w:tr>
    </w:tbl>
    <w:p w14:paraId="7341F38F">
      <w:pPr>
        <w:spacing w:line="360" w:lineRule="auto"/>
        <w:rPr>
          <w:rFonts w:ascii="宋体" w:hAnsi="宋体" w:cs="宋体"/>
          <w:b/>
          <w:sz w:val="24"/>
        </w:rPr>
      </w:pPr>
      <w:r>
        <w:rPr>
          <w:rFonts w:hint="eastAsia" w:ascii="宋体" w:hAnsi="宋体" w:cs="宋体"/>
          <w:b/>
          <w:sz w:val="24"/>
        </w:rPr>
        <w:t>注：</w:t>
      </w:r>
    </w:p>
    <w:p w14:paraId="60BD7401">
      <w:pPr>
        <w:spacing w:line="360" w:lineRule="auto"/>
        <w:rPr>
          <w:rFonts w:ascii="宋体" w:hAnsi="宋体" w:cs="宋体"/>
          <w:sz w:val="24"/>
        </w:rPr>
      </w:pPr>
      <w:r>
        <w:rPr>
          <w:rFonts w:hint="eastAsia" w:ascii="宋体" w:hAnsi="宋体" w:cs="宋体"/>
          <w:sz w:val="24"/>
        </w:rPr>
        <w:t>投标人对应招标文件中要求的▲条款，认真填写该表。</w:t>
      </w:r>
    </w:p>
    <w:p w14:paraId="58D87D61">
      <w:pPr>
        <w:pStyle w:val="9"/>
        <w:spacing w:line="360" w:lineRule="auto"/>
        <w:rPr>
          <w:rFonts w:hAnsi="宋体" w:cs="宋体"/>
          <w:sz w:val="24"/>
          <w:szCs w:val="24"/>
        </w:rPr>
      </w:pPr>
      <w:r>
        <w:rPr>
          <w:rFonts w:hint="eastAsia" w:hAnsi="宋体" w:cs="宋体"/>
          <w:sz w:val="24"/>
          <w:szCs w:val="24"/>
        </w:rPr>
        <w:t>商务条款是指：交货地点、投标文件有效期、质量要求等。</w:t>
      </w:r>
    </w:p>
    <w:p w14:paraId="78E90D13">
      <w:pPr>
        <w:pStyle w:val="9"/>
        <w:spacing w:line="360" w:lineRule="auto"/>
        <w:rPr>
          <w:rFonts w:hAnsi="宋体" w:cs="宋体"/>
          <w:sz w:val="24"/>
          <w:szCs w:val="24"/>
        </w:rPr>
      </w:pPr>
    </w:p>
    <w:p w14:paraId="64889FC5">
      <w:pPr>
        <w:pStyle w:val="9"/>
        <w:spacing w:line="360" w:lineRule="auto"/>
        <w:rPr>
          <w:rFonts w:hAnsi="宋体" w:cs="宋体"/>
          <w:sz w:val="24"/>
          <w:szCs w:val="24"/>
        </w:rPr>
      </w:pPr>
    </w:p>
    <w:p w14:paraId="6D3517DF">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6D72C5D7">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34D06197">
      <w:pPr>
        <w:spacing w:line="360" w:lineRule="auto"/>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2E84874">
      <w:pPr>
        <w:pStyle w:val="9"/>
      </w:pPr>
      <w:r>
        <w:br w:type="page"/>
      </w:r>
      <w:bookmarkStart w:id="302" w:name="_Toc373252479"/>
    </w:p>
    <w:p w14:paraId="7D5FB1A7">
      <w:pPr>
        <w:spacing w:line="360" w:lineRule="auto"/>
        <w:ind w:firstLine="560" w:firstLineChars="200"/>
        <w:jc w:val="center"/>
        <w:outlineLvl w:val="2"/>
        <w:rPr>
          <w:rFonts w:hint="eastAsia" w:hAnsi="宋体" w:cs="宋体"/>
          <w:sz w:val="24"/>
        </w:rPr>
      </w:pPr>
      <w:bookmarkStart w:id="303" w:name="_Toc10779"/>
      <w:bookmarkStart w:id="304" w:name="_Toc21813"/>
      <w:r>
        <w:rPr>
          <w:rFonts w:hint="eastAsia" w:ascii="宋体" w:hAnsi="宋体" w:cs="宋体"/>
          <w:b/>
          <w:sz w:val="28"/>
          <w:szCs w:val="28"/>
        </w:rPr>
        <w:t>格式4</w:t>
      </w:r>
      <w:r>
        <w:rPr>
          <w:rFonts w:hint="eastAsia" w:ascii="宋体" w:hAnsi="宋体" w:cs="宋体"/>
          <w:b/>
          <w:sz w:val="28"/>
          <w:szCs w:val="28"/>
          <w:lang w:val="en-US" w:eastAsia="zh-CN"/>
        </w:rPr>
        <w:t xml:space="preserve">  </w:t>
      </w:r>
      <w:bookmarkStart w:id="305" w:name="_Toc212648402"/>
      <w:bookmarkStart w:id="306" w:name="_Toc31992"/>
      <w:r>
        <w:rPr>
          <w:rFonts w:hint="eastAsia" w:ascii="宋体" w:hAnsi="宋体" w:eastAsia="宋体" w:cs="宋体"/>
          <w:b/>
          <w:sz w:val="28"/>
          <w:szCs w:val="28"/>
        </w:rPr>
        <w:t>售后服务方案</w:t>
      </w:r>
      <w:bookmarkEnd w:id="303"/>
      <w:bookmarkEnd w:id="304"/>
      <w:bookmarkEnd w:id="305"/>
      <w:bookmarkEnd w:id="306"/>
    </w:p>
    <w:p w14:paraId="36752874">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p w14:paraId="229EB661">
      <w:pPr>
        <w:spacing w:line="360" w:lineRule="auto"/>
        <w:ind w:firstLine="560" w:firstLineChars="200"/>
        <w:rPr>
          <w:rFonts w:ascii="宋体" w:hAnsi="宋体" w:cs="宋体"/>
          <w:b/>
          <w:sz w:val="28"/>
          <w:szCs w:val="28"/>
        </w:rPr>
      </w:pPr>
    </w:p>
    <w:p w14:paraId="0A4004AE">
      <w:pPr>
        <w:widowControl/>
        <w:jc w:val="left"/>
        <w:rPr>
          <w:rFonts w:ascii="宋体" w:hAnsi="宋体" w:cs="宋体"/>
          <w:b/>
          <w:sz w:val="28"/>
          <w:szCs w:val="28"/>
        </w:rPr>
      </w:pPr>
      <w:r>
        <w:rPr>
          <w:rFonts w:ascii="宋体" w:hAnsi="宋体" w:cs="宋体"/>
          <w:b/>
          <w:sz w:val="28"/>
          <w:szCs w:val="28"/>
        </w:rPr>
        <w:br w:type="page"/>
      </w:r>
    </w:p>
    <w:p w14:paraId="6703ACB9">
      <w:pPr>
        <w:spacing w:line="360" w:lineRule="auto"/>
        <w:ind w:firstLine="560" w:firstLineChars="200"/>
        <w:jc w:val="center"/>
        <w:outlineLvl w:val="2"/>
        <w:rPr>
          <w:rFonts w:hint="eastAsia" w:hAnsi="宋体" w:cs="宋体"/>
          <w:sz w:val="24"/>
        </w:rPr>
      </w:pPr>
      <w:bookmarkStart w:id="307" w:name="_Toc29658"/>
      <w:bookmarkStart w:id="308" w:name="_Toc9540"/>
      <w:r>
        <w:rPr>
          <w:rFonts w:hint="eastAsia" w:ascii="宋体" w:hAnsi="宋体" w:cs="宋体"/>
          <w:b/>
          <w:sz w:val="28"/>
          <w:szCs w:val="28"/>
        </w:rPr>
        <w:t>格式5</w:t>
      </w:r>
      <w:r>
        <w:rPr>
          <w:rFonts w:hint="eastAsia" w:ascii="宋体" w:hAnsi="宋体" w:cs="宋体"/>
          <w:b/>
          <w:sz w:val="28"/>
          <w:szCs w:val="28"/>
          <w:lang w:val="en-US" w:eastAsia="zh-CN"/>
        </w:rPr>
        <w:t xml:space="preserve">  </w:t>
      </w:r>
      <w:bookmarkStart w:id="309" w:name="_Toc26974"/>
      <w:bookmarkStart w:id="310" w:name="_Toc212648403"/>
      <w:r>
        <w:rPr>
          <w:rFonts w:hint="eastAsia" w:ascii="宋体" w:hAnsi="宋体" w:eastAsia="宋体" w:cs="宋体"/>
          <w:b/>
          <w:sz w:val="28"/>
          <w:szCs w:val="28"/>
        </w:rPr>
        <w:t>团队人员配备方案</w:t>
      </w:r>
      <w:bookmarkEnd w:id="307"/>
      <w:bookmarkEnd w:id="308"/>
      <w:bookmarkEnd w:id="309"/>
      <w:bookmarkEnd w:id="310"/>
    </w:p>
    <w:p w14:paraId="36E8DA07">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p w14:paraId="3BC3028A">
      <w:pPr>
        <w:spacing w:line="360" w:lineRule="auto"/>
        <w:ind w:firstLine="560" w:firstLineChars="200"/>
        <w:rPr>
          <w:rFonts w:ascii="宋体" w:hAnsi="宋体" w:cs="宋体"/>
          <w:b/>
          <w:sz w:val="28"/>
          <w:szCs w:val="28"/>
        </w:rPr>
      </w:pPr>
    </w:p>
    <w:p w14:paraId="1376B073">
      <w:pPr>
        <w:widowControl/>
        <w:jc w:val="left"/>
        <w:rPr>
          <w:rFonts w:ascii="宋体" w:hAnsi="宋体" w:cs="宋体"/>
          <w:b/>
          <w:sz w:val="28"/>
          <w:szCs w:val="28"/>
        </w:rPr>
      </w:pPr>
      <w:r>
        <w:rPr>
          <w:rFonts w:ascii="宋体" w:hAnsi="宋体" w:cs="宋体"/>
          <w:b/>
          <w:sz w:val="28"/>
          <w:szCs w:val="28"/>
        </w:rPr>
        <w:br w:type="page"/>
      </w:r>
    </w:p>
    <w:p w14:paraId="0B1D5672">
      <w:pPr>
        <w:spacing w:line="360" w:lineRule="auto"/>
        <w:ind w:firstLine="560" w:firstLineChars="200"/>
        <w:jc w:val="center"/>
        <w:outlineLvl w:val="2"/>
        <w:rPr>
          <w:rFonts w:hint="eastAsia" w:hAnsi="宋体" w:cs="宋体"/>
          <w:sz w:val="24"/>
        </w:rPr>
      </w:pPr>
      <w:bookmarkStart w:id="311" w:name="_Toc21145"/>
      <w:bookmarkStart w:id="312" w:name="_Toc19981"/>
      <w:r>
        <w:rPr>
          <w:rFonts w:hint="eastAsia" w:ascii="宋体" w:hAnsi="宋体" w:cs="宋体"/>
          <w:b/>
          <w:sz w:val="28"/>
          <w:szCs w:val="28"/>
        </w:rPr>
        <w:t>格式6</w:t>
      </w:r>
      <w:r>
        <w:rPr>
          <w:rFonts w:hint="eastAsia" w:ascii="宋体" w:hAnsi="宋体" w:cs="宋体"/>
          <w:b/>
          <w:sz w:val="28"/>
          <w:szCs w:val="28"/>
          <w:lang w:val="en-US" w:eastAsia="zh-CN"/>
        </w:rPr>
        <w:t xml:space="preserve"> </w:t>
      </w:r>
      <w:bookmarkStart w:id="313" w:name="_Toc212648404"/>
      <w:bookmarkStart w:id="314" w:name="_Toc3553"/>
      <w:r>
        <w:rPr>
          <w:rFonts w:hint="eastAsia" w:ascii="宋体" w:hAnsi="宋体" w:eastAsia="宋体" w:cs="宋体"/>
          <w:b/>
          <w:sz w:val="28"/>
          <w:szCs w:val="28"/>
        </w:rPr>
        <w:t>企业综合实力</w:t>
      </w:r>
      <w:bookmarkEnd w:id="311"/>
      <w:bookmarkEnd w:id="312"/>
      <w:bookmarkEnd w:id="313"/>
      <w:bookmarkEnd w:id="314"/>
    </w:p>
    <w:p w14:paraId="47BA3350">
      <w:pPr>
        <w:spacing w:line="360" w:lineRule="auto"/>
        <w:ind w:firstLine="480" w:firstLineChars="200"/>
        <w:rPr>
          <w:rFonts w:ascii="宋体" w:hAnsi="宋体" w:cs="宋体"/>
          <w:b/>
          <w:sz w:val="28"/>
          <w:szCs w:val="28"/>
        </w:rPr>
      </w:pPr>
      <w:r>
        <w:rPr>
          <w:rFonts w:hint="eastAsia" w:hAnsi="宋体" w:cs="宋体"/>
          <w:sz w:val="24"/>
        </w:rPr>
        <w:t>投标人根据评标办法自行编制该内容。</w:t>
      </w:r>
    </w:p>
    <w:p w14:paraId="6BCB9280">
      <w:pPr>
        <w:spacing w:line="360" w:lineRule="auto"/>
        <w:ind w:firstLine="560" w:firstLineChars="200"/>
        <w:rPr>
          <w:rFonts w:ascii="宋体" w:hAnsi="宋体" w:cs="宋体"/>
          <w:b/>
          <w:sz w:val="28"/>
          <w:szCs w:val="28"/>
        </w:rPr>
      </w:pPr>
    </w:p>
    <w:p w14:paraId="60163FF9">
      <w:pPr>
        <w:spacing w:line="360" w:lineRule="auto"/>
        <w:ind w:firstLine="560" w:firstLineChars="200"/>
        <w:rPr>
          <w:rFonts w:ascii="宋体" w:hAnsi="宋体" w:cs="宋体"/>
          <w:b/>
          <w:sz w:val="28"/>
          <w:szCs w:val="28"/>
        </w:rPr>
      </w:pPr>
    </w:p>
    <w:p w14:paraId="162B0D9A">
      <w:pPr>
        <w:pStyle w:val="9"/>
      </w:pPr>
    </w:p>
    <w:p w14:paraId="18CEEDF6">
      <w:pPr>
        <w:pStyle w:val="9"/>
      </w:pPr>
    </w:p>
    <w:p w14:paraId="6C32C372">
      <w:pPr>
        <w:widowControl/>
        <w:jc w:val="left"/>
        <w:rPr>
          <w:rFonts w:ascii="宋体" w:hAnsi="宋体" w:cs="宋体"/>
          <w:b/>
          <w:kern w:val="0"/>
          <w:sz w:val="28"/>
          <w:szCs w:val="28"/>
        </w:rPr>
      </w:pPr>
      <w:r>
        <w:rPr>
          <w:rFonts w:hAnsi="宋体" w:cs="宋体"/>
          <w:b/>
          <w:sz w:val="28"/>
          <w:szCs w:val="28"/>
        </w:rPr>
        <w:br w:type="page"/>
      </w:r>
    </w:p>
    <w:p w14:paraId="511C05B6">
      <w:pPr>
        <w:spacing w:line="240" w:lineRule="auto"/>
        <w:ind w:firstLine="560" w:firstLineChars="200"/>
        <w:jc w:val="center"/>
        <w:outlineLvl w:val="2"/>
        <w:rPr>
          <w:rFonts w:hint="eastAsia" w:ascii="宋体" w:hAnsi="宋体" w:eastAsia="宋体" w:cs="宋体"/>
          <w:b/>
          <w:sz w:val="28"/>
          <w:szCs w:val="28"/>
          <w:lang w:val="en-US" w:eastAsia="zh-CN"/>
        </w:rPr>
      </w:pPr>
      <w:bookmarkStart w:id="315" w:name="_Toc5184"/>
      <w:bookmarkStart w:id="316" w:name="_Toc16146"/>
      <w:bookmarkStart w:id="317" w:name="_Toc31449"/>
      <w:bookmarkStart w:id="318" w:name="_Toc7490"/>
      <w:r>
        <w:rPr>
          <w:rFonts w:hint="eastAsia" w:hAnsi="宋体" w:cs="宋体"/>
          <w:b/>
          <w:sz w:val="28"/>
          <w:szCs w:val="28"/>
        </w:rPr>
        <w:t>格式</w:t>
      </w:r>
      <w:r>
        <w:rPr>
          <w:rFonts w:hint="eastAsia" w:ascii="宋体" w:hAnsi="宋体" w:cs="宋体"/>
          <w:b/>
          <w:sz w:val="28"/>
          <w:szCs w:val="28"/>
        </w:rPr>
        <w:t>7</w:t>
      </w:r>
      <w:bookmarkStart w:id="319" w:name="_Toc7784"/>
      <w:bookmarkStart w:id="320" w:name="_Toc212648405"/>
      <w:r>
        <w:rPr>
          <w:rFonts w:hint="eastAsia" w:ascii="宋体" w:hAnsi="宋体" w:cs="宋体"/>
          <w:b/>
          <w:sz w:val="28"/>
          <w:szCs w:val="28"/>
          <w:lang w:val="en-US" w:eastAsia="zh-CN"/>
        </w:rPr>
        <w:t xml:space="preserve">  </w:t>
      </w:r>
      <w:r>
        <w:rPr>
          <w:rFonts w:hint="eastAsia" w:ascii="宋体" w:hAnsi="宋体" w:cs="宋体"/>
          <w:b/>
          <w:sz w:val="28"/>
          <w:szCs w:val="28"/>
        </w:rPr>
        <w:t>类似业绩</w:t>
      </w:r>
      <w:r>
        <w:rPr>
          <w:rFonts w:hint="eastAsia" w:ascii="宋体" w:hAnsi="宋体" w:cs="宋体"/>
          <w:b/>
          <w:sz w:val="28"/>
          <w:szCs w:val="28"/>
          <w:lang w:val="en-US" w:eastAsia="zh-CN"/>
        </w:rPr>
        <w:t>汇总表</w:t>
      </w:r>
      <w:bookmarkEnd w:id="315"/>
      <w:bookmarkEnd w:id="316"/>
      <w:bookmarkEnd w:id="317"/>
      <w:bookmarkEnd w:id="318"/>
      <w:bookmarkEnd w:id="319"/>
    </w:p>
    <w:tbl>
      <w:tblPr>
        <w:tblStyle w:val="15"/>
        <w:tblW w:w="496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9"/>
        <w:gridCol w:w="2010"/>
        <w:gridCol w:w="2140"/>
        <w:gridCol w:w="1538"/>
        <w:gridCol w:w="2053"/>
        <w:gridCol w:w="1624"/>
      </w:tblGrid>
      <w:tr w14:paraId="58CB3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7" w:type="pct"/>
            <w:noWrap w:val="0"/>
            <w:vAlign w:val="center"/>
          </w:tcPr>
          <w:p w14:paraId="03FF2551">
            <w:pPr>
              <w:snapToGrid w:val="0"/>
              <w:spacing w:line="276" w:lineRule="auto"/>
              <w:jc w:val="center"/>
              <w:rPr>
                <w:rFonts w:hint="eastAsia" w:ascii="宋体" w:hAnsi="宋体" w:eastAsia="宋体" w:cs="宋体"/>
                <w:b/>
                <w:color w:val="auto"/>
              </w:rPr>
            </w:pPr>
            <w:r>
              <w:rPr>
                <w:rFonts w:hint="eastAsia" w:ascii="宋体" w:hAnsi="宋体" w:eastAsia="宋体" w:cs="宋体"/>
                <w:b/>
                <w:color w:val="auto"/>
              </w:rPr>
              <w:t>序号</w:t>
            </w:r>
          </w:p>
        </w:tc>
        <w:tc>
          <w:tcPr>
            <w:tcW w:w="998" w:type="pct"/>
            <w:noWrap w:val="0"/>
            <w:vAlign w:val="center"/>
          </w:tcPr>
          <w:p w14:paraId="586F5B6C">
            <w:pPr>
              <w:snapToGrid w:val="0"/>
              <w:spacing w:line="276" w:lineRule="auto"/>
              <w:jc w:val="center"/>
              <w:rPr>
                <w:rFonts w:hint="eastAsia" w:ascii="宋体" w:hAnsi="宋体" w:eastAsia="宋体" w:cs="宋体"/>
                <w:b/>
                <w:color w:val="auto"/>
              </w:rPr>
            </w:pPr>
            <w:r>
              <w:rPr>
                <w:rFonts w:hint="eastAsia" w:ascii="宋体" w:hAnsi="宋体" w:eastAsia="宋体" w:cs="宋体"/>
                <w:b/>
                <w:color w:val="auto"/>
              </w:rPr>
              <w:t>项目名称</w:t>
            </w:r>
          </w:p>
        </w:tc>
        <w:tc>
          <w:tcPr>
            <w:tcW w:w="1063" w:type="pct"/>
            <w:noWrap w:val="0"/>
            <w:vAlign w:val="center"/>
          </w:tcPr>
          <w:p w14:paraId="543AD5DF">
            <w:pPr>
              <w:snapToGrid w:val="0"/>
              <w:spacing w:line="276" w:lineRule="auto"/>
              <w:jc w:val="center"/>
              <w:rPr>
                <w:rFonts w:hint="eastAsia" w:ascii="宋体" w:hAnsi="宋体" w:eastAsia="宋体" w:cs="宋体"/>
                <w:b/>
                <w:color w:val="auto"/>
              </w:rPr>
            </w:pPr>
            <w:r>
              <w:rPr>
                <w:rFonts w:hint="eastAsia" w:ascii="宋体" w:hAnsi="宋体" w:eastAsia="宋体" w:cs="宋体"/>
                <w:b/>
                <w:color w:val="auto"/>
              </w:rPr>
              <w:t>业主单位</w:t>
            </w:r>
          </w:p>
        </w:tc>
        <w:tc>
          <w:tcPr>
            <w:tcW w:w="764" w:type="pct"/>
            <w:noWrap w:val="0"/>
            <w:vAlign w:val="center"/>
          </w:tcPr>
          <w:p w14:paraId="57BD481C">
            <w:pPr>
              <w:snapToGrid w:val="0"/>
              <w:spacing w:line="276" w:lineRule="auto"/>
              <w:jc w:val="center"/>
              <w:rPr>
                <w:rFonts w:hint="eastAsia" w:ascii="宋体" w:hAnsi="宋体" w:eastAsia="宋体" w:cs="宋体"/>
                <w:b/>
                <w:color w:val="auto"/>
              </w:rPr>
            </w:pPr>
            <w:r>
              <w:rPr>
                <w:rFonts w:hint="eastAsia" w:ascii="宋体" w:hAnsi="宋体" w:eastAsia="宋体" w:cs="宋体"/>
                <w:b/>
                <w:color w:val="auto"/>
              </w:rPr>
              <w:t>合同金额</w:t>
            </w:r>
          </w:p>
        </w:tc>
        <w:tc>
          <w:tcPr>
            <w:tcW w:w="1019" w:type="pct"/>
            <w:noWrap w:val="0"/>
            <w:vAlign w:val="center"/>
          </w:tcPr>
          <w:p w14:paraId="1B19D010">
            <w:pPr>
              <w:snapToGrid w:val="0"/>
              <w:spacing w:line="276" w:lineRule="auto"/>
              <w:jc w:val="center"/>
              <w:rPr>
                <w:rFonts w:hint="eastAsia" w:ascii="宋体" w:hAnsi="宋体" w:eastAsia="宋体" w:cs="宋体"/>
                <w:b/>
                <w:color w:val="auto"/>
              </w:rPr>
            </w:pPr>
            <w:r>
              <w:rPr>
                <w:rFonts w:hint="eastAsia" w:ascii="宋体" w:hAnsi="宋体" w:eastAsia="宋体" w:cs="宋体"/>
                <w:b/>
                <w:color w:val="auto"/>
              </w:rPr>
              <w:t>合同签订时间</w:t>
            </w:r>
          </w:p>
        </w:tc>
        <w:tc>
          <w:tcPr>
            <w:tcW w:w="806" w:type="pct"/>
            <w:noWrap w:val="0"/>
            <w:vAlign w:val="center"/>
          </w:tcPr>
          <w:p w14:paraId="20997CD4">
            <w:pPr>
              <w:snapToGrid w:val="0"/>
              <w:spacing w:line="276" w:lineRule="auto"/>
              <w:jc w:val="center"/>
              <w:rPr>
                <w:rFonts w:hint="default" w:ascii="宋体" w:hAnsi="宋体" w:eastAsia="宋体" w:cs="宋体"/>
                <w:b/>
                <w:color w:val="auto"/>
                <w:lang w:val="en-US" w:eastAsia="zh-CN"/>
              </w:rPr>
            </w:pPr>
            <w:r>
              <w:rPr>
                <w:rFonts w:hint="eastAsia" w:cs="宋体"/>
                <w:b/>
                <w:color w:val="auto"/>
                <w:lang w:val="en-US" w:eastAsia="zh-CN"/>
              </w:rPr>
              <w:t>采购单位联系人及联系方式</w:t>
            </w:r>
          </w:p>
        </w:tc>
      </w:tr>
      <w:tr w14:paraId="391E2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7" w:type="pct"/>
            <w:noWrap w:val="0"/>
            <w:vAlign w:val="center"/>
          </w:tcPr>
          <w:p w14:paraId="3CB4D9B7">
            <w:pPr>
              <w:snapToGrid w:val="0"/>
              <w:spacing w:line="276"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1</w:t>
            </w:r>
          </w:p>
        </w:tc>
        <w:tc>
          <w:tcPr>
            <w:tcW w:w="998" w:type="pct"/>
            <w:noWrap w:val="0"/>
            <w:vAlign w:val="center"/>
          </w:tcPr>
          <w:p w14:paraId="32F10271">
            <w:pPr>
              <w:bidi w:val="0"/>
              <w:spacing w:line="360" w:lineRule="auto"/>
              <w:ind w:left="0" w:leftChars="0" w:right="0" w:rightChars="0" w:firstLine="0" w:firstLineChars="0"/>
              <w:jc w:val="center"/>
              <w:rPr>
                <w:rFonts w:hint="eastAsia" w:ascii="宋体" w:hAnsi="宋体" w:eastAsia="宋体" w:cs="宋体"/>
                <w:color w:val="auto"/>
                <w:kern w:val="2"/>
                <w:sz w:val="21"/>
                <w:szCs w:val="21"/>
                <w:u w:val="single"/>
                <w:lang w:val="en-US" w:eastAsia="zh-CN" w:bidi="ar-SA"/>
              </w:rPr>
            </w:pPr>
          </w:p>
        </w:tc>
        <w:tc>
          <w:tcPr>
            <w:tcW w:w="1063" w:type="pct"/>
            <w:noWrap w:val="0"/>
            <w:vAlign w:val="center"/>
          </w:tcPr>
          <w:p w14:paraId="0E6E2739">
            <w:pPr>
              <w:bidi w:val="0"/>
              <w:spacing w:line="360" w:lineRule="auto"/>
              <w:ind w:left="0" w:leftChars="0" w:right="0" w:rightChars="0" w:firstLine="0" w:firstLineChars="0"/>
              <w:jc w:val="center"/>
              <w:rPr>
                <w:rFonts w:hint="eastAsia" w:ascii="宋体" w:hAnsi="宋体" w:eastAsia="宋体" w:cs="宋体"/>
                <w:color w:val="auto"/>
                <w:kern w:val="2"/>
                <w:sz w:val="21"/>
                <w:szCs w:val="21"/>
                <w:u w:val="single"/>
                <w:lang w:val="en-US" w:eastAsia="zh-CN" w:bidi="ar-SA"/>
              </w:rPr>
            </w:pPr>
          </w:p>
        </w:tc>
        <w:tc>
          <w:tcPr>
            <w:tcW w:w="764" w:type="pct"/>
            <w:noWrap w:val="0"/>
            <w:vAlign w:val="center"/>
          </w:tcPr>
          <w:p w14:paraId="2A867049">
            <w:pPr>
              <w:snapToGrid w:val="0"/>
              <w:spacing w:line="276" w:lineRule="auto"/>
              <w:jc w:val="center"/>
              <w:rPr>
                <w:rFonts w:hint="eastAsia" w:ascii="宋体" w:hAnsi="宋体" w:eastAsia="宋体" w:cs="宋体"/>
                <w:color w:val="auto"/>
                <w:kern w:val="2"/>
                <w:sz w:val="21"/>
                <w:szCs w:val="21"/>
                <w:u w:val="single"/>
                <w:lang w:val="en-US" w:eastAsia="zh-CN" w:bidi="ar-SA"/>
              </w:rPr>
            </w:pPr>
          </w:p>
        </w:tc>
        <w:tc>
          <w:tcPr>
            <w:tcW w:w="1019" w:type="pct"/>
            <w:noWrap w:val="0"/>
            <w:vAlign w:val="center"/>
          </w:tcPr>
          <w:p w14:paraId="1710ADA3">
            <w:pPr>
              <w:bidi w:val="0"/>
              <w:spacing w:line="360" w:lineRule="auto"/>
              <w:ind w:left="0" w:leftChars="0" w:right="0" w:rightChars="0" w:firstLine="0" w:firstLineChars="0"/>
              <w:jc w:val="center"/>
              <w:rPr>
                <w:rFonts w:hint="eastAsia" w:ascii="宋体" w:hAnsi="宋体" w:eastAsia="宋体" w:cs="宋体"/>
                <w:color w:val="auto"/>
                <w:kern w:val="2"/>
                <w:sz w:val="21"/>
                <w:szCs w:val="21"/>
                <w:u w:val="none"/>
                <w:lang w:val="en-US" w:eastAsia="zh-CN" w:bidi="ar-SA"/>
              </w:rPr>
            </w:pPr>
          </w:p>
        </w:tc>
        <w:tc>
          <w:tcPr>
            <w:tcW w:w="806" w:type="pct"/>
            <w:noWrap w:val="0"/>
            <w:vAlign w:val="top"/>
          </w:tcPr>
          <w:p w14:paraId="432EDC3E">
            <w:pPr>
              <w:bidi w:val="0"/>
              <w:spacing w:line="360" w:lineRule="auto"/>
              <w:ind w:left="0" w:leftChars="0" w:right="0" w:rightChars="0" w:firstLine="0" w:firstLineChars="0"/>
              <w:jc w:val="center"/>
              <w:rPr>
                <w:rFonts w:hint="eastAsia" w:ascii="宋体" w:hAnsi="宋体" w:eastAsia="宋体" w:cs="宋体"/>
                <w:b/>
                <w:color w:val="auto"/>
                <w:kern w:val="2"/>
                <w:sz w:val="21"/>
                <w:szCs w:val="24"/>
                <w:u w:val="none"/>
                <w:lang w:val="en-US" w:eastAsia="zh-CN" w:bidi="ar-SA"/>
              </w:rPr>
            </w:pPr>
          </w:p>
        </w:tc>
      </w:tr>
      <w:tr w14:paraId="2EB0F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7" w:type="pct"/>
            <w:noWrap w:val="0"/>
            <w:vAlign w:val="center"/>
          </w:tcPr>
          <w:p w14:paraId="6B0D6D63">
            <w:pPr>
              <w:snapToGrid w:val="0"/>
              <w:spacing w:line="276"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2</w:t>
            </w:r>
          </w:p>
        </w:tc>
        <w:tc>
          <w:tcPr>
            <w:tcW w:w="998" w:type="pct"/>
            <w:noWrap w:val="0"/>
            <w:vAlign w:val="center"/>
          </w:tcPr>
          <w:p w14:paraId="3C9B85EB">
            <w:pPr>
              <w:bidi w:val="0"/>
              <w:spacing w:line="360" w:lineRule="auto"/>
              <w:ind w:left="0" w:leftChars="0" w:right="0" w:rightChars="0" w:firstLine="0" w:firstLineChars="0"/>
              <w:jc w:val="center"/>
              <w:rPr>
                <w:rFonts w:hint="eastAsia" w:ascii="宋体" w:hAnsi="宋体" w:eastAsia="宋体" w:cs="宋体"/>
                <w:color w:val="auto"/>
                <w:kern w:val="2"/>
                <w:sz w:val="21"/>
                <w:szCs w:val="24"/>
                <w:u w:val="none"/>
                <w:lang w:val="en-US" w:eastAsia="zh-CN" w:bidi="ar-SA"/>
              </w:rPr>
            </w:pPr>
          </w:p>
        </w:tc>
        <w:tc>
          <w:tcPr>
            <w:tcW w:w="1063" w:type="pct"/>
            <w:noWrap w:val="0"/>
            <w:vAlign w:val="center"/>
          </w:tcPr>
          <w:p w14:paraId="70187D25">
            <w:pPr>
              <w:bidi w:val="0"/>
              <w:spacing w:line="360" w:lineRule="auto"/>
              <w:ind w:left="0" w:leftChars="0" w:right="0" w:rightChars="0" w:firstLine="0" w:firstLineChars="0"/>
              <w:jc w:val="center"/>
              <w:rPr>
                <w:rFonts w:hint="eastAsia" w:ascii="宋体" w:hAnsi="宋体" w:eastAsia="宋体" w:cs="宋体"/>
                <w:color w:val="auto"/>
                <w:kern w:val="2"/>
                <w:sz w:val="21"/>
                <w:szCs w:val="24"/>
                <w:u w:val="none"/>
                <w:lang w:val="en-US" w:eastAsia="zh-CN" w:bidi="ar-SA"/>
              </w:rPr>
            </w:pPr>
          </w:p>
        </w:tc>
        <w:tc>
          <w:tcPr>
            <w:tcW w:w="764" w:type="pct"/>
            <w:noWrap w:val="0"/>
            <w:vAlign w:val="center"/>
          </w:tcPr>
          <w:p w14:paraId="67CCCD8A">
            <w:pPr>
              <w:snapToGrid w:val="0"/>
              <w:spacing w:line="276" w:lineRule="auto"/>
              <w:jc w:val="center"/>
              <w:rPr>
                <w:rFonts w:hint="default" w:ascii="宋体" w:hAnsi="宋体" w:eastAsia="宋体" w:cs="宋体"/>
                <w:color w:val="auto"/>
                <w:kern w:val="2"/>
                <w:sz w:val="21"/>
                <w:szCs w:val="21"/>
                <w:u w:val="none"/>
                <w:lang w:val="en-US" w:eastAsia="zh-CN" w:bidi="ar-SA"/>
              </w:rPr>
            </w:pPr>
          </w:p>
        </w:tc>
        <w:tc>
          <w:tcPr>
            <w:tcW w:w="1019" w:type="pct"/>
            <w:noWrap w:val="0"/>
            <w:vAlign w:val="center"/>
          </w:tcPr>
          <w:p w14:paraId="04C579FC">
            <w:pPr>
              <w:snapToGrid w:val="0"/>
              <w:spacing w:line="276" w:lineRule="auto"/>
              <w:jc w:val="center"/>
              <w:rPr>
                <w:rFonts w:hint="default" w:ascii="宋体" w:hAnsi="宋体" w:eastAsia="宋体" w:cs="宋体"/>
                <w:color w:val="auto"/>
                <w:kern w:val="2"/>
                <w:sz w:val="21"/>
                <w:szCs w:val="21"/>
                <w:u w:val="none"/>
                <w:lang w:val="en-US" w:eastAsia="zh-CN" w:bidi="ar-SA"/>
              </w:rPr>
            </w:pPr>
          </w:p>
        </w:tc>
        <w:tc>
          <w:tcPr>
            <w:tcW w:w="806" w:type="pct"/>
            <w:noWrap w:val="0"/>
            <w:vAlign w:val="top"/>
          </w:tcPr>
          <w:p w14:paraId="6C7A7D6C">
            <w:pPr>
              <w:bidi w:val="0"/>
              <w:spacing w:line="360" w:lineRule="auto"/>
              <w:ind w:left="0" w:leftChars="0" w:right="0" w:rightChars="0" w:firstLine="0" w:firstLineChars="0"/>
              <w:jc w:val="center"/>
              <w:rPr>
                <w:rFonts w:hint="eastAsia" w:ascii="宋体" w:hAnsi="宋体" w:eastAsia="宋体" w:cs="宋体"/>
                <w:color w:val="auto"/>
                <w:kern w:val="2"/>
                <w:sz w:val="21"/>
                <w:szCs w:val="21"/>
                <w:u w:val="none"/>
                <w:lang w:val="en-US" w:eastAsia="zh-CN" w:bidi="ar-SA"/>
              </w:rPr>
            </w:pPr>
          </w:p>
        </w:tc>
      </w:tr>
      <w:tr w14:paraId="3571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7" w:type="pct"/>
            <w:noWrap w:val="0"/>
            <w:vAlign w:val="center"/>
          </w:tcPr>
          <w:p w14:paraId="2CE5D4E3">
            <w:pPr>
              <w:snapToGrid w:val="0"/>
              <w:spacing w:line="276"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rPr>
              <w:t>3</w:t>
            </w:r>
          </w:p>
        </w:tc>
        <w:tc>
          <w:tcPr>
            <w:tcW w:w="998" w:type="pct"/>
            <w:noWrap w:val="0"/>
            <w:vAlign w:val="center"/>
          </w:tcPr>
          <w:p w14:paraId="6C1CC00C">
            <w:pPr>
              <w:tabs>
                <w:tab w:val="left" w:pos="795"/>
              </w:tabs>
              <w:bidi w:val="0"/>
              <w:spacing w:line="360" w:lineRule="auto"/>
              <w:ind w:left="0" w:leftChars="0" w:right="0" w:rightChars="0" w:firstLine="0" w:firstLineChars="0"/>
              <w:jc w:val="center"/>
              <w:rPr>
                <w:rFonts w:hint="eastAsia" w:ascii="宋体" w:hAnsi="宋体" w:eastAsia="宋体" w:cs="宋体"/>
                <w:color w:val="auto"/>
                <w:kern w:val="2"/>
                <w:sz w:val="21"/>
                <w:szCs w:val="24"/>
                <w:u w:val="none"/>
                <w:lang w:val="en-US" w:eastAsia="zh-CN" w:bidi="ar-SA"/>
              </w:rPr>
            </w:pPr>
          </w:p>
        </w:tc>
        <w:tc>
          <w:tcPr>
            <w:tcW w:w="1063" w:type="pct"/>
            <w:noWrap w:val="0"/>
            <w:vAlign w:val="center"/>
          </w:tcPr>
          <w:p w14:paraId="5EA55420">
            <w:pPr>
              <w:bidi w:val="0"/>
              <w:spacing w:line="360" w:lineRule="auto"/>
              <w:ind w:left="0" w:leftChars="0" w:right="0" w:rightChars="0" w:firstLine="0" w:firstLineChars="0"/>
              <w:jc w:val="center"/>
              <w:rPr>
                <w:rFonts w:hint="eastAsia" w:ascii="宋体" w:hAnsi="宋体" w:eastAsia="宋体" w:cs="宋体"/>
                <w:color w:val="auto"/>
                <w:kern w:val="2"/>
                <w:sz w:val="21"/>
                <w:szCs w:val="24"/>
                <w:u w:val="none"/>
                <w:lang w:val="en-US" w:eastAsia="zh-CN" w:bidi="ar-SA"/>
              </w:rPr>
            </w:pPr>
          </w:p>
        </w:tc>
        <w:tc>
          <w:tcPr>
            <w:tcW w:w="764" w:type="pct"/>
            <w:noWrap w:val="0"/>
            <w:vAlign w:val="center"/>
          </w:tcPr>
          <w:p w14:paraId="64AAC0D1">
            <w:pPr>
              <w:snapToGrid w:val="0"/>
              <w:spacing w:line="276" w:lineRule="auto"/>
              <w:jc w:val="center"/>
              <w:rPr>
                <w:rFonts w:hint="default" w:ascii="宋体" w:hAnsi="宋体" w:eastAsia="宋体" w:cs="宋体"/>
                <w:color w:val="auto"/>
                <w:kern w:val="2"/>
                <w:sz w:val="21"/>
                <w:szCs w:val="24"/>
                <w:u w:val="none"/>
                <w:lang w:val="en-US" w:eastAsia="zh-CN" w:bidi="ar-SA"/>
              </w:rPr>
            </w:pPr>
          </w:p>
        </w:tc>
        <w:tc>
          <w:tcPr>
            <w:tcW w:w="1019" w:type="pct"/>
            <w:noWrap w:val="0"/>
            <w:vAlign w:val="center"/>
          </w:tcPr>
          <w:p w14:paraId="4D513445">
            <w:pPr>
              <w:bidi w:val="0"/>
              <w:spacing w:line="360" w:lineRule="auto"/>
              <w:ind w:left="0" w:leftChars="0" w:right="0" w:rightChars="0" w:firstLine="0" w:firstLineChars="0"/>
              <w:jc w:val="center"/>
              <w:rPr>
                <w:rFonts w:hint="default" w:ascii="宋体" w:hAnsi="宋体" w:eastAsia="宋体" w:cs="宋体"/>
                <w:color w:val="auto"/>
                <w:kern w:val="2"/>
                <w:sz w:val="21"/>
                <w:szCs w:val="24"/>
                <w:u w:val="none"/>
                <w:lang w:val="en-US" w:eastAsia="zh-CN" w:bidi="ar-SA"/>
              </w:rPr>
            </w:pPr>
          </w:p>
        </w:tc>
        <w:tc>
          <w:tcPr>
            <w:tcW w:w="806" w:type="pct"/>
            <w:noWrap w:val="0"/>
            <w:vAlign w:val="top"/>
          </w:tcPr>
          <w:p w14:paraId="676B4963">
            <w:pPr>
              <w:bidi w:val="0"/>
              <w:spacing w:line="360" w:lineRule="auto"/>
              <w:ind w:left="0" w:leftChars="0" w:right="0" w:rightChars="0" w:firstLine="0" w:firstLineChars="0"/>
              <w:jc w:val="center"/>
              <w:rPr>
                <w:rFonts w:hint="eastAsia" w:ascii="宋体" w:hAnsi="宋体" w:eastAsia="宋体" w:cs="宋体"/>
                <w:color w:val="auto"/>
                <w:kern w:val="2"/>
                <w:sz w:val="21"/>
                <w:szCs w:val="24"/>
                <w:u w:val="none"/>
                <w:lang w:val="en-US" w:eastAsia="zh-CN" w:bidi="ar-SA"/>
              </w:rPr>
            </w:pPr>
          </w:p>
        </w:tc>
      </w:tr>
      <w:tr w14:paraId="30223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7" w:type="pct"/>
            <w:noWrap w:val="0"/>
            <w:vAlign w:val="center"/>
          </w:tcPr>
          <w:p w14:paraId="0AC56A8D">
            <w:pPr>
              <w:snapToGrid w:val="0"/>
              <w:spacing w:line="276"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4</w:t>
            </w:r>
          </w:p>
        </w:tc>
        <w:tc>
          <w:tcPr>
            <w:tcW w:w="998" w:type="pct"/>
            <w:noWrap w:val="0"/>
            <w:vAlign w:val="center"/>
          </w:tcPr>
          <w:p w14:paraId="2F8CB4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4"/>
                <w:u w:val="none"/>
                <w:lang w:val="en-US" w:eastAsia="zh-CN" w:bidi="ar-SA"/>
              </w:rPr>
            </w:pPr>
          </w:p>
        </w:tc>
        <w:tc>
          <w:tcPr>
            <w:tcW w:w="1063" w:type="pct"/>
            <w:noWrap w:val="0"/>
            <w:vAlign w:val="center"/>
          </w:tcPr>
          <w:p w14:paraId="5FAE9C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4"/>
                <w:u w:val="none"/>
                <w:lang w:val="en-US" w:eastAsia="zh-CN" w:bidi="ar-SA"/>
              </w:rPr>
            </w:pPr>
          </w:p>
        </w:tc>
        <w:tc>
          <w:tcPr>
            <w:tcW w:w="764" w:type="pct"/>
            <w:noWrap w:val="0"/>
            <w:vAlign w:val="center"/>
          </w:tcPr>
          <w:p w14:paraId="458A0319">
            <w:pPr>
              <w:snapToGrid w:val="0"/>
              <w:spacing w:line="276" w:lineRule="auto"/>
              <w:jc w:val="center"/>
              <w:rPr>
                <w:rFonts w:hint="default" w:ascii="宋体" w:hAnsi="宋体" w:eastAsia="宋体" w:cs="宋体"/>
                <w:color w:val="auto"/>
                <w:kern w:val="2"/>
                <w:sz w:val="21"/>
                <w:szCs w:val="24"/>
                <w:u w:val="none"/>
                <w:lang w:val="en-US" w:eastAsia="zh-CN" w:bidi="ar-SA"/>
              </w:rPr>
            </w:pPr>
          </w:p>
        </w:tc>
        <w:tc>
          <w:tcPr>
            <w:tcW w:w="1019" w:type="pct"/>
            <w:noWrap w:val="0"/>
            <w:vAlign w:val="center"/>
          </w:tcPr>
          <w:p w14:paraId="2ED2C69D">
            <w:pPr>
              <w:bidi w:val="0"/>
              <w:spacing w:line="360" w:lineRule="auto"/>
              <w:ind w:left="0" w:leftChars="0" w:right="0" w:rightChars="0" w:firstLine="0" w:firstLineChars="0"/>
              <w:jc w:val="center"/>
              <w:rPr>
                <w:rFonts w:hint="default" w:ascii="宋体" w:hAnsi="宋体" w:eastAsia="宋体" w:cs="宋体"/>
                <w:color w:val="auto"/>
                <w:kern w:val="2"/>
                <w:sz w:val="21"/>
                <w:szCs w:val="24"/>
                <w:u w:val="none"/>
                <w:lang w:val="en-US" w:eastAsia="zh-CN" w:bidi="ar-SA"/>
              </w:rPr>
            </w:pPr>
          </w:p>
        </w:tc>
        <w:tc>
          <w:tcPr>
            <w:tcW w:w="806" w:type="pct"/>
            <w:noWrap w:val="0"/>
            <w:vAlign w:val="top"/>
          </w:tcPr>
          <w:p w14:paraId="0260D24A">
            <w:pPr>
              <w:bidi w:val="0"/>
              <w:spacing w:line="360" w:lineRule="auto"/>
              <w:ind w:left="0" w:leftChars="0" w:right="0" w:rightChars="0" w:firstLine="0" w:firstLineChars="0"/>
              <w:jc w:val="center"/>
              <w:rPr>
                <w:rFonts w:hint="eastAsia" w:ascii="宋体" w:hAnsi="宋体" w:eastAsia="宋体" w:cs="宋体"/>
                <w:color w:val="auto"/>
                <w:kern w:val="2"/>
                <w:sz w:val="21"/>
                <w:szCs w:val="24"/>
                <w:u w:val="none"/>
                <w:lang w:val="en-US" w:eastAsia="zh-CN" w:bidi="ar-SA"/>
              </w:rPr>
            </w:pPr>
          </w:p>
        </w:tc>
      </w:tr>
      <w:tr w14:paraId="2F394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7" w:type="pct"/>
            <w:noWrap w:val="0"/>
            <w:vAlign w:val="center"/>
          </w:tcPr>
          <w:p w14:paraId="0B232D80">
            <w:pPr>
              <w:snapToGrid w:val="0"/>
              <w:spacing w:line="276" w:lineRule="auto"/>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5</w:t>
            </w:r>
          </w:p>
        </w:tc>
        <w:tc>
          <w:tcPr>
            <w:tcW w:w="998" w:type="pct"/>
            <w:noWrap w:val="0"/>
            <w:vAlign w:val="center"/>
          </w:tcPr>
          <w:p w14:paraId="7F4E57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4"/>
                <w:u w:val="single"/>
                <w:lang w:val="en-US" w:eastAsia="zh-CN" w:bidi="ar-SA"/>
              </w:rPr>
            </w:pPr>
          </w:p>
        </w:tc>
        <w:tc>
          <w:tcPr>
            <w:tcW w:w="1063" w:type="pct"/>
            <w:noWrap w:val="0"/>
            <w:vAlign w:val="center"/>
          </w:tcPr>
          <w:p w14:paraId="687686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4"/>
                <w:u w:val="single"/>
                <w:lang w:val="en-US" w:eastAsia="zh-CN" w:bidi="ar-SA"/>
              </w:rPr>
            </w:pPr>
          </w:p>
        </w:tc>
        <w:tc>
          <w:tcPr>
            <w:tcW w:w="764" w:type="pct"/>
            <w:noWrap w:val="0"/>
            <w:vAlign w:val="center"/>
          </w:tcPr>
          <w:p w14:paraId="3CC059C5">
            <w:pPr>
              <w:snapToGrid w:val="0"/>
              <w:spacing w:line="276" w:lineRule="auto"/>
              <w:jc w:val="center"/>
              <w:rPr>
                <w:rFonts w:hint="default" w:ascii="宋体" w:hAnsi="宋体" w:eastAsia="宋体" w:cs="宋体"/>
                <w:color w:val="auto"/>
                <w:kern w:val="2"/>
                <w:sz w:val="21"/>
                <w:szCs w:val="24"/>
                <w:u w:val="none"/>
                <w:lang w:val="en-US" w:eastAsia="zh-CN" w:bidi="ar-SA"/>
              </w:rPr>
            </w:pPr>
          </w:p>
        </w:tc>
        <w:tc>
          <w:tcPr>
            <w:tcW w:w="1019" w:type="pct"/>
            <w:noWrap w:val="0"/>
            <w:vAlign w:val="center"/>
          </w:tcPr>
          <w:p w14:paraId="7B22EA21">
            <w:pPr>
              <w:bidi w:val="0"/>
              <w:spacing w:line="360" w:lineRule="auto"/>
              <w:ind w:left="0" w:leftChars="0" w:right="0" w:rightChars="0" w:firstLine="0" w:firstLineChars="0"/>
              <w:jc w:val="center"/>
              <w:rPr>
                <w:rFonts w:hint="eastAsia" w:ascii="宋体" w:hAnsi="宋体" w:eastAsia="宋体" w:cs="宋体"/>
                <w:color w:val="auto"/>
                <w:kern w:val="2"/>
                <w:sz w:val="21"/>
                <w:szCs w:val="24"/>
                <w:u w:val="single"/>
                <w:lang w:val="en-US" w:eastAsia="zh-CN" w:bidi="ar-SA"/>
              </w:rPr>
            </w:pPr>
          </w:p>
        </w:tc>
        <w:tc>
          <w:tcPr>
            <w:tcW w:w="806" w:type="pct"/>
            <w:noWrap w:val="0"/>
            <w:vAlign w:val="top"/>
          </w:tcPr>
          <w:p w14:paraId="5ED095DB">
            <w:pPr>
              <w:bidi w:val="0"/>
              <w:spacing w:line="360" w:lineRule="auto"/>
              <w:ind w:left="0" w:leftChars="0" w:right="0" w:rightChars="0" w:firstLine="0" w:firstLineChars="0"/>
              <w:jc w:val="center"/>
              <w:rPr>
                <w:rFonts w:hint="eastAsia" w:ascii="宋体" w:hAnsi="宋体" w:eastAsia="宋体" w:cs="宋体"/>
                <w:color w:val="auto"/>
                <w:kern w:val="2"/>
                <w:sz w:val="21"/>
                <w:szCs w:val="24"/>
                <w:u w:val="none"/>
                <w:lang w:val="en-US" w:eastAsia="zh-CN" w:bidi="ar-SA"/>
              </w:rPr>
            </w:pPr>
          </w:p>
        </w:tc>
      </w:tr>
      <w:bookmarkEnd w:id="320"/>
    </w:tbl>
    <w:p w14:paraId="03654938">
      <w:pPr>
        <w:spacing w:line="360" w:lineRule="auto"/>
        <w:rPr>
          <w:rFonts w:hint="eastAsia" w:ascii="宋体" w:hAnsi="宋体" w:cs="宋体"/>
          <w:sz w:val="24"/>
        </w:rPr>
      </w:pPr>
      <w:r>
        <w:rPr>
          <w:rFonts w:hint="eastAsia" w:ascii="宋体" w:hAnsi="宋体" w:cs="宋体"/>
          <w:sz w:val="20"/>
          <w:szCs w:val="20"/>
        </w:rPr>
        <w:t>注：投标人提供自2023年01月01日至本项目投标文件提交截止时间前完成的同类项目业绩</w:t>
      </w:r>
      <w:r>
        <w:rPr>
          <w:rFonts w:hint="eastAsia" w:ascii="宋体" w:hAnsi="宋体" w:cs="宋体"/>
          <w:sz w:val="20"/>
          <w:szCs w:val="20"/>
          <w:lang w:eastAsia="zh-CN"/>
        </w:rPr>
        <w:t>。</w:t>
      </w:r>
      <w:r>
        <w:rPr>
          <w:rFonts w:hint="eastAsia" w:ascii="宋体" w:hAnsi="宋体" w:cs="宋体"/>
          <w:sz w:val="20"/>
          <w:szCs w:val="20"/>
        </w:rPr>
        <w:t>注：业绩证明资料应提供：成交/中标通知书或合同；</w:t>
      </w:r>
    </w:p>
    <w:p w14:paraId="5B1B9295">
      <w:pPr>
        <w:ind w:firstLine="640" w:firstLineChars="200"/>
        <w:jc w:val="center"/>
        <w:outlineLvl w:val="2"/>
        <w:rPr>
          <w:rFonts w:hint="eastAsia" w:ascii="宋体" w:hAnsi="宋体" w:cs="宋体"/>
          <w:b/>
          <w:sz w:val="28"/>
          <w:szCs w:val="28"/>
        </w:rPr>
      </w:pPr>
      <w:r>
        <w:rPr>
          <w:rFonts w:hint="eastAsia" w:hAnsi="宋体" w:cs="宋体"/>
          <w:b/>
          <w:sz w:val="32"/>
          <w:szCs w:val="32"/>
        </w:rPr>
        <w:br w:type="page"/>
      </w:r>
      <w:bookmarkStart w:id="321" w:name="_Toc1762"/>
      <w:bookmarkStart w:id="322" w:name="_Toc25305"/>
      <w:bookmarkStart w:id="323" w:name="_Toc15193"/>
      <w:bookmarkStart w:id="324" w:name="_Toc19397"/>
      <w:r>
        <w:rPr>
          <w:rFonts w:hint="eastAsia" w:ascii="宋体" w:hAnsi="宋体" w:cs="宋体"/>
          <w:b/>
          <w:sz w:val="28"/>
          <w:szCs w:val="28"/>
        </w:rPr>
        <w:t>格式</w:t>
      </w:r>
      <w:r>
        <w:rPr>
          <w:rFonts w:hint="eastAsia" w:ascii="宋体" w:hAnsi="宋体" w:cs="宋体"/>
          <w:b/>
          <w:sz w:val="28"/>
          <w:szCs w:val="28"/>
          <w:lang w:val="en-US" w:eastAsia="zh-CN"/>
        </w:rPr>
        <w:t>8</w:t>
      </w:r>
      <w:bookmarkStart w:id="325" w:name="_Toc272"/>
      <w:bookmarkStart w:id="326" w:name="_Toc505862838"/>
      <w:bookmarkStart w:id="327" w:name="_Toc212648407"/>
      <w:r>
        <w:rPr>
          <w:rFonts w:hint="eastAsia" w:ascii="宋体" w:hAnsi="宋体" w:cs="宋体"/>
          <w:b/>
          <w:bCs w:val="0"/>
          <w:sz w:val="28"/>
          <w:szCs w:val="28"/>
          <w:lang w:val="en-US" w:eastAsia="zh-CN"/>
        </w:rPr>
        <w:t xml:space="preserve">  </w:t>
      </w:r>
      <w:r>
        <w:rPr>
          <w:rFonts w:hint="eastAsia" w:ascii="宋体" w:hAnsi="宋体" w:cs="宋体"/>
          <w:b/>
          <w:bCs w:val="0"/>
          <w:sz w:val="28"/>
          <w:szCs w:val="28"/>
        </w:rPr>
        <w:t>中小企业声明函</w:t>
      </w:r>
      <w:bookmarkEnd w:id="321"/>
      <w:bookmarkEnd w:id="322"/>
      <w:bookmarkEnd w:id="323"/>
      <w:bookmarkEnd w:id="324"/>
      <w:bookmarkEnd w:id="325"/>
      <w:bookmarkEnd w:id="326"/>
      <w:bookmarkEnd w:id="327"/>
    </w:p>
    <w:p w14:paraId="0B4A4E1B">
      <w:pPr>
        <w:pStyle w:val="9"/>
        <w:spacing w:line="360" w:lineRule="auto"/>
        <w:jc w:val="center"/>
        <w:rPr>
          <w:rFonts w:hAnsi="宋体" w:cs="宋体"/>
          <w:sz w:val="24"/>
          <w:szCs w:val="24"/>
        </w:rPr>
      </w:pPr>
    </w:p>
    <w:p w14:paraId="0A21E7B8">
      <w:pPr>
        <w:pStyle w:val="6"/>
        <w:adjustRightInd w:val="0"/>
        <w:snapToGrid w:val="0"/>
        <w:spacing w:after="0" w:line="360" w:lineRule="auto"/>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14:paraId="1BCC2D40">
      <w:pPr>
        <w:pStyle w:val="6"/>
        <w:adjustRightInd w:val="0"/>
        <w:snapToGrid w:val="0"/>
        <w:spacing w:after="0" w:line="360" w:lineRule="auto"/>
        <w:ind w:firstLine="480" w:firstLineChars="200"/>
        <w:jc w:val="left"/>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 </w:t>
      </w:r>
      <w:r>
        <w:rPr>
          <w:rFonts w:hint="eastAsia" w:ascii="宋体" w:hAnsi="宋体" w:cs="宋体"/>
          <w:sz w:val="24"/>
        </w:rPr>
        <w:t>，属于</w:t>
      </w:r>
      <w:r>
        <w:rPr>
          <w:rFonts w:hint="eastAsia" w:ascii="宋体" w:hAnsi="宋体" w:cs="宋体"/>
          <w:sz w:val="24"/>
          <w:u w:val="single"/>
        </w:rPr>
        <w:t xml:space="preserve"> （采购文件中明确的所属行业 ） </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1</w:t>
      </w:r>
      <w:r>
        <w:rPr>
          <w:rFonts w:hint="eastAsia" w:ascii="宋体" w:hAnsi="宋体" w:cs="宋体"/>
          <w:sz w:val="24"/>
        </w:rPr>
        <w:t>，属于</w:t>
      </w:r>
      <w:r>
        <w:rPr>
          <w:rFonts w:hint="eastAsia" w:ascii="宋体" w:hAnsi="宋体" w:cs="宋体"/>
          <w:sz w:val="24"/>
          <w:u w:val="single"/>
        </w:rPr>
        <w:t>（中型企业 、小型企业 、微型企业 ）</w:t>
      </w:r>
      <w:r>
        <w:rPr>
          <w:rFonts w:hint="eastAsia" w:ascii="宋体" w:hAnsi="宋体" w:cs="宋体"/>
          <w:sz w:val="24"/>
        </w:rPr>
        <w:t>；</w:t>
      </w:r>
    </w:p>
    <w:p w14:paraId="1F0A609F">
      <w:pPr>
        <w:pStyle w:val="6"/>
        <w:adjustRightInd w:val="0"/>
        <w:snapToGrid w:val="0"/>
        <w:spacing w:after="0" w:line="360" w:lineRule="auto"/>
        <w:ind w:firstLine="480" w:firstLineChars="200"/>
        <w:jc w:val="left"/>
        <w:rPr>
          <w:rFonts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 </w:t>
      </w:r>
      <w:r>
        <w:rPr>
          <w:rFonts w:hint="eastAsia" w:ascii="宋体" w:hAnsi="宋体" w:cs="宋体"/>
          <w:sz w:val="24"/>
        </w:rPr>
        <w:t>，属于</w:t>
      </w:r>
      <w:r>
        <w:rPr>
          <w:rFonts w:hint="eastAsia" w:ascii="宋体" w:hAnsi="宋体" w:cs="宋体"/>
          <w:sz w:val="24"/>
          <w:u w:val="single"/>
        </w:rPr>
        <w:t xml:space="preserve"> （采购文件中明确的所属行业 ） </w:t>
      </w:r>
      <w:r>
        <w:rPr>
          <w:rFonts w:hint="eastAsia" w:ascii="宋体" w:hAnsi="宋体" w:cs="宋体"/>
          <w:sz w:val="24"/>
        </w:rPr>
        <w:t>行业；制造商为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1</w:t>
      </w:r>
      <w:r>
        <w:rPr>
          <w:rFonts w:hint="eastAsia" w:ascii="宋体" w:hAnsi="宋体" w:cs="宋体"/>
          <w:sz w:val="24"/>
        </w:rPr>
        <w:t>，属于</w:t>
      </w:r>
      <w:r>
        <w:rPr>
          <w:rFonts w:hint="eastAsia" w:ascii="宋体" w:hAnsi="宋体" w:cs="宋体"/>
          <w:sz w:val="24"/>
          <w:u w:val="single"/>
        </w:rPr>
        <w:t>（中型企业 、小型企业 、微型企业 ）</w:t>
      </w:r>
      <w:r>
        <w:rPr>
          <w:rFonts w:hint="eastAsia" w:ascii="宋体" w:hAnsi="宋体" w:cs="宋体"/>
          <w:sz w:val="24"/>
        </w:rPr>
        <w:t>；</w:t>
      </w:r>
    </w:p>
    <w:p w14:paraId="7ABAD7EE">
      <w:pPr>
        <w:pStyle w:val="6"/>
        <w:adjustRightInd w:val="0"/>
        <w:snapToGrid w:val="0"/>
        <w:spacing w:after="0" w:line="360" w:lineRule="auto"/>
        <w:ind w:firstLine="480" w:firstLineChars="200"/>
        <w:jc w:val="left"/>
        <w:rPr>
          <w:rFonts w:ascii="宋体" w:hAnsi="宋体" w:cs="宋体"/>
          <w:sz w:val="24"/>
        </w:rPr>
      </w:pPr>
      <w:r>
        <w:rPr>
          <w:rFonts w:hint="eastAsia" w:ascii="宋体" w:hAnsi="宋体" w:cs="宋体"/>
          <w:sz w:val="24"/>
        </w:rPr>
        <w:t xml:space="preserve">…… </w:t>
      </w:r>
    </w:p>
    <w:p w14:paraId="478AA823">
      <w:pPr>
        <w:pStyle w:val="6"/>
        <w:adjustRightInd w:val="0"/>
        <w:snapToGrid w:val="0"/>
        <w:spacing w:after="0" w:line="360" w:lineRule="auto"/>
        <w:ind w:firstLine="480" w:firstLineChars="200"/>
        <w:jc w:val="left"/>
        <w:rPr>
          <w:rFonts w:ascii="宋体" w:hAnsi="宋体" w:cs="宋体"/>
          <w:sz w:val="24"/>
        </w:rPr>
      </w:pPr>
      <w:r>
        <w:rPr>
          <w:rFonts w:hint="eastAsia" w:ascii="宋体" w:hAnsi="宋体" w:cs="宋体"/>
          <w:sz w:val="24"/>
        </w:rPr>
        <w:t xml:space="preserve">以上企业，不属于大企业的分支机构，不存在控股股东为大企业的情形，也不存在与大企业的负责人为同一人的情形。 </w:t>
      </w:r>
    </w:p>
    <w:p w14:paraId="3020024F">
      <w:pPr>
        <w:pStyle w:val="9"/>
        <w:adjustRightInd w:val="0"/>
        <w:snapToGrid w:val="0"/>
        <w:spacing w:line="360" w:lineRule="auto"/>
        <w:ind w:firstLine="480" w:firstLineChars="200"/>
        <w:jc w:val="left"/>
        <w:rPr>
          <w:rFonts w:hAnsi="宋体" w:cs="宋体"/>
          <w:sz w:val="21"/>
          <w:szCs w:val="21"/>
          <w:shd w:val="clear" w:color="auto" w:fill="FFFFFF"/>
        </w:rPr>
      </w:pPr>
      <w:r>
        <w:rPr>
          <w:rFonts w:hint="eastAsia" w:hAnsi="宋体" w:cs="宋体"/>
          <w:sz w:val="24"/>
          <w:szCs w:val="24"/>
        </w:rPr>
        <w:t>本企业对上述声明内容的真实性负责。如有虚假，将依法承担相应责任</w:t>
      </w:r>
      <w:r>
        <w:rPr>
          <w:rFonts w:hint="eastAsia" w:hAnsi="宋体" w:cs="宋体"/>
          <w:sz w:val="24"/>
          <w:szCs w:val="24"/>
          <w:shd w:val="clear" w:color="auto" w:fill="FFFFFF"/>
        </w:rPr>
        <w:t>。</w:t>
      </w:r>
    </w:p>
    <w:p w14:paraId="37DF64A7">
      <w:pPr>
        <w:pStyle w:val="9"/>
        <w:spacing w:line="360" w:lineRule="auto"/>
        <w:ind w:firstLine="480" w:firstLineChars="200"/>
        <w:jc w:val="left"/>
        <w:rPr>
          <w:rFonts w:hAnsi="宋体" w:cs="宋体"/>
          <w:sz w:val="24"/>
          <w:szCs w:val="24"/>
          <w:shd w:val="clear" w:color="auto" w:fill="FFFFFF"/>
        </w:rPr>
      </w:pPr>
    </w:p>
    <w:p w14:paraId="03619D52">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7AB48DB6">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5FC11250">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0069D162">
      <w:pPr>
        <w:spacing w:line="600" w:lineRule="exact"/>
        <w:rPr>
          <w:rFonts w:ascii="宋体" w:hAnsi="宋体" w:cs="宋体"/>
          <w:szCs w:val="21"/>
        </w:rPr>
      </w:pPr>
      <w:r>
        <w:rPr>
          <w:rFonts w:hint="eastAsia" w:ascii="宋体" w:hAnsi="宋体" w:cs="宋体"/>
          <w:szCs w:val="21"/>
        </w:rPr>
        <w:t>注：</w:t>
      </w:r>
    </w:p>
    <w:p w14:paraId="1031470E">
      <w:pPr>
        <w:spacing w:line="600" w:lineRule="exact"/>
        <w:rPr>
          <w:rFonts w:ascii="宋体" w:hAnsi="宋体" w:cs="宋体"/>
          <w:b/>
          <w:bCs/>
          <w:szCs w:val="21"/>
        </w:rPr>
      </w:pPr>
      <w:r>
        <w:rPr>
          <w:rFonts w:hint="eastAsia" w:ascii="宋体" w:hAnsi="宋体" w:cs="宋体"/>
          <w:b/>
          <w:bCs/>
          <w:szCs w:val="21"/>
        </w:rPr>
        <w:t>（1）投标人须根据制造商情况如实出具声明函，若投标人所投产品制造商属于小微企业，符合国家法律法规规定，在评审时按照国家相关规定报价给予价格折扣或优先考虑推荐中标候选人；</w:t>
      </w:r>
    </w:p>
    <w:p w14:paraId="1D421CB6">
      <w:pPr>
        <w:spacing w:line="600" w:lineRule="exact"/>
        <w:rPr>
          <w:rFonts w:ascii="宋体" w:hAnsi="宋体" w:cs="宋体"/>
          <w:b/>
          <w:bCs/>
          <w:szCs w:val="21"/>
        </w:rPr>
      </w:pPr>
      <w:r>
        <w:rPr>
          <w:rFonts w:hint="eastAsia" w:ascii="宋体" w:hAnsi="宋体" w:cs="宋体"/>
          <w:b/>
          <w:bCs/>
          <w:szCs w:val="21"/>
        </w:rPr>
        <w:t>（2）若采购项目包含多个标的物的，须按第五章“采购需求”逐项将货物制造商的相关信息全部列入《中小企业声明函》；</w:t>
      </w:r>
    </w:p>
    <w:p w14:paraId="52EFCB8F">
      <w:pPr>
        <w:spacing w:line="600" w:lineRule="exact"/>
        <w:rPr>
          <w:rFonts w:ascii="宋体" w:hAnsi="宋体" w:cs="宋体"/>
          <w:b/>
          <w:bCs/>
          <w:sz w:val="24"/>
        </w:rPr>
      </w:pPr>
      <w:r>
        <w:rPr>
          <w:rFonts w:hint="eastAsia" w:ascii="宋体" w:hAnsi="宋体" w:cs="宋体"/>
          <w:b/>
          <w:bCs/>
          <w:szCs w:val="21"/>
        </w:rPr>
        <w:t>（3）投标人须按招标文件规定的所属行业，核对《关于印发中小企业划型标准规定的通知》（工信部联企业〔2011〕300号）规定的中小企业划型标准，如实出具声明函。</w:t>
      </w:r>
      <w:r>
        <w:rPr>
          <w:rFonts w:hint="eastAsia" w:ascii="宋体" w:hAnsi="宋体" w:cs="Malgun Gothic"/>
          <w:b/>
        </w:rPr>
        <w:t>中小企</w:t>
      </w:r>
      <w:r>
        <w:rPr>
          <w:rFonts w:hint="eastAsia" w:ascii="宋体" w:hAnsi="宋体" w:cs="微软雅黑"/>
          <w:b/>
        </w:rPr>
        <w:t>业划</w:t>
      </w:r>
      <w:r>
        <w:rPr>
          <w:rFonts w:hint="eastAsia" w:ascii="宋体" w:hAnsi="宋体" w:cs="Malgun Gothic"/>
          <w:b/>
        </w:rPr>
        <w:t>型</w:t>
      </w:r>
      <w:r>
        <w:rPr>
          <w:rFonts w:hint="eastAsia" w:ascii="宋体" w:hAnsi="宋体" w:cs="微软雅黑"/>
          <w:b/>
        </w:rPr>
        <w:t>填写错误</w:t>
      </w:r>
      <w:r>
        <w:rPr>
          <w:rFonts w:hint="eastAsia" w:ascii="宋体" w:hAnsi="宋体" w:cs="Malgun Gothic"/>
          <w:b/>
        </w:rPr>
        <w:t>或所</w:t>
      </w:r>
      <w:r>
        <w:rPr>
          <w:rFonts w:hint="eastAsia" w:ascii="宋体" w:hAnsi="宋体" w:cs="微软雅黑"/>
          <w:b/>
        </w:rPr>
        <w:t>属</w:t>
      </w:r>
      <w:r>
        <w:rPr>
          <w:rFonts w:hint="eastAsia" w:ascii="宋体" w:hAnsi="宋体" w:cs="Malgun Gothic"/>
          <w:b/>
        </w:rPr>
        <w:t>行</w:t>
      </w:r>
      <w:r>
        <w:rPr>
          <w:rFonts w:hint="eastAsia" w:ascii="宋体" w:hAnsi="宋体" w:cs="微软雅黑"/>
          <w:b/>
        </w:rPr>
        <w:t>业填写错误</w:t>
      </w:r>
      <w:r>
        <w:rPr>
          <w:rFonts w:hint="eastAsia" w:ascii="宋体" w:hAnsi="宋体" w:cs="Malgun Gothic"/>
          <w:b/>
        </w:rPr>
        <w:t>的，</w:t>
      </w:r>
      <w:r>
        <w:rPr>
          <w:rFonts w:hint="eastAsia" w:ascii="宋体" w:hAnsi="宋体" w:cs="微软雅黑"/>
          <w:b/>
        </w:rPr>
        <w:t>评标</w:t>
      </w:r>
      <w:r>
        <w:rPr>
          <w:rFonts w:hint="eastAsia" w:ascii="宋体" w:hAnsi="宋体" w:cs="Malgun Gothic"/>
          <w:b/>
        </w:rPr>
        <w:t>委</w:t>
      </w:r>
      <w:r>
        <w:rPr>
          <w:rFonts w:hint="eastAsia" w:ascii="宋体" w:hAnsi="宋体" w:cs="微软雅黑"/>
          <w:b/>
        </w:rPr>
        <w:t>员会将</w:t>
      </w:r>
      <w:r>
        <w:rPr>
          <w:rFonts w:hint="eastAsia" w:ascii="宋体" w:hAnsi="宋体" w:cs="Malgun Gothic"/>
          <w:b/>
        </w:rPr>
        <w:t>不予</w:t>
      </w:r>
      <w:r>
        <w:rPr>
          <w:rFonts w:hint="eastAsia" w:ascii="宋体" w:hAnsi="宋体" w:cs="微软雅黑"/>
          <w:b/>
        </w:rPr>
        <w:t>进</w:t>
      </w:r>
      <w:r>
        <w:rPr>
          <w:rFonts w:hint="eastAsia" w:ascii="宋体" w:hAnsi="宋体" w:cs="Malgun Gothic"/>
          <w:b/>
        </w:rPr>
        <w:t>行价格扣除。</w:t>
      </w:r>
      <w:r>
        <w:rPr>
          <w:rFonts w:hint="eastAsia" w:ascii="宋体" w:hAnsi="宋体" w:cs="宋体"/>
          <w:b/>
          <w:bCs/>
          <w:szCs w:val="21"/>
        </w:rPr>
        <w:t>根据《关于印发中小企业划型标准规定的通知（工信部联企业【2011】300号）》的规定，本项目所属行业为：</w:t>
      </w:r>
      <w:r>
        <w:rPr>
          <w:rFonts w:hint="eastAsia" w:ascii="宋体" w:hAnsi="宋体" w:cs="宋体"/>
          <w:b/>
          <w:bCs/>
          <w:szCs w:val="21"/>
          <w:u w:val="single"/>
        </w:rPr>
        <w:t>批发业</w:t>
      </w:r>
      <w:r>
        <w:rPr>
          <w:rFonts w:hint="eastAsia" w:ascii="宋体" w:hAnsi="宋体" w:cs="宋体"/>
          <w:b/>
          <w:bCs/>
          <w:szCs w:val="21"/>
        </w:rPr>
        <w:t>；</w:t>
      </w:r>
    </w:p>
    <w:p w14:paraId="4E2F4110">
      <w:pPr>
        <w:spacing w:line="600" w:lineRule="exact"/>
        <w:rPr>
          <w:rFonts w:ascii="宋体" w:hAnsi="宋体" w:cs="宋体"/>
          <w:b/>
          <w:bCs/>
          <w:szCs w:val="21"/>
        </w:rPr>
      </w:pPr>
      <w:r>
        <w:rPr>
          <w:rFonts w:hint="eastAsia" w:ascii="宋体" w:hAnsi="宋体" w:cs="宋体"/>
          <w:b/>
          <w:bCs/>
          <w:szCs w:val="21"/>
          <w:vertAlign w:val="superscript"/>
        </w:rPr>
        <w:t>1</w:t>
      </w:r>
      <w:r>
        <w:rPr>
          <w:rFonts w:hint="eastAsia" w:ascii="宋体" w:hAnsi="宋体" w:cs="宋体"/>
          <w:b/>
          <w:bCs/>
          <w:szCs w:val="21"/>
        </w:rPr>
        <w:t>从业人员、营业收入、资产总额填报上一年度数据，无上一年度数据的新成立企业可不填报。</w:t>
      </w:r>
    </w:p>
    <w:p w14:paraId="2F4E7F9A">
      <w:pPr>
        <w:pStyle w:val="9"/>
        <w:spacing w:line="360" w:lineRule="auto"/>
        <w:jc w:val="center"/>
        <w:outlineLvl w:val="9"/>
        <w:rPr>
          <w:rFonts w:hAnsi="宋体" w:cs="宋体"/>
          <w:b/>
          <w:bCs/>
          <w:sz w:val="28"/>
          <w:szCs w:val="28"/>
        </w:rPr>
      </w:pPr>
      <w:bookmarkStart w:id="328" w:name="_Toc34837740"/>
      <w:bookmarkStart w:id="329" w:name="_Toc34228205"/>
      <w:r>
        <w:rPr>
          <w:rFonts w:hint="eastAsia" w:hAnsi="宋体" w:cs="宋体"/>
          <w:b/>
          <w:bCs/>
          <w:sz w:val="28"/>
          <w:szCs w:val="28"/>
        </w:rPr>
        <w:br w:type="page"/>
      </w:r>
      <w:bookmarkStart w:id="330" w:name="_Toc11976"/>
      <w:bookmarkStart w:id="331" w:name="_Toc13421"/>
      <w:bookmarkStart w:id="332" w:name="_Toc212648408"/>
      <w:bookmarkStart w:id="333" w:name="_Toc12560"/>
      <w:r>
        <w:rPr>
          <w:rFonts w:hint="eastAsia" w:hAnsi="宋体" w:cs="宋体"/>
          <w:b/>
          <w:bCs/>
          <w:sz w:val="28"/>
          <w:szCs w:val="28"/>
        </w:rPr>
        <w:t>残疾人福利性单位声明函</w:t>
      </w:r>
      <w:bookmarkEnd w:id="328"/>
      <w:bookmarkEnd w:id="329"/>
      <w:bookmarkEnd w:id="330"/>
      <w:bookmarkEnd w:id="331"/>
      <w:bookmarkEnd w:id="332"/>
      <w:bookmarkEnd w:id="333"/>
    </w:p>
    <w:p w14:paraId="029DC8E7">
      <w:pPr>
        <w:spacing w:line="6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中国残疾人联合会关于促进残疾人就业政府采购政策的通知》（财库〔2017〕141号）的规定，本单位为符合条件的残疾人福利性单位，且本单位参加______单位的__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55B4FCC8">
      <w:pPr>
        <w:spacing w:line="600" w:lineRule="exact"/>
        <w:ind w:firstLine="480" w:firstLineChars="200"/>
        <w:rPr>
          <w:rFonts w:ascii="宋体" w:hAnsi="宋体" w:cs="宋体"/>
          <w:szCs w:val="21"/>
        </w:rPr>
      </w:pPr>
      <w:r>
        <w:rPr>
          <w:rFonts w:hint="eastAsia" w:ascii="宋体" w:hAnsi="宋体" w:cs="宋体"/>
          <w:sz w:val="24"/>
        </w:rPr>
        <w:t>本单位对上述声明的真实性负责。如有虚假，将依法承担相应责任。</w:t>
      </w:r>
    </w:p>
    <w:p w14:paraId="1448AA42">
      <w:pPr>
        <w:spacing w:line="480" w:lineRule="auto"/>
        <w:ind w:firstLine="420" w:firstLineChars="200"/>
        <w:rPr>
          <w:rFonts w:ascii="宋体" w:hAnsi="宋体" w:cs="宋体"/>
          <w:szCs w:val="21"/>
        </w:rPr>
      </w:pPr>
    </w:p>
    <w:p w14:paraId="14047D31">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60060CFB">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4CE5C3DB">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4FCB8878">
      <w:pPr>
        <w:spacing w:line="360" w:lineRule="auto"/>
        <w:jc w:val="left"/>
        <w:rPr>
          <w:rFonts w:ascii="宋体" w:hAnsi="宋体" w:cs="宋体"/>
          <w:kern w:val="0"/>
          <w:sz w:val="24"/>
        </w:rPr>
      </w:pPr>
      <w:r>
        <w:rPr>
          <w:rFonts w:hint="eastAsia" w:ascii="宋体" w:hAnsi="宋体" w:cs="宋体"/>
          <w:kern w:val="0"/>
          <w:sz w:val="24"/>
        </w:rPr>
        <w:t>注：若为符合政策规定条件的单位需填写本声明函，否则无需填写。</w:t>
      </w:r>
    </w:p>
    <w:p w14:paraId="1EB56396">
      <w:pPr>
        <w:rPr>
          <w:rFonts w:ascii="宋体" w:hAnsi="宋体" w:cs="宋体"/>
        </w:rPr>
      </w:pPr>
      <w:r>
        <w:rPr>
          <w:rFonts w:hint="eastAsia" w:ascii="宋体" w:hAnsi="宋体" w:cs="宋体"/>
        </w:rPr>
        <w:br w:type="page"/>
      </w:r>
    </w:p>
    <w:p w14:paraId="2EABEB55">
      <w:pPr>
        <w:pStyle w:val="9"/>
        <w:spacing w:line="360" w:lineRule="auto"/>
        <w:jc w:val="center"/>
        <w:outlineLvl w:val="9"/>
        <w:rPr>
          <w:rFonts w:hAnsi="宋体" w:cs="宋体"/>
          <w:b/>
          <w:bCs/>
          <w:sz w:val="28"/>
          <w:szCs w:val="28"/>
        </w:rPr>
      </w:pPr>
      <w:bookmarkStart w:id="334" w:name="_Toc212648409"/>
      <w:bookmarkStart w:id="335" w:name="_Toc34837741"/>
      <w:bookmarkStart w:id="336" w:name="_Toc8139"/>
      <w:bookmarkStart w:id="337" w:name="_Toc6936"/>
      <w:bookmarkStart w:id="338" w:name="_Toc16092394"/>
      <w:bookmarkStart w:id="339" w:name="_Toc32337"/>
      <w:bookmarkStart w:id="340" w:name="_Toc34228206"/>
      <w:bookmarkStart w:id="341" w:name="_Toc24544415"/>
      <w:r>
        <w:rPr>
          <w:rFonts w:hint="eastAsia" w:hAnsi="宋体" w:cs="宋体"/>
          <w:b/>
          <w:bCs/>
          <w:sz w:val="28"/>
          <w:szCs w:val="28"/>
        </w:rPr>
        <w:t>监狱企业证明材料（若有）</w:t>
      </w:r>
      <w:bookmarkEnd w:id="334"/>
      <w:bookmarkEnd w:id="335"/>
      <w:bookmarkEnd w:id="336"/>
      <w:bookmarkEnd w:id="337"/>
      <w:bookmarkEnd w:id="338"/>
      <w:bookmarkEnd w:id="339"/>
      <w:bookmarkEnd w:id="340"/>
      <w:bookmarkEnd w:id="341"/>
    </w:p>
    <w:p w14:paraId="1DFCDFCE">
      <w:pPr>
        <w:spacing w:line="600" w:lineRule="exact"/>
        <w:ind w:firstLine="480" w:firstLineChars="200"/>
        <w:rPr>
          <w:rFonts w:ascii="宋体" w:hAnsi="宋体" w:cs="宋体"/>
          <w:sz w:val="24"/>
        </w:rPr>
      </w:pPr>
      <w:r>
        <w:rPr>
          <w:rFonts w:hint="eastAsia" w:ascii="宋体" w:hAnsi="宋体" w:cs="宋体"/>
          <w:sz w:val="24"/>
        </w:rPr>
        <w:t xml:space="preserve">根据《财政部 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75BE3C5">
      <w:pPr>
        <w:spacing w:line="600" w:lineRule="exact"/>
        <w:ind w:firstLine="480" w:firstLineChars="200"/>
        <w:rPr>
          <w:rFonts w:ascii="宋体" w:hAnsi="宋体" w:cs="宋体"/>
          <w:szCs w:val="21"/>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62944F54">
      <w:pPr>
        <w:spacing w:line="600" w:lineRule="exact"/>
        <w:ind w:firstLine="480" w:firstLineChars="200"/>
        <w:rPr>
          <w:rFonts w:ascii="宋体" w:hAnsi="宋体" w:cs="宋体"/>
          <w:sz w:val="24"/>
        </w:rPr>
      </w:pPr>
    </w:p>
    <w:p w14:paraId="1B26DB53">
      <w:pPr>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（电子签章）       </w:t>
      </w:r>
    </w:p>
    <w:p w14:paraId="45F3D0DE">
      <w:pPr>
        <w:spacing w:line="360" w:lineRule="auto"/>
        <w:jc w:val="left"/>
        <w:rPr>
          <w:rFonts w:ascii="宋体" w:hAnsi="宋体" w:cs="宋体"/>
          <w:kern w:val="0"/>
          <w:sz w:val="24"/>
        </w:rPr>
      </w:pPr>
      <w:r>
        <w:rPr>
          <w:rFonts w:hint="eastAsia" w:ascii="宋体" w:hAnsi="宋体" w:cs="宋体"/>
          <w:kern w:val="0"/>
          <w:sz w:val="24"/>
        </w:rPr>
        <w:t>法定代表人（</w:t>
      </w:r>
      <w:r>
        <w:rPr>
          <w:rFonts w:hint="eastAsia" w:ascii="宋体" w:hAnsi="宋体"/>
          <w:sz w:val="24"/>
        </w:rPr>
        <w:t>电子签章</w:t>
      </w:r>
      <w:r>
        <w:rPr>
          <w:rFonts w:hint="eastAsia" w:ascii="宋体" w:hAnsi="宋体" w:cs="宋体"/>
          <w:kern w:val="0"/>
          <w:sz w:val="24"/>
        </w:rPr>
        <w:t>）：</w:t>
      </w:r>
      <w:r>
        <w:rPr>
          <w:rFonts w:hint="eastAsia" w:ascii="宋体" w:hAnsi="宋体" w:cs="宋体"/>
          <w:kern w:val="0"/>
          <w:sz w:val="24"/>
          <w:u w:val="single"/>
        </w:rPr>
        <w:t xml:space="preserve">               </w:t>
      </w:r>
    </w:p>
    <w:p w14:paraId="04FC1983">
      <w:pPr>
        <w:spacing w:line="360" w:lineRule="auto"/>
        <w:jc w:val="left"/>
        <w:rPr>
          <w:rFonts w:ascii="宋体" w:hAnsi="宋体" w:cs="宋体"/>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720D218E">
      <w:pPr>
        <w:spacing w:line="360" w:lineRule="auto"/>
        <w:jc w:val="left"/>
        <w:rPr>
          <w:rFonts w:ascii="宋体" w:hAnsi="宋体" w:cs="宋体"/>
          <w:kern w:val="0"/>
          <w:sz w:val="24"/>
        </w:rPr>
      </w:pPr>
      <w:r>
        <w:rPr>
          <w:rFonts w:hint="eastAsia" w:ascii="宋体" w:hAnsi="宋体" w:cs="宋体"/>
          <w:kern w:val="0"/>
          <w:sz w:val="24"/>
        </w:rPr>
        <w:t>注：若为符合政策规定条件的单位需填写本声明函，否则无需填写。</w:t>
      </w:r>
    </w:p>
    <w:p w14:paraId="741B3DD4">
      <w:pPr>
        <w:widowControl/>
        <w:jc w:val="left"/>
        <w:rPr>
          <w:rFonts w:ascii="宋体" w:hAnsi="Calibri"/>
          <w:kern w:val="0"/>
          <w:sz w:val="20"/>
          <w:szCs w:val="20"/>
        </w:rPr>
      </w:pPr>
      <w:r>
        <w:br w:type="page"/>
      </w:r>
    </w:p>
    <w:p w14:paraId="0610B484">
      <w:pPr>
        <w:tabs>
          <w:tab w:val="left" w:pos="360"/>
          <w:tab w:val="left" w:pos="900"/>
          <w:tab w:val="left" w:pos="1588"/>
        </w:tabs>
        <w:ind w:firstLine="0" w:firstLineChars="0"/>
        <w:jc w:val="center"/>
        <w:outlineLvl w:val="2"/>
        <w:rPr>
          <w:rFonts w:hint="eastAsia" w:ascii="宋体" w:hAnsi="宋体" w:eastAsia="宋体" w:cs="宋体"/>
          <w:b/>
          <w:sz w:val="28"/>
          <w:szCs w:val="28"/>
        </w:rPr>
      </w:pPr>
      <w:bookmarkStart w:id="342" w:name="_Toc25465"/>
      <w:bookmarkStart w:id="343" w:name="_Toc6502"/>
      <w:bookmarkStart w:id="344" w:name="_Toc11761"/>
      <w:bookmarkStart w:id="345" w:name="_Toc1761"/>
      <w:r>
        <w:rPr>
          <w:rFonts w:hint="eastAsia" w:ascii="宋体" w:hAnsi="宋体" w:cs="宋体"/>
          <w:b/>
          <w:sz w:val="28"/>
          <w:szCs w:val="28"/>
          <w:lang w:val="en-US" w:eastAsia="zh-CN"/>
        </w:rPr>
        <w:t xml:space="preserve">格式9  </w:t>
      </w:r>
      <w:r>
        <w:rPr>
          <w:rFonts w:hint="eastAsia" w:ascii="宋体" w:hAnsi="宋体" w:eastAsia="宋体" w:cs="宋体"/>
          <w:b/>
          <w:sz w:val="28"/>
          <w:szCs w:val="28"/>
        </w:rPr>
        <w:t>构成投标文件商务</w:t>
      </w:r>
      <w:r>
        <w:rPr>
          <w:rFonts w:hint="eastAsia" w:ascii="宋体" w:hAnsi="宋体" w:eastAsia="宋体" w:cs="宋体"/>
          <w:b/>
          <w:sz w:val="28"/>
          <w:szCs w:val="28"/>
          <w:lang w:val="en-US" w:eastAsia="zh-CN"/>
        </w:rPr>
        <w:t>部分</w:t>
      </w:r>
      <w:r>
        <w:rPr>
          <w:rFonts w:hint="eastAsia" w:ascii="宋体" w:hAnsi="宋体" w:eastAsia="宋体" w:cs="宋体"/>
          <w:b/>
          <w:sz w:val="28"/>
          <w:szCs w:val="28"/>
        </w:rPr>
        <w:t>的其它资料</w:t>
      </w:r>
      <w:bookmarkEnd w:id="342"/>
      <w:bookmarkEnd w:id="343"/>
      <w:bookmarkEnd w:id="344"/>
      <w:bookmarkEnd w:id="345"/>
    </w:p>
    <w:bookmarkEnd w:id="302"/>
    <w:p w14:paraId="7496FEF3">
      <w:pPr>
        <w:spacing w:line="360" w:lineRule="auto"/>
        <w:jc w:val="center"/>
        <w:rPr>
          <w:rFonts w:ascii="宋体" w:hAnsi="宋体" w:cs="宋体"/>
          <w:sz w:val="24"/>
        </w:rPr>
      </w:pPr>
    </w:p>
    <w:p w14:paraId="1875EC48">
      <w:pPr>
        <w:spacing w:line="360" w:lineRule="auto"/>
        <w:ind w:firstLine="480" w:firstLineChars="200"/>
        <w:rPr>
          <w:rFonts w:ascii="宋体" w:hAnsi="宋体" w:cs="宋体"/>
          <w:sz w:val="24"/>
        </w:rPr>
      </w:pPr>
      <w:r>
        <w:rPr>
          <w:rFonts w:hint="eastAsia" w:ascii="宋体" w:hAnsi="宋体" w:cs="宋体"/>
          <w:sz w:val="24"/>
        </w:rPr>
        <w:t>1.招标文件中所涉及到的相关资料及证明文件或投标人认为必须提供的其他相关资料；</w:t>
      </w:r>
    </w:p>
    <w:p w14:paraId="3964CFF4">
      <w:pPr>
        <w:spacing w:line="360" w:lineRule="auto"/>
        <w:ind w:firstLine="480" w:firstLineChars="200"/>
        <w:rPr>
          <w:rFonts w:ascii="宋体" w:hAnsi="宋体" w:cs="宋体"/>
          <w:sz w:val="24"/>
        </w:rPr>
      </w:pPr>
      <w:r>
        <w:rPr>
          <w:rFonts w:hint="eastAsia" w:ascii="宋体" w:hAnsi="宋体" w:cs="宋体"/>
          <w:sz w:val="24"/>
        </w:rPr>
        <w:t>2.招标文件要求或投标人认为有必要提供的其他材料。</w:t>
      </w:r>
    </w:p>
    <w:p w14:paraId="7C52BF98">
      <w:pPr>
        <w:spacing w:line="360" w:lineRule="auto"/>
        <w:rPr>
          <w:rFonts w:ascii="宋体" w:hAnsi="宋体" w:cs="宋体"/>
          <w:sz w:val="24"/>
        </w:rPr>
      </w:pPr>
    </w:p>
    <w:p w14:paraId="748E3870">
      <w:pPr>
        <w:spacing w:line="360" w:lineRule="auto"/>
        <w:rPr>
          <w:rFonts w:ascii="宋体" w:hAnsi="宋体" w:cs="宋体"/>
          <w:sz w:val="24"/>
        </w:rPr>
        <w:sectPr>
          <w:footerReference r:id="rId5" w:type="default"/>
          <w:pgSz w:w="11906" w:h="16838"/>
          <w:pgMar w:top="1134" w:right="851" w:bottom="1304" w:left="1134" w:header="720" w:footer="720" w:gutter="0"/>
          <w:pgNumType w:fmt="decimal" w:start="1"/>
          <w:cols w:space="720" w:num="1"/>
          <w:docGrid w:type="linesAndChars" w:linePitch="331" w:charSpace="0"/>
        </w:sectPr>
      </w:pPr>
    </w:p>
    <w:p w14:paraId="7B98CED6">
      <w:pPr>
        <w:pStyle w:val="2"/>
        <w:numPr>
          <w:ilvl w:val="0"/>
          <w:numId w:val="0"/>
        </w:numPr>
        <w:jc w:val="center"/>
        <w:rPr>
          <w:rFonts w:ascii="宋体" w:hAnsi="宋体" w:eastAsia="宋体" w:cs="宋体"/>
          <w:sz w:val="32"/>
          <w:szCs w:val="32"/>
        </w:rPr>
      </w:pPr>
      <w:bookmarkStart w:id="346" w:name="_Toc7"/>
      <w:bookmarkStart w:id="347" w:name="_Toc11336"/>
      <w:bookmarkStart w:id="348" w:name="_Toc1663"/>
      <w:bookmarkStart w:id="349" w:name="_Toc212648412"/>
      <w:bookmarkStart w:id="350" w:name="_Toc24468"/>
      <w:bookmarkStart w:id="351" w:name="_Toc1660"/>
      <w:r>
        <w:rPr>
          <w:rFonts w:hint="eastAsia" w:ascii="宋体" w:hAnsi="宋体" w:eastAsia="宋体" w:cs="宋体"/>
          <w:sz w:val="32"/>
          <w:szCs w:val="32"/>
        </w:rPr>
        <w:t>第五章  采购需求</w:t>
      </w:r>
      <w:bookmarkEnd w:id="346"/>
      <w:bookmarkEnd w:id="347"/>
      <w:bookmarkEnd w:id="348"/>
      <w:bookmarkEnd w:id="349"/>
      <w:bookmarkEnd w:id="350"/>
      <w:bookmarkEnd w:id="351"/>
    </w:p>
    <w:p w14:paraId="64031687">
      <w:pPr>
        <w:rPr>
          <w:b/>
          <w:bCs/>
          <w:sz w:val="24"/>
          <w:szCs w:val="32"/>
        </w:rPr>
      </w:pPr>
      <w:r>
        <w:rPr>
          <w:rFonts w:hint="eastAsia" w:ascii="宋体" w:hAnsi="宋体" w:cs="宋体"/>
          <w:b/>
          <w:bCs/>
          <w:sz w:val="24"/>
        </w:rPr>
        <w:t>附件1：《</w:t>
      </w:r>
      <w:r>
        <w:rPr>
          <w:rFonts w:hint="eastAsia" w:ascii="宋体" w:hAnsi="宋体" w:cs="宋体"/>
          <w:b/>
          <w:bCs/>
          <w:sz w:val="24"/>
          <w:lang w:eastAsia="zh-CN"/>
        </w:rPr>
        <w:t>牟定县职业高级中学图书购置和电子阅览室建设项目</w:t>
      </w:r>
      <w:r>
        <w:rPr>
          <w:rFonts w:hint="eastAsia" w:ascii="宋体" w:hAnsi="宋体" w:cs="宋体"/>
          <w:b/>
          <w:bCs/>
          <w:sz w:val="24"/>
          <w:lang w:val="en-US" w:eastAsia="zh-CN"/>
        </w:rPr>
        <w:t>1标段</w:t>
      </w:r>
      <w:r>
        <w:rPr>
          <w:rFonts w:ascii="宋体" w:hAnsi="宋体" w:cs="宋体"/>
          <w:b/>
          <w:bCs/>
          <w:sz w:val="24"/>
        </w:rPr>
        <w:t>采购</w:t>
      </w:r>
      <w:r>
        <w:rPr>
          <w:rFonts w:hint="eastAsia" w:ascii="宋体" w:hAnsi="宋体" w:cs="宋体"/>
          <w:b/>
          <w:bCs/>
          <w:sz w:val="24"/>
        </w:rPr>
        <w:t>需求》</w:t>
      </w:r>
    </w:p>
    <w:p w14:paraId="2EAD9FBB">
      <w:pPr>
        <w:pStyle w:val="4"/>
        <w:numPr>
          <w:ilvl w:val="-1"/>
          <w:numId w:val="0"/>
          <w:ins w:id="0" w:author="爆汁蟑螂" w:date="2026-05-27T20:01:14Z"/>
        </w:numPr>
        <w:ind w:left="425" w:firstLine="0"/>
        <w:outlineLvl w:val="2"/>
      </w:pPr>
      <w:bookmarkStart w:id="352" w:name="_Toc9943"/>
      <w:bookmarkStart w:id="353" w:name="_Toc12120"/>
      <w:bookmarkStart w:id="354" w:name="_Toc6088"/>
      <w:bookmarkStart w:id="355" w:name="_Toc26040"/>
      <w:bookmarkStart w:id="356" w:name="_Toc12342"/>
      <w:r>
        <w:rPr>
          <w:rFonts w:hint="eastAsia"/>
        </w:rPr>
        <w:t>一</w:t>
      </w:r>
      <w:r>
        <w:rPr>
          <w:rFonts w:hint="eastAsia" w:ascii="宋体" w:hAnsi="宋体" w:eastAsia="宋体" w:cs="宋体"/>
          <w:sz w:val="24"/>
          <w:szCs w:val="24"/>
        </w:rPr>
        <w:t>、采购内容</w:t>
      </w:r>
      <w:bookmarkEnd w:id="352"/>
      <w:bookmarkEnd w:id="353"/>
      <w:bookmarkEnd w:id="354"/>
      <w:bookmarkEnd w:id="355"/>
      <w:bookmarkEnd w:id="356"/>
    </w:p>
    <w:p w14:paraId="0CA63B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sz w:val="24"/>
          <w:shd w:val="clear" w:color="auto" w:fill="FFFFFF"/>
        </w:rPr>
      </w:pPr>
      <w:r>
        <w:rPr>
          <w:rFonts w:hint="eastAsia" w:ascii="宋体" w:hAnsi="宋体" w:cs="Arial"/>
          <w:sz w:val="24"/>
          <w:shd w:val="clear" w:color="auto" w:fill="FFFFFF"/>
        </w:rPr>
        <w:t>1、</w:t>
      </w:r>
      <w:r>
        <w:rPr>
          <w:rFonts w:hint="eastAsia" w:ascii="宋体" w:hAnsi="宋体" w:cs="Arial"/>
          <w:sz w:val="24"/>
          <w:shd w:val="clear" w:color="auto" w:fill="FFFFFF"/>
          <w:lang w:val="en-US" w:eastAsia="zh-CN"/>
        </w:rPr>
        <w:t>1标段</w:t>
      </w:r>
      <w:r>
        <w:rPr>
          <w:rFonts w:hint="eastAsia" w:ascii="宋体" w:hAnsi="宋体" w:cs="Arial"/>
          <w:sz w:val="24"/>
          <w:shd w:val="clear" w:color="auto" w:fill="FFFFFF"/>
        </w:rPr>
        <w:t>图书馆中文纸质图书采购金额</w:t>
      </w:r>
      <w:r>
        <w:rPr>
          <w:rFonts w:hint="eastAsia" w:ascii="宋体" w:hAnsi="宋体" w:cs="Arial"/>
          <w:sz w:val="24"/>
          <w:shd w:val="clear" w:color="auto" w:fill="FFFFFF"/>
          <w:lang w:val="en-US" w:eastAsia="zh-CN"/>
        </w:rPr>
        <w:t>76.5</w:t>
      </w:r>
      <w:r>
        <w:rPr>
          <w:rFonts w:hint="eastAsia" w:ascii="宋体" w:hAnsi="宋体" w:cs="Arial"/>
          <w:sz w:val="24"/>
          <w:shd w:val="clear" w:color="auto" w:fill="FFFFFF"/>
        </w:rPr>
        <w:t>万元；</w:t>
      </w:r>
    </w:p>
    <w:p w14:paraId="0A00D15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cs="Arial"/>
          <w:sz w:val="24"/>
          <w:shd w:val="clear" w:color="auto" w:fill="FFFFFF"/>
        </w:rPr>
      </w:pPr>
      <w:r>
        <w:rPr>
          <w:rFonts w:hint="eastAsia" w:ascii="宋体" w:hAnsi="宋体" w:cs="Arial"/>
          <w:sz w:val="24"/>
          <w:shd w:val="clear" w:color="auto" w:fill="FFFFFF"/>
          <w:lang w:val="en-US" w:eastAsia="zh-CN"/>
        </w:rPr>
        <w:t>2、</w:t>
      </w:r>
      <w:r>
        <w:rPr>
          <w:rFonts w:hint="eastAsia" w:ascii="宋体" w:hAnsi="宋体" w:cs="Arial"/>
          <w:sz w:val="24"/>
          <w:shd w:val="clear" w:color="auto" w:fill="FFFFFF"/>
        </w:rPr>
        <w:t>采购内容为：</w:t>
      </w:r>
    </w:p>
    <w:p w14:paraId="57D4F74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根据</w:t>
      </w:r>
      <w:r>
        <w:rPr>
          <w:rFonts w:hint="eastAsia" w:ascii="宋体" w:hAnsi="宋体" w:eastAsia="宋体" w:cs="Arial"/>
          <w:sz w:val="24"/>
          <w:shd w:val="clear" w:color="auto" w:fill="FFFFFF"/>
        </w:rPr>
        <w:t>职业学校办学条件重点监测指标中要求的在校学生人均</w:t>
      </w:r>
      <w:r>
        <w:rPr>
          <w:rFonts w:hint="eastAsia" w:ascii="宋体" w:hAnsi="宋体" w:eastAsia="宋体" w:cs="Arial"/>
          <w:sz w:val="24"/>
          <w:shd w:val="clear" w:color="auto" w:fill="FFFFFF"/>
          <w:lang w:val="en-US" w:eastAsia="zh-CN"/>
        </w:rPr>
        <w:t>30</w:t>
      </w:r>
      <w:r>
        <w:rPr>
          <w:rFonts w:hint="eastAsia" w:ascii="宋体" w:hAnsi="宋体" w:eastAsia="宋体" w:cs="Arial"/>
          <w:sz w:val="24"/>
          <w:shd w:val="clear" w:color="auto" w:fill="FFFFFF"/>
        </w:rPr>
        <w:t>册的标准</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采购1.5万册纸质图书。</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28"/>
        <w:gridCol w:w="2861"/>
        <w:gridCol w:w="3233"/>
      </w:tblGrid>
      <w:tr w14:paraId="2B28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blHeader/>
          <w:jc w:val="center"/>
        </w:trPr>
        <w:tc>
          <w:tcPr>
            <w:tcW w:w="8522" w:type="dxa"/>
            <w:gridSpan w:val="3"/>
            <w:tcBorders>
              <w:tl2br w:val="nil"/>
              <w:tr2bl w:val="nil"/>
            </w:tcBorders>
            <w:shd w:val="clear" w:color="auto" w:fill="auto"/>
            <w:noWrap/>
            <w:vAlign w:val="center"/>
          </w:tcPr>
          <w:p w14:paraId="7DEB9BB6">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宋体"/>
                <w:b/>
                <w:kern w:val="0"/>
                <w:sz w:val="30"/>
                <w:szCs w:val="30"/>
              </w:rPr>
            </w:pP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1.5万册纸质图书各类别建议采购占比如下</w:t>
            </w:r>
          </w:p>
        </w:tc>
      </w:tr>
      <w:tr w14:paraId="016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136C3BAB">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宋体"/>
                <w:b/>
                <w:kern w:val="0"/>
                <w:sz w:val="30"/>
                <w:szCs w:val="30"/>
              </w:rPr>
            </w:pPr>
            <w:r>
              <w:rPr>
                <w:rFonts w:hint="eastAsia" w:ascii="仿宋" w:hAnsi="仿宋" w:eastAsia="仿宋" w:cs="宋体"/>
                <w:b/>
                <w:kern w:val="0"/>
                <w:sz w:val="30"/>
                <w:szCs w:val="30"/>
              </w:rPr>
              <w:t>类别</w:t>
            </w:r>
          </w:p>
        </w:tc>
        <w:tc>
          <w:tcPr>
            <w:tcW w:w="2861" w:type="dxa"/>
            <w:tcBorders>
              <w:tl2br w:val="nil"/>
              <w:tr2bl w:val="nil"/>
            </w:tcBorders>
            <w:shd w:val="clear" w:color="auto" w:fill="auto"/>
            <w:noWrap/>
            <w:vAlign w:val="center"/>
          </w:tcPr>
          <w:p w14:paraId="45FCF93A">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宋体"/>
                <w:b/>
                <w:kern w:val="0"/>
                <w:sz w:val="30"/>
                <w:szCs w:val="30"/>
              </w:rPr>
            </w:pPr>
            <w:r>
              <w:rPr>
                <w:rFonts w:hint="eastAsia" w:ascii="仿宋" w:hAnsi="仿宋" w:eastAsia="仿宋" w:cs="宋体"/>
                <w:b/>
                <w:kern w:val="0"/>
                <w:sz w:val="30"/>
                <w:szCs w:val="30"/>
              </w:rPr>
              <w:t>册数占比</w:t>
            </w:r>
          </w:p>
        </w:tc>
        <w:tc>
          <w:tcPr>
            <w:tcW w:w="3233" w:type="dxa"/>
            <w:tcBorders>
              <w:tl2br w:val="nil"/>
              <w:tr2bl w:val="nil"/>
            </w:tcBorders>
            <w:shd w:val="clear" w:color="auto" w:fill="auto"/>
            <w:noWrap/>
            <w:vAlign w:val="center"/>
          </w:tcPr>
          <w:p w14:paraId="00DABD8F">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 w:hAnsi="仿宋" w:eastAsia="仿宋" w:cs="宋体"/>
                <w:b/>
                <w:kern w:val="0"/>
                <w:sz w:val="30"/>
                <w:szCs w:val="30"/>
              </w:rPr>
            </w:pPr>
            <w:r>
              <w:rPr>
                <w:rFonts w:hint="eastAsia" w:ascii="仿宋" w:hAnsi="仿宋" w:eastAsia="仿宋" w:cs="宋体"/>
                <w:b/>
                <w:kern w:val="0"/>
                <w:sz w:val="30"/>
                <w:szCs w:val="30"/>
              </w:rPr>
              <w:t>纸质图</w:t>
            </w:r>
            <w:r>
              <w:rPr>
                <w:rFonts w:hint="eastAsia" w:ascii="仿宋" w:hAnsi="仿宋" w:eastAsia="仿宋"/>
                <w:b/>
                <w:sz w:val="30"/>
                <w:szCs w:val="30"/>
              </w:rPr>
              <w:t>数量（册）</w:t>
            </w:r>
          </w:p>
        </w:tc>
      </w:tr>
      <w:tr w14:paraId="078D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211588EC">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专业书</w:t>
            </w:r>
          </w:p>
        </w:tc>
        <w:tc>
          <w:tcPr>
            <w:tcW w:w="2861" w:type="dxa"/>
            <w:tcBorders>
              <w:tl2br w:val="nil"/>
              <w:tr2bl w:val="nil"/>
            </w:tcBorders>
            <w:shd w:val="clear" w:color="auto" w:fill="auto"/>
            <w:noWrap/>
            <w:vAlign w:val="center"/>
          </w:tcPr>
          <w:p w14:paraId="010CA8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40%</w:t>
            </w:r>
          </w:p>
        </w:tc>
        <w:tc>
          <w:tcPr>
            <w:tcW w:w="3233" w:type="dxa"/>
            <w:tcBorders>
              <w:tl2br w:val="nil"/>
              <w:tr2bl w:val="nil"/>
            </w:tcBorders>
            <w:shd w:val="clear" w:color="auto" w:fill="auto"/>
            <w:noWrap/>
            <w:vAlign w:val="center"/>
          </w:tcPr>
          <w:p w14:paraId="009DD9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lang w:val="en-US" w:eastAsia="zh-CN"/>
              </w:rPr>
            </w:pPr>
            <w:r>
              <w:rPr>
                <w:rFonts w:hint="eastAsia" w:ascii="宋体" w:hAnsi="宋体" w:eastAsia="宋体" w:cs="宋体"/>
                <w:b w:val="0"/>
                <w:bCs w:val="0"/>
                <w:i w:val="0"/>
                <w:iCs w:val="0"/>
                <w:color w:val="000000"/>
                <w:kern w:val="0"/>
                <w:sz w:val="28"/>
                <w:szCs w:val="28"/>
                <w:u w:val="none"/>
                <w:lang w:val="en-US" w:eastAsia="zh-CN" w:bidi="ar"/>
              </w:rPr>
              <w:t>6000</w:t>
            </w:r>
          </w:p>
        </w:tc>
      </w:tr>
      <w:tr w14:paraId="0BF9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70ACDD54">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文学</w:t>
            </w:r>
          </w:p>
        </w:tc>
        <w:tc>
          <w:tcPr>
            <w:tcW w:w="2861" w:type="dxa"/>
            <w:tcBorders>
              <w:tl2br w:val="nil"/>
              <w:tr2bl w:val="nil"/>
            </w:tcBorders>
            <w:shd w:val="clear" w:color="auto" w:fill="auto"/>
            <w:noWrap/>
            <w:vAlign w:val="center"/>
          </w:tcPr>
          <w:p w14:paraId="2DBE88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25%</w:t>
            </w:r>
          </w:p>
        </w:tc>
        <w:tc>
          <w:tcPr>
            <w:tcW w:w="3233" w:type="dxa"/>
            <w:tcBorders>
              <w:tl2br w:val="nil"/>
              <w:tr2bl w:val="nil"/>
            </w:tcBorders>
            <w:shd w:val="clear" w:color="auto" w:fill="auto"/>
            <w:noWrap/>
            <w:vAlign w:val="center"/>
          </w:tcPr>
          <w:p w14:paraId="7FD211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3750</w:t>
            </w:r>
          </w:p>
        </w:tc>
      </w:tr>
      <w:tr w14:paraId="58BC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57CDF3E6">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社科</w:t>
            </w:r>
          </w:p>
        </w:tc>
        <w:tc>
          <w:tcPr>
            <w:tcW w:w="2861" w:type="dxa"/>
            <w:tcBorders>
              <w:tl2br w:val="nil"/>
              <w:tr2bl w:val="nil"/>
            </w:tcBorders>
            <w:shd w:val="clear" w:color="auto" w:fill="auto"/>
            <w:noWrap/>
            <w:vAlign w:val="center"/>
          </w:tcPr>
          <w:p w14:paraId="76E708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20%</w:t>
            </w:r>
          </w:p>
        </w:tc>
        <w:tc>
          <w:tcPr>
            <w:tcW w:w="3233" w:type="dxa"/>
            <w:tcBorders>
              <w:tl2br w:val="nil"/>
              <w:tr2bl w:val="nil"/>
            </w:tcBorders>
            <w:shd w:val="clear" w:color="auto" w:fill="auto"/>
            <w:noWrap/>
            <w:vAlign w:val="center"/>
          </w:tcPr>
          <w:p w14:paraId="270EF3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3000</w:t>
            </w:r>
          </w:p>
        </w:tc>
      </w:tr>
      <w:tr w14:paraId="1DBA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39EB65C3">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艺术</w:t>
            </w:r>
          </w:p>
        </w:tc>
        <w:tc>
          <w:tcPr>
            <w:tcW w:w="2861" w:type="dxa"/>
            <w:tcBorders>
              <w:tl2br w:val="nil"/>
              <w:tr2bl w:val="nil"/>
            </w:tcBorders>
            <w:shd w:val="clear" w:color="auto" w:fill="auto"/>
            <w:noWrap/>
            <w:vAlign w:val="center"/>
          </w:tcPr>
          <w:p w14:paraId="4F9592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8%</w:t>
            </w:r>
          </w:p>
        </w:tc>
        <w:tc>
          <w:tcPr>
            <w:tcW w:w="3233" w:type="dxa"/>
            <w:tcBorders>
              <w:tl2br w:val="nil"/>
              <w:tr2bl w:val="nil"/>
            </w:tcBorders>
            <w:shd w:val="clear" w:color="auto" w:fill="auto"/>
            <w:noWrap/>
            <w:vAlign w:val="center"/>
          </w:tcPr>
          <w:p w14:paraId="530758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1200</w:t>
            </w:r>
          </w:p>
        </w:tc>
      </w:tr>
      <w:tr w14:paraId="6144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2629220D">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红色书系</w:t>
            </w:r>
          </w:p>
        </w:tc>
        <w:tc>
          <w:tcPr>
            <w:tcW w:w="2861" w:type="dxa"/>
            <w:tcBorders>
              <w:tl2br w:val="nil"/>
              <w:tr2bl w:val="nil"/>
            </w:tcBorders>
            <w:shd w:val="clear" w:color="auto" w:fill="auto"/>
            <w:noWrap/>
            <w:vAlign w:val="center"/>
          </w:tcPr>
          <w:p w14:paraId="7F9B2B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2%</w:t>
            </w:r>
          </w:p>
        </w:tc>
        <w:tc>
          <w:tcPr>
            <w:tcW w:w="3233" w:type="dxa"/>
            <w:tcBorders>
              <w:tl2br w:val="nil"/>
              <w:tr2bl w:val="nil"/>
            </w:tcBorders>
            <w:shd w:val="clear" w:color="auto" w:fill="auto"/>
            <w:noWrap/>
            <w:vAlign w:val="center"/>
          </w:tcPr>
          <w:p w14:paraId="63A715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300</w:t>
            </w:r>
          </w:p>
        </w:tc>
      </w:tr>
      <w:tr w14:paraId="435E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5414DD9D">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自然科学</w:t>
            </w:r>
          </w:p>
        </w:tc>
        <w:tc>
          <w:tcPr>
            <w:tcW w:w="2861" w:type="dxa"/>
            <w:tcBorders>
              <w:tl2br w:val="nil"/>
              <w:tr2bl w:val="nil"/>
            </w:tcBorders>
            <w:shd w:val="clear" w:color="auto" w:fill="auto"/>
            <w:noWrap/>
            <w:vAlign w:val="center"/>
          </w:tcPr>
          <w:p w14:paraId="0F28CBA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3%</w:t>
            </w:r>
          </w:p>
        </w:tc>
        <w:tc>
          <w:tcPr>
            <w:tcW w:w="3233" w:type="dxa"/>
            <w:tcBorders>
              <w:tl2br w:val="nil"/>
              <w:tr2bl w:val="nil"/>
            </w:tcBorders>
            <w:shd w:val="clear" w:color="auto" w:fill="auto"/>
            <w:noWrap/>
            <w:vAlign w:val="center"/>
          </w:tcPr>
          <w:p w14:paraId="140013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450</w:t>
            </w:r>
          </w:p>
        </w:tc>
      </w:tr>
      <w:tr w14:paraId="53D4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51729D3F">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综合类图书</w:t>
            </w:r>
          </w:p>
        </w:tc>
        <w:tc>
          <w:tcPr>
            <w:tcW w:w="2861" w:type="dxa"/>
            <w:tcBorders>
              <w:tl2br w:val="nil"/>
              <w:tr2bl w:val="nil"/>
            </w:tcBorders>
            <w:shd w:val="clear" w:color="auto" w:fill="auto"/>
            <w:noWrap/>
            <w:vAlign w:val="center"/>
          </w:tcPr>
          <w:p w14:paraId="0E2632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2%</w:t>
            </w:r>
          </w:p>
        </w:tc>
        <w:tc>
          <w:tcPr>
            <w:tcW w:w="3233" w:type="dxa"/>
            <w:tcBorders>
              <w:tl2br w:val="nil"/>
              <w:tr2bl w:val="nil"/>
            </w:tcBorders>
            <w:shd w:val="clear" w:color="auto" w:fill="auto"/>
            <w:noWrap/>
            <w:vAlign w:val="center"/>
          </w:tcPr>
          <w:p w14:paraId="4D916C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kern w:val="0"/>
                <w:sz w:val="28"/>
                <w:szCs w:val="28"/>
                <w:u w:val="none"/>
                <w:lang w:val="en-US" w:eastAsia="zh-CN" w:bidi="ar"/>
              </w:rPr>
              <w:t>300</w:t>
            </w:r>
          </w:p>
        </w:tc>
      </w:tr>
      <w:tr w14:paraId="1C93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2428" w:type="dxa"/>
            <w:tcBorders>
              <w:tl2br w:val="nil"/>
              <w:tr2bl w:val="nil"/>
            </w:tcBorders>
            <w:shd w:val="clear" w:color="auto" w:fill="auto"/>
            <w:noWrap/>
            <w:vAlign w:val="center"/>
          </w:tcPr>
          <w:p w14:paraId="3881C5F4">
            <w:pPr>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合计</w:t>
            </w:r>
          </w:p>
        </w:tc>
        <w:tc>
          <w:tcPr>
            <w:tcW w:w="2861" w:type="dxa"/>
            <w:tcBorders>
              <w:tl2br w:val="nil"/>
              <w:tr2bl w:val="nil"/>
            </w:tcBorders>
            <w:shd w:val="clear" w:color="auto" w:fill="auto"/>
            <w:noWrap/>
            <w:vAlign w:val="center"/>
          </w:tcPr>
          <w:p w14:paraId="6D0470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color w:val="000000"/>
                <w:sz w:val="28"/>
                <w:szCs w:val="28"/>
              </w:rPr>
            </w:pPr>
            <w:r>
              <w:rPr>
                <w:rFonts w:hint="eastAsia" w:ascii="宋体" w:hAnsi="宋体" w:eastAsia="宋体" w:cs="宋体"/>
                <w:b w:val="0"/>
                <w:bCs w:val="0"/>
                <w:i w:val="0"/>
                <w:iCs w:val="0"/>
                <w:color w:val="000000"/>
                <w:kern w:val="0"/>
                <w:sz w:val="28"/>
                <w:szCs w:val="28"/>
                <w:u w:val="none"/>
                <w:lang w:val="en-US" w:eastAsia="zh-CN" w:bidi="ar"/>
              </w:rPr>
              <w:t>100%</w:t>
            </w:r>
          </w:p>
        </w:tc>
        <w:tc>
          <w:tcPr>
            <w:tcW w:w="3233" w:type="dxa"/>
            <w:tcBorders>
              <w:tl2br w:val="nil"/>
              <w:tr2bl w:val="nil"/>
            </w:tcBorders>
            <w:shd w:val="clear" w:color="auto" w:fill="auto"/>
            <w:noWrap/>
            <w:vAlign w:val="center"/>
          </w:tcPr>
          <w:p w14:paraId="3A57B7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i w:val="0"/>
                <w:iCs w:val="0"/>
                <w:color w:val="000000"/>
                <w:kern w:val="0"/>
                <w:sz w:val="28"/>
                <w:szCs w:val="28"/>
                <w:u w:val="none"/>
                <w:lang w:val="en-US" w:eastAsia="zh-CN" w:bidi="ar"/>
              </w:rPr>
              <w:t>15000</w:t>
            </w:r>
          </w:p>
        </w:tc>
      </w:tr>
    </w:tbl>
    <w:p w14:paraId="6DBD197D">
      <w:pPr>
        <w:ind w:firstLine="480" w:firstLineChars="200"/>
        <w:rPr>
          <w:rFonts w:hint="eastAsia" w:ascii="宋体" w:hAnsi="宋体" w:cs="Arial"/>
          <w:sz w:val="24"/>
          <w:shd w:val="clear" w:color="auto" w:fill="FFFFFF"/>
          <w:lang w:val="en-US" w:eastAsia="zh-CN"/>
        </w:rPr>
      </w:pPr>
    </w:p>
    <w:p w14:paraId="0145C2AC">
      <w:pPr>
        <w:outlineLvl w:val="2"/>
        <w:rPr>
          <w:b/>
          <w:bCs/>
          <w:sz w:val="24"/>
          <w:szCs w:val="32"/>
        </w:rPr>
      </w:pPr>
      <w:bookmarkStart w:id="357" w:name="_Toc18356"/>
      <w:bookmarkStart w:id="358" w:name="_Toc26493"/>
      <w:bookmarkStart w:id="359" w:name="_Toc25689"/>
      <w:bookmarkStart w:id="360" w:name="_Toc18218"/>
      <w:bookmarkStart w:id="361" w:name="_Toc20276"/>
      <w:r>
        <w:rPr>
          <w:rFonts w:hint="eastAsia"/>
          <w:b/>
          <w:bCs/>
          <w:sz w:val="24"/>
          <w:szCs w:val="32"/>
        </w:rPr>
        <w:t>二、采购要求说明</w:t>
      </w:r>
      <w:bookmarkEnd w:id="357"/>
      <w:bookmarkEnd w:id="358"/>
      <w:bookmarkEnd w:id="359"/>
      <w:bookmarkEnd w:id="360"/>
      <w:bookmarkEnd w:id="361"/>
    </w:p>
    <w:p w14:paraId="60429944">
      <w:pPr>
        <w:ind w:firstLine="480" w:firstLineChars="200"/>
        <w:rPr>
          <w:rFonts w:hint="eastAsia" w:eastAsia="宋体"/>
          <w:b/>
          <w:bCs/>
          <w:sz w:val="24"/>
          <w:szCs w:val="32"/>
          <w:lang w:val="en-US" w:eastAsia="zh-CN"/>
        </w:rPr>
      </w:pPr>
      <w:bookmarkStart w:id="362" w:name="_Toc12404"/>
      <w:r>
        <w:rPr>
          <w:rFonts w:hint="eastAsia"/>
          <w:b/>
          <w:bCs/>
          <w:sz w:val="24"/>
          <w:szCs w:val="32"/>
          <w:lang w:val="en-US" w:eastAsia="zh-CN"/>
        </w:rPr>
        <w:t>1、</w:t>
      </w:r>
      <w:r>
        <w:rPr>
          <w:rFonts w:hint="eastAsia"/>
          <w:b/>
          <w:bCs/>
          <w:sz w:val="24"/>
          <w:szCs w:val="32"/>
        </w:rPr>
        <w:t>图书质量</w:t>
      </w:r>
      <w:bookmarkEnd w:id="362"/>
      <w:r>
        <w:rPr>
          <w:rFonts w:hint="eastAsia"/>
          <w:b/>
          <w:bCs/>
          <w:sz w:val="24"/>
          <w:szCs w:val="32"/>
          <w:lang w:val="en-US" w:eastAsia="zh-CN"/>
        </w:rPr>
        <w:t>要求：</w:t>
      </w:r>
    </w:p>
    <w:p w14:paraId="51C01622">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1</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图书适合青少年的畅销读物。</w:t>
      </w:r>
    </w:p>
    <w:p w14:paraId="4EA8371C">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2</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所供图书均为国家出版社正规出版物。</w:t>
      </w:r>
    </w:p>
    <w:p w14:paraId="0FFAFBC6">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3</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所供图书均有合法来源和出版社委托发行手续或供货清单。</w:t>
      </w:r>
    </w:p>
    <w:p w14:paraId="2B56D280">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4</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质量完全符合《图书质量管理规定》（中华人民共和国新闻出版总署令第26号）的要求</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坚决杜绝任何非法出版物。</w:t>
      </w:r>
    </w:p>
    <w:p w14:paraId="35CAF579">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5</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所有</w:t>
      </w:r>
      <w:r>
        <w:rPr>
          <w:rFonts w:hint="eastAsia" w:ascii="宋体" w:hAnsi="宋体" w:eastAsia="宋体" w:cs="Arial"/>
          <w:sz w:val="24"/>
          <w:shd w:val="clear" w:color="auto" w:fill="FFFFFF"/>
          <w:lang w:eastAsia="zh-CN"/>
        </w:rPr>
        <w:t>送交</w:t>
      </w:r>
      <w:r>
        <w:rPr>
          <w:rFonts w:hint="eastAsia" w:ascii="宋体" w:hAnsi="宋体" w:eastAsia="宋体" w:cs="Arial"/>
          <w:sz w:val="24"/>
          <w:shd w:val="clear" w:color="auto" w:fill="FFFFFF"/>
        </w:rPr>
        <w:t>采购方的图书如发现盗版图书或质量问题图书除完全调换调退外，还要承担完全经济和法律责任。</w:t>
      </w:r>
    </w:p>
    <w:p w14:paraId="72470393">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6</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对</w:t>
      </w:r>
      <w:r>
        <w:rPr>
          <w:rFonts w:hint="eastAsia" w:ascii="宋体" w:hAnsi="宋体" w:eastAsia="宋体" w:cs="Arial"/>
          <w:sz w:val="24"/>
          <w:shd w:val="clear" w:color="auto" w:fill="FFFFFF"/>
          <w:lang w:eastAsia="zh-CN"/>
        </w:rPr>
        <w:t>送交</w:t>
      </w:r>
      <w:r>
        <w:rPr>
          <w:rFonts w:hint="eastAsia" w:ascii="宋体" w:hAnsi="宋体" w:eastAsia="宋体" w:cs="Arial"/>
          <w:sz w:val="24"/>
          <w:shd w:val="clear" w:color="auto" w:fill="FFFFFF"/>
        </w:rPr>
        <w:t>采购方的图书保证无任何质量问题。</w:t>
      </w:r>
    </w:p>
    <w:p w14:paraId="1510CBBF">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lang w:val="en-US" w:eastAsia="zh-CN"/>
        </w:rPr>
        <w:t>7</w:t>
      </w:r>
      <w:r>
        <w:rPr>
          <w:rFonts w:hint="eastAsia" w:ascii="宋体" w:hAnsi="宋体" w:eastAsia="宋体" w:cs="Arial"/>
          <w:sz w:val="24"/>
          <w:shd w:val="clear" w:color="auto" w:fill="FFFFFF"/>
          <w:lang w:eastAsia="zh-CN"/>
        </w:rPr>
        <w:t>）</w:t>
      </w:r>
      <w:r>
        <w:rPr>
          <w:rFonts w:hint="eastAsia" w:ascii="宋体" w:hAnsi="宋体" w:eastAsia="宋体" w:cs="Arial"/>
          <w:sz w:val="24"/>
          <w:shd w:val="clear" w:color="auto" w:fill="FFFFFF"/>
        </w:rPr>
        <w:t>保证所有送交到采购方的图书为从未使用过的纸质新书，纸张、封面、印刷、插图、装订及版权页的要求均按国家有关规定执行，保证无任何质量问题。</w:t>
      </w:r>
    </w:p>
    <w:p w14:paraId="247A57A7">
      <w:pPr>
        <w:spacing w:line="360" w:lineRule="auto"/>
        <w:ind w:firstLine="480" w:firstLineChars="200"/>
        <w:rPr>
          <w:rFonts w:hint="eastAsia" w:ascii="宋体" w:hAnsi="宋体" w:eastAsia="宋体" w:cs="Arial"/>
          <w:sz w:val="24"/>
          <w:shd w:val="clear" w:color="auto" w:fill="FFFFFF"/>
        </w:rPr>
      </w:pPr>
      <w:bookmarkStart w:id="363" w:name="_Toc31963"/>
      <w:bookmarkStart w:id="364" w:name="_Toc23696"/>
      <w:bookmarkStart w:id="365" w:name="_Toc32298_WPSOffice_Level2"/>
      <w:r>
        <w:rPr>
          <w:rFonts w:hint="eastAsia" w:ascii="宋体" w:hAnsi="宋体" w:cs="Arial"/>
          <w:sz w:val="24"/>
          <w:shd w:val="clear" w:color="auto" w:fill="FFFFFF"/>
          <w:lang w:val="en-US" w:eastAsia="zh-CN"/>
        </w:rPr>
        <w:t>（8）</w:t>
      </w:r>
      <w:r>
        <w:rPr>
          <w:rFonts w:hint="eastAsia" w:ascii="宋体" w:hAnsi="宋体" w:eastAsia="宋体" w:cs="Arial"/>
          <w:sz w:val="24"/>
          <w:shd w:val="clear" w:color="auto" w:fill="FFFFFF"/>
        </w:rPr>
        <w:t>图书印刷标准</w:t>
      </w:r>
      <w:bookmarkEnd w:id="363"/>
      <w:bookmarkEnd w:id="364"/>
    </w:p>
    <w:p w14:paraId="32533255">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rPr>
        <w:t>封面印刷：套印准确，字、图、线印迹清楚，不花，不毛、不糊，实地版黑色均匀，无回胶印，背面不脏。</w:t>
      </w:r>
    </w:p>
    <w:p w14:paraId="24C86644">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rPr>
        <w:t>插图印刷：套印准确，层次分明，轮廓实。网点清晰饱满，小点不秃，大点光洁不</w:t>
      </w:r>
      <w:r>
        <w:rPr>
          <w:rFonts w:hint="eastAsia" w:ascii="宋体" w:hAnsi="宋体" w:eastAsia="宋体" w:cs="Arial"/>
          <w:sz w:val="24"/>
          <w:shd w:val="clear" w:color="auto" w:fill="FFFFFF"/>
          <w:lang w:eastAsia="zh-CN"/>
        </w:rPr>
        <w:t>糊</w:t>
      </w:r>
      <w:r>
        <w:rPr>
          <w:rFonts w:hint="eastAsia" w:ascii="宋体" w:hAnsi="宋体" w:eastAsia="宋体" w:cs="Arial"/>
          <w:sz w:val="24"/>
          <w:shd w:val="clear" w:color="auto" w:fill="FFFFFF"/>
        </w:rPr>
        <w:t>，质感好。墨色均匀厚实，色彩鲜有光泽，肤色正，接版准确，色调深浅一致。</w:t>
      </w:r>
    </w:p>
    <w:p w14:paraId="06D4171C">
      <w:pPr>
        <w:spacing w:line="360" w:lineRule="auto"/>
        <w:ind w:firstLine="480" w:firstLineChars="200"/>
        <w:rPr>
          <w:rFonts w:hint="eastAsia" w:ascii="宋体" w:hAnsi="宋体" w:eastAsia="宋体" w:cs="Arial"/>
          <w:sz w:val="24"/>
          <w:shd w:val="clear" w:color="auto" w:fill="FFFFFF"/>
        </w:rPr>
      </w:pPr>
      <w:r>
        <w:rPr>
          <w:rFonts w:hint="eastAsia" w:ascii="宋体" w:hAnsi="宋体" w:eastAsia="宋体" w:cs="Arial"/>
          <w:sz w:val="24"/>
          <w:shd w:val="clear" w:color="auto" w:fill="FFFFFF"/>
        </w:rPr>
        <w:t>正文印刷：压力适度，全书前后轻重一致。全书前后黑色一致，浓淡适度。版面端正，正反套印准确。文字、标点清晰，笔锋</w:t>
      </w:r>
      <w:r>
        <w:rPr>
          <w:rFonts w:hint="eastAsia" w:ascii="宋体" w:hAnsi="宋体" w:eastAsia="宋体" w:cs="Arial"/>
          <w:sz w:val="24"/>
          <w:shd w:val="clear" w:color="auto" w:fill="FFFFFF"/>
          <w:lang w:eastAsia="zh-CN"/>
        </w:rPr>
        <w:t>挺秀</w:t>
      </w:r>
      <w:r>
        <w:rPr>
          <w:rFonts w:hint="eastAsia" w:ascii="宋体" w:hAnsi="宋体" w:eastAsia="宋体" w:cs="Arial"/>
          <w:sz w:val="24"/>
          <w:shd w:val="clear" w:color="auto" w:fill="FFFFFF"/>
        </w:rPr>
        <w:t>，无缺笔断划，标题黑实不花，小字不糊不瞎。装订：开本尺寸符合设计要求，套书规格一致，成品裁切方正，无明显刀花，无连接页、折角、破头。书背平整，无空背、起泡，明显</w:t>
      </w:r>
      <w:r>
        <w:rPr>
          <w:rFonts w:hint="eastAsia" w:ascii="宋体" w:hAnsi="宋体" w:eastAsia="宋体" w:cs="Arial"/>
          <w:sz w:val="24"/>
          <w:shd w:val="clear" w:color="auto" w:fill="FFFFFF"/>
          <w:lang w:eastAsia="zh-CN"/>
        </w:rPr>
        <w:t>皱褶</w:t>
      </w:r>
      <w:r>
        <w:rPr>
          <w:rFonts w:hint="eastAsia" w:ascii="宋体" w:hAnsi="宋体" w:eastAsia="宋体" w:cs="Arial"/>
          <w:sz w:val="24"/>
          <w:shd w:val="clear" w:color="auto" w:fill="FFFFFF"/>
        </w:rPr>
        <w:t>书脊字居中，封面齐色，边框要色正。骑马钉、平钉的钉脚不翘，无断丝、凸肚，钉距匀称，坚实牢固易翻不脱页。</w:t>
      </w:r>
    </w:p>
    <w:p w14:paraId="270BAB3A">
      <w:pPr>
        <w:spacing w:line="360" w:lineRule="auto"/>
        <w:ind w:firstLine="480" w:firstLineChars="200"/>
        <w:rPr>
          <w:rFonts w:hint="eastAsia" w:ascii="宋体" w:hAnsi="宋体" w:eastAsia="宋体" w:cs="Arial"/>
          <w:sz w:val="24"/>
          <w:shd w:val="clear" w:color="auto" w:fill="FFFFFF"/>
        </w:rPr>
      </w:pPr>
    </w:p>
    <w:bookmarkEnd w:id="365"/>
    <w:p w14:paraId="1DF0057F">
      <w:pPr>
        <w:rPr>
          <w:b/>
          <w:bCs/>
          <w:sz w:val="24"/>
          <w:szCs w:val="32"/>
        </w:rPr>
      </w:pPr>
      <w:r>
        <w:rPr>
          <w:rFonts w:hint="eastAsia" w:ascii="宋体" w:hAnsi="宋体" w:cs="Arial"/>
          <w:sz w:val="24"/>
          <w:shd w:val="clear" w:color="auto" w:fill="FFFFFF"/>
          <w:lang w:val="en-US" w:eastAsia="zh-CN"/>
        </w:rPr>
        <w:t>三</w:t>
      </w:r>
      <w:r>
        <w:rPr>
          <w:rFonts w:hint="eastAsia"/>
          <w:b/>
          <w:bCs/>
          <w:sz w:val="24"/>
          <w:szCs w:val="32"/>
        </w:rPr>
        <w:t>、技术要求</w:t>
      </w:r>
    </w:p>
    <w:p w14:paraId="7E39F203">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1.要求中标方所提供的图书一定要适应国家最新颁布的相关技术规范的要求，且必须为正式出版图书。不向招标方搭配任何未订购的图书。</w:t>
      </w:r>
    </w:p>
    <w:p w14:paraId="220A900A">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2.中标方应按“一、采购内容”“二、采购要求说明”要求免费向招标方提供采访书目数据（MARC数据及EXCEL格式各一份）。</w:t>
      </w:r>
    </w:p>
    <w:p w14:paraId="64B9FB34">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3.中标方必须对招标方所提供的图书订单及招标方提供的馆藏数据进行查重，如发现有重复订购的图书，中标方应取消该重复订购图书并及时通知招标方，招标方注明追加订数的除外，如因中标方没有做这项工作或出现误差，中标方必须保证无条件退货。</w:t>
      </w:r>
    </w:p>
    <w:p w14:paraId="179A968F">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4.保证所有图书能送达到</w:t>
      </w:r>
      <w:r>
        <w:rPr>
          <w:rFonts w:hint="eastAsia" w:ascii="宋体" w:hAnsi="宋体" w:cs="Arial"/>
          <w:sz w:val="24"/>
          <w:shd w:val="clear" w:color="auto" w:fill="FFFFFF"/>
          <w:lang w:eastAsia="zh-CN"/>
        </w:rPr>
        <w:t>牟定县职业高级中学</w:t>
      </w:r>
      <w:r>
        <w:rPr>
          <w:rFonts w:hint="eastAsia" w:ascii="宋体" w:hAnsi="宋体" w:cs="Arial"/>
          <w:sz w:val="24"/>
          <w:shd w:val="clear" w:color="auto" w:fill="FFFFFF"/>
        </w:rPr>
        <w:t>图书馆指定的地点和位置，并根据要求整齐码放，所有运输及搬运费用均由中标方承担，并保证图书外包装完好无损，包装内的图书完好无损。</w:t>
      </w:r>
    </w:p>
    <w:p w14:paraId="2920E926">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5.保证图书到书率98%以上。对不能到馆的图书品种及原因，中标方应在确定不能到馆后3天内向招标方做出正式详细说明，未到馆图书清单及统计单每周进行一次书面汇总。到书率每低于1%,招标方有权扣除标的总额的0.5%。</w:t>
      </w:r>
    </w:p>
    <w:p w14:paraId="1854FF16">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6.中标方应能保证招标方征订的全部图书到馆时间为合同签订后10天内（以订单发出之日起计算），现场采购图书到馆时间为合同签订后10天内，且能保证MARC编目数据随书到达。</w:t>
      </w:r>
    </w:p>
    <w:p w14:paraId="175CD839">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7.中标方应能保证到书的及时与均衡，且提供每包（件）一张图书清单，每批书一份一式两联汇总打印清单（以列表形式），每批书应有一份MARC数据及EXCEL表格形式的电子汇总清单（应与打印清单格式及内容相一致），以便验收。</w:t>
      </w:r>
    </w:p>
    <w:p w14:paraId="335D48E3">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图书清单列表应包括供应商征订单中的所有信息，包括到书批次号、相关的码洋、实洋、种数、册数、折扣率等结算统计信息。每包（件）图书应分别标明序号，汇总清单应按每包（件）图书序号进行统计、列表并顺序排列。并积极配合图书馆做好下一步智能化处理工作，包含芯片注册等。</w:t>
      </w:r>
    </w:p>
    <w:p w14:paraId="334E7995">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8.能随书提供符合以下要求的标准MARC编目数据：</w:t>
      </w:r>
    </w:p>
    <w:p w14:paraId="4BF49663">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（1）使用最新版《中国图书馆分类法》（第五版）准确分类图书。</w:t>
      </w:r>
    </w:p>
    <w:p w14:paraId="1D4DA43B">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（2）遵循国际标准书目著录（ISBD）和《中国文献著录国家标准》的著录原则。</w:t>
      </w:r>
    </w:p>
    <w:p w14:paraId="2459EB24">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（3）遵循主题分类标引原则，使用最新版《中国分类主题词表》进行主题标引。</w:t>
      </w:r>
    </w:p>
    <w:p w14:paraId="57ABB206">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（4）遵循CALIS联合目录中文图书著录原则。</w:t>
      </w:r>
    </w:p>
    <w:p w14:paraId="6953D7FA">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（5）遵循</w:t>
      </w:r>
      <w:r>
        <w:rPr>
          <w:rFonts w:hint="eastAsia" w:ascii="宋体" w:hAnsi="宋体" w:cs="Arial"/>
          <w:sz w:val="24"/>
          <w:shd w:val="clear" w:color="auto" w:fill="FFFFFF"/>
          <w:lang w:eastAsia="zh-CN"/>
        </w:rPr>
        <w:t>牟定县职业高级中学</w:t>
      </w:r>
      <w:r>
        <w:rPr>
          <w:rFonts w:hint="eastAsia" w:ascii="宋体" w:hAnsi="宋体" w:cs="Arial"/>
          <w:sz w:val="24"/>
          <w:shd w:val="clear" w:color="auto" w:fill="FFFFFF"/>
        </w:rPr>
        <w:t>图书馆图书分类细则和数据著录细则。</w:t>
      </w:r>
    </w:p>
    <w:p w14:paraId="3D1E955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cs="Arial"/>
          <w:sz w:val="24"/>
          <w:shd w:val="clear" w:color="auto" w:fill="FFFFFF"/>
        </w:rPr>
        <w:t>9.中标方提供的图书应按招标方的要求进行验收，</w:t>
      </w:r>
      <w:r>
        <w:rPr>
          <w:rFonts w:hint="eastAsia" w:ascii="宋体" w:hAnsi="宋体" w:eastAsia="宋体" w:cs="Arial"/>
          <w:sz w:val="24"/>
          <w:shd w:val="clear" w:color="auto" w:fill="FFFFFF"/>
          <w:lang w:val="en-US" w:eastAsia="zh-CN"/>
        </w:rPr>
        <w:t>（1）数量核对：验收人员首先核对到馆图书的实际数量与采购清单是否一致，如发现数量不符，应及时与供应商联系，查明原因并妥善处理。（2）质量检查：对图书的外观质量进行检查，包括封面、书脊、书页、装订等是否完好，有无破损、污损、错页、缺页等现象。对于质量不合格的图书，应拒绝接收并退回供应商。</w:t>
      </w:r>
    </w:p>
    <w:p w14:paraId="7627FB96">
      <w:pPr>
        <w:keepNext w:val="0"/>
        <w:keepLines w:val="0"/>
        <w:pageBreakBefore w:val="0"/>
        <w:widowControl/>
        <w:kinsoku/>
        <w:wordWrap/>
        <w:overflowPunct/>
        <w:topLinePunct w:val="0"/>
        <w:autoSpaceDE/>
        <w:autoSpaceDN/>
        <w:bidi w:val="0"/>
        <w:adjustRightInd/>
        <w:snapToGrid/>
        <w:spacing w:line="360" w:lineRule="auto"/>
        <w:ind w:right="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3）信息核对：核对图书的书名、作者、出版社、ISBN号等信息是否与采购清单一致，确保图书信息的准确性。（4）版权核查：检查图书是否有版权页、版权标识等，确保所购图书为正版，避免购买盗版图书。（5）条码粘贴：为每本图书粘贴唯一的条码标签，以便后续的图书管理和借阅服务。</w:t>
      </w:r>
    </w:p>
    <w:p w14:paraId="3ED5E31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rPr>
        <w:t>10.</w:t>
      </w:r>
      <w:r>
        <w:rPr>
          <w:rFonts w:hint="eastAsia" w:ascii="宋体" w:hAnsi="宋体" w:eastAsia="宋体" w:cs="Arial"/>
          <w:sz w:val="24"/>
          <w:shd w:val="clear" w:color="auto" w:fill="FFFFFF"/>
          <w:lang w:val="en-US" w:eastAsia="zh-CN"/>
        </w:rPr>
        <w:t>图书入库管理（1）分类编目：根据图书馆的分类体系，对验收合格的图书进行分类编目，为每本图书分配唯一的馆藏号和排架号。（2）上架管理：按照排架号将图书上架到指定的书架位置，确保图书的排列有序、方便读者查找。（3）数据录入：将图书的相关信息录入图书馆的图书管理系统，包括书名、作者、出版社、ISBN号、馆藏号、排架号等，以便后续的图书查询、借阅和统计。</w:t>
      </w:r>
    </w:p>
    <w:p w14:paraId="0888F2E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cs="Arial"/>
          <w:b w:val="0"/>
          <w:bCs w:val="0"/>
          <w:sz w:val="24"/>
          <w:shd w:val="clear" w:color="auto" w:fill="FFFFFF"/>
        </w:rPr>
        <w:t>11.</w:t>
      </w:r>
      <w:r>
        <w:rPr>
          <w:rFonts w:hint="eastAsia" w:ascii="Times New Roman" w:hAnsi="Times New Roman" w:eastAsia="宋体" w:cs="Times New Roman"/>
          <w:b w:val="0"/>
          <w:bCs w:val="0"/>
          <w:kern w:val="2"/>
          <w:sz w:val="24"/>
          <w:szCs w:val="32"/>
          <w:lang w:val="en-US" w:eastAsia="zh-CN" w:bidi="ar-SA"/>
        </w:rPr>
        <w:t>图书加工服务</w:t>
      </w:r>
      <w:r>
        <w:rPr>
          <w:rFonts w:hint="eastAsia" w:ascii="宋体" w:hAnsi="宋体" w:eastAsia="宋体" w:cs="Arial"/>
          <w:b w:val="0"/>
          <w:bCs w:val="0"/>
          <w:sz w:val="24"/>
          <w:shd w:val="clear" w:color="auto" w:fill="FFFFFF"/>
          <w:lang w:val="en-US" w:eastAsia="zh-CN"/>
        </w:rPr>
        <w:t>要求</w:t>
      </w:r>
      <w:r>
        <w:rPr>
          <w:rFonts w:hint="eastAsia" w:ascii="宋体" w:hAnsi="宋体" w:eastAsia="宋体" w:cs="Arial"/>
          <w:sz w:val="24"/>
          <w:shd w:val="clear" w:color="auto" w:fill="FFFFFF"/>
          <w:lang w:val="en-US" w:eastAsia="zh-CN"/>
        </w:rPr>
        <w:t>供应商按照学校要求为所供图书进行多种加工，如驻点加工、提供编目数据、加盖学校馆藏章、加装磁条、贴书标以及提供人员上门服务等。要求供应商所供图书全部按照学校要求完成著录和后期加工，并于我方所涉及的校区图书室上架，加工材料和服务均由供应商独立完成。加工过程中，需确保图书信息的准确无误，编目数据要详细、规范，方便日后的图书管理和查询。同时，磁条的加装要牢固，书标的粘贴要平整、醒目，以便读者能够快速找到所需图书。在提供上门服务时，供应商应派遣专业人员，确保服务质量和效率。此外，对于图书的加工进度和完成情况，供应商需与我方保持密切沟通，及时反馈相关信息，以便我方进行监督和协调。通过优质的图书加工服务，可以进一步提升学校图书馆的管理水平和服务质量，为读者提供更加便捷、高效的阅读体验。</w:t>
      </w:r>
    </w:p>
    <w:p w14:paraId="7A601661">
      <w:pPr>
        <w:pageBreakBefore w:val="0"/>
        <w:widowControl/>
        <w:kinsoku/>
        <w:wordWrap/>
        <w:overflowPunct/>
        <w:topLinePunct w:val="0"/>
        <w:autoSpaceDE/>
        <w:autoSpaceDN/>
        <w:bidi w:val="0"/>
        <w:adjustRightInd/>
        <w:snapToGrid/>
        <w:spacing w:before="0" w:after="0"/>
        <w:ind w:leftChars="200" w:right="0" w:rightChars="0"/>
        <w:textAlignment w:val="auto"/>
        <w:outlineLvl w:val="9"/>
        <w:rPr>
          <w:rFonts w:hint="eastAsia" w:ascii="Times New Roman" w:hAnsi="Times New Roman" w:eastAsia="宋体" w:cs="Times New Roman"/>
          <w:b/>
          <w:bCs/>
          <w:kern w:val="2"/>
          <w:sz w:val="24"/>
          <w:szCs w:val="32"/>
          <w:lang w:val="en-US" w:eastAsia="zh-CN" w:bidi="ar-SA"/>
        </w:rPr>
      </w:pPr>
      <w:bookmarkStart w:id="366" w:name="_Toc121"/>
      <w:bookmarkStart w:id="367" w:name="_Toc9742"/>
      <w:r>
        <w:rPr>
          <w:rFonts w:hint="eastAsia" w:ascii="Times New Roman" w:hAnsi="Times New Roman" w:eastAsia="宋体" w:cs="Times New Roman"/>
          <w:b/>
          <w:bCs/>
          <w:kern w:val="2"/>
          <w:sz w:val="24"/>
          <w:szCs w:val="32"/>
          <w:lang w:val="en-US" w:eastAsia="zh-CN" w:bidi="ar-SA"/>
        </w:rPr>
        <w:t>数据加工</w:t>
      </w:r>
      <w:bookmarkEnd w:id="366"/>
      <w:bookmarkEnd w:id="367"/>
    </w:p>
    <w:p w14:paraId="6BA1619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（1）驻馆加工人员对供应商提供的标准MARC数据按照我方要求进行相应修改；没有MARC数据时，按要求补做数据并进行相应修改。</w:t>
      </w:r>
    </w:p>
    <w:p w14:paraId="75E9A0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（2）新书分类查重，依据第五版中图法和本馆分编原则进行分编、并取著者号。</w:t>
      </w:r>
    </w:p>
    <w:p w14:paraId="7631361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（3）对于特殊或复杂图书，如多卷本、丛书、套书等，在分编过程中，需仔细核对各卷、册之间的关系，确保分编的一致性和连续性，避免因分编不当而导致读者在阅读时产生困惑。</w:t>
      </w:r>
    </w:p>
    <w:p w14:paraId="546C7319">
      <w:pPr>
        <w:pageBreakBefore w:val="0"/>
        <w:widowControl/>
        <w:kinsoku/>
        <w:wordWrap/>
        <w:overflowPunct/>
        <w:topLinePunct w:val="0"/>
        <w:autoSpaceDE/>
        <w:autoSpaceDN/>
        <w:bidi w:val="0"/>
        <w:adjustRightInd/>
        <w:snapToGrid/>
        <w:spacing w:before="0" w:after="0"/>
        <w:ind w:leftChars="200" w:right="0" w:rightChars="0"/>
        <w:textAlignment w:val="auto"/>
        <w:outlineLvl w:val="9"/>
        <w:rPr>
          <w:rFonts w:hint="eastAsia" w:ascii="Times New Roman" w:hAnsi="Times New Roman" w:eastAsia="宋体" w:cs="Times New Roman"/>
          <w:b/>
          <w:bCs/>
          <w:kern w:val="2"/>
          <w:sz w:val="24"/>
          <w:szCs w:val="32"/>
          <w:lang w:val="en-US" w:eastAsia="zh-CN" w:bidi="ar-SA"/>
        </w:rPr>
      </w:pPr>
      <w:bookmarkStart w:id="368" w:name="_Toc8285"/>
      <w:bookmarkStart w:id="369" w:name="_Toc1392"/>
      <w:r>
        <w:rPr>
          <w:rFonts w:hint="eastAsia" w:ascii="Times New Roman" w:hAnsi="Times New Roman" w:eastAsia="宋体" w:cs="Times New Roman"/>
          <w:b/>
          <w:bCs/>
          <w:kern w:val="2"/>
          <w:sz w:val="24"/>
          <w:szCs w:val="32"/>
          <w:lang w:val="en-US" w:eastAsia="zh-CN" w:bidi="ar-SA"/>
        </w:rPr>
        <w:t>物理加工</w:t>
      </w:r>
      <w:bookmarkEnd w:id="368"/>
      <w:bookmarkEnd w:id="369"/>
    </w:p>
    <w:p w14:paraId="15D802B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（1）贴条形码</w:t>
      </w:r>
    </w:p>
    <w:p w14:paraId="2148CE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a.条形码，我方提供条形码范围及条码样本；</w:t>
      </w:r>
    </w:p>
    <w:p w14:paraId="7C730AD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b.条形码要求是四角圆弧利丽纸以上，不易刮花，不掉色；</w:t>
      </w:r>
    </w:p>
    <w:p w14:paraId="31E5C2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c.每册书贴贰个同号条形码；</w:t>
      </w:r>
    </w:p>
    <w:p w14:paraId="09B51F9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 xml:space="preserve">第一个：每册书书名页的正下方，出版社上方2毫米左右粘贴一个条码；第二个：每册书的有效页码最后一页的页脚（空白）居中的位置粘贴一个条码； </w:t>
      </w:r>
    </w:p>
    <w:p w14:paraId="3BC1713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d.每种书的多个副本须放在一起，条码号前后相连；例如：某种图书1，2，3，4册有两套的情况下，贴条码的顺序是1，1，2，2，3，3，4，4；</w:t>
      </w:r>
    </w:p>
    <w:p w14:paraId="5A32BA6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e.核对每包书的数量与条码数是否一致，在每张分包单上注明条码号；</w:t>
      </w:r>
    </w:p>
    <w:p w14:paraId="1EBA0CB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f.包号顺序与条码顺序一致，条码号从小到大顺序排列；同一系列书，丛书一定要条码相连打在同一包里。</w:t>
      </w:r>
    </w:p>
    <w:p w14:paraId="57B42D1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（2）加盖馆藏章（每册书）</w:t>
      </w:r>
    </w:p>
    <w:p w14:paraId="6A22F9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a.供应商按校方提供印章样式自行刻制馆藏章；</w:t>
      </w:r>
    </w:p>
    <w:p w14:paraId="4727955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b.每册图书加盖贰个馆藏章，使用蓝色印油；</w:t>
      </w:r>
    </w:p>
    <w:p w14:paraId="2DBD0D0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c.第1个馆藏章位置：书名页正中，条形码正上方；</w:t>
      </w:r>
    </w:p>
    <w:p w14:paraId="66F7AC1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d.第2个馆藏章位置：盖骑缝章。</w:t>
      </w:r>
    </w:p>
    <w:p w14:paraId="34DC36B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（3）贴书标（每册书）</w:t>
      </w:r>
    </w:p>
    <w:p w14:paraId="1C58217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a.贴在书脊位置的书标，书标由投标方按采购方要求提供；</w:t>
      </w:r>
    </w:p>
    <w:p w14:paraId="5B82A6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b.每册书贴两个同号书标：第一个：书名页左上角紧靠书脊位置，若有文字，可向下调整到合适的地方；第二个：书脊下方距底边2.5厘米的位置；</w:t>
      </w:r>
    </w:p>
    <w:p w14:paraId="24BEB1E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c.对书脊、封面空白、书内无条形码ISBN编号且有封套的书籍以及线装书，需用胶带将随书封套固定。</w:t>
      </w:r>
    </w:p>
    <w:p w14:paraId="087FCD2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（4）图书打包运送</w:t>
      </w:r>
    </w:p>
    <w:p w14:paraId="47C2E1D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a.图书贴完书标，进行图书分流，由图书馆工作人员验收；</w:t>
      </w:r>
    </w:p>
    <w:p w14:paraId="06EF0AB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b.图书打包要求结实，避免搬运过程中损坏，安全负责运送到指定地点。</w:t>
      </w:r>
    </w:p>
    <w:p w14:paraId="6CF327A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cs="Arial"/>
          <w:sz w:val="24"/>
          <w:shd w:val="clear" w:color="auto" w:fill="FFFFFF"/>
          <w:lang w:val="en-US" w:eastAsia="zh-CN"/>
        </w:rPr>
        <w:t>（5）</w:t>
      </w:r>
      <w:r>
        <w:rPr>
          <w:rFonts w:hint="eastAsia" w:ascii="宋体" w:hAnsi="宋体" w:eastAsia="宋体" w:cs="Arial"/>
          <w:sz w:val="24"/>
          <w:shd w:val="clear" w:color="auto" w:fill="FFFFFF"/>
          <w:lang w:val="en-US" w:eastAsia="zh-CN"/>
        </w:rPr>
        <w:t>分类上架</w:t>
      </w:r>
    </w:p>
    <w:p w14:paraId="6C94574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Arial"/>
          <w:sz w:val="24"/>
          <w:shd w:val="clear" w:color="auto" w:fill="FFFFFF"/>
          <w:lang w:val="en-US" w:eastAsia="zh-CN"/>
        </w:rPr>
      </w:pPr>
      <w:r>
        <w:rPr>
          <w:rFonts w:hint="eastAsia" w:ascii="宋体" w:hAnsi="宋体" w:eastAsia="宋体" w:cs="Arial"/>
          <w:sz w:val="24"/>
          <w:shd w:val="clear" w:color="auto" w:fill="FFFFFF"/>
          <w:lang w:val="en-US" w:eastAsia="zh-CN"/>
        </w:rPr>
        <w:t>a.以《中图法》第五版为依据，对图书进行分类；</w:t>
      </w:r>
    </w:p>
    <w:p w14:paraId="2AFA1C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cs="Arial"/>
          <w:sz w:val="24"/>
          <w:shd w:val="clear" w:color="auto" w:fill="FFFFFF"/>
          <w:lang w:val="en-US" w:eastAsia="zh-CN"/>
        </w:rPr>
      </w:pPr>
      <w:r>
        <w:rPr>
          <w:rFonts w:hint="eastAsia" w:ascii="宋体" w:hAnsi="宋体" w:eastAsia="宋体" w:cs="Arial"/>
          <w:sz w:val="24"/>
          <w:shd w:val="clear" w:color="auto" w:fill="FFFFFF"/>
          <w:lang w:val="en-US" w:eastAsia="zh-CN"/>
        </w:rPr>
        <w:t>b.新书的入藏及排架上架用分类排架法，先以图书分类号排列，同一号的书再按种次号顺序排列，上架时按照从上到下、从左到右排列。</w:t>
      </w:r>
    </w:p>
    <w:p w14:paraId="7D2AFB45">
      <w:pPr>
        <w:rPr>
          <w:rFonts w:hint="eastAsia"/>
          <w:lang w:val="en-US" w:eastAsia="zh-CN"/>
        </w:rPr>
      </w:pPr>
    </w:p>
    <w:p w14:paraId="754D0CDA">
      <w:pPr>
        <w:outlineLvl w:val="2"/>
        <w:rPr>
          <w:b/>
          <w:bCs/>
          <w:sz w:val="24"/>
          <w:szCs w:val="32"/>
        </w:rPr>
      </w:pPr>
      <w:bookmarkStart w:id="370" w:name="_Toc8377"/>
      <w:bookmarkStart w:id="371" w:name="_Toc4540"/>
      <w:bookmarkStart w:id="372" w:name="_Toc19096"/>
      <w:bookmarkStart w:id="373" w:name="_Toc7348"/>
      <w:bookmarkStart w:id="374" w:name="_Toc9229"/>
      <w:r>
        <w:rPr>
          <w:rFonts w:hint="eastAsia"/>
          <w:b/>
          <w:bCs/>
          <w:sz w:val="24"/>
          <w:szCs w:val="32"/>
          <w:lang w:val="en-US" w:eastAsia="zh-CN"/>
        </w:rPr>
        <w:t>三</w:t>
      </w:r>
      <w:r>
        <w:rPr>
          <w:rFonts w:hint="eastAsia"/>
          <w:b/>
          <w:bCs/>
          <w:sz w:val="24"/>
          <w:szCs w:val="32"/>
        </w:rPr>
        <w:t>、图书采购方式及结算</w:t>
      </w:r>
      <w:bookmarkEnd w:id="370"/>
      <w:bookmarkEnd w:id="371"/>
      <w:bookmarkEnd w:id="372"/>
      <w:bookmarkEnd w:id="373"/>
      <w:bookmarkEnd w:id="374"/>
    </w:p>
    <w:p w14:paraId="4646AFF7">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rPr>
        <w:t>1.中标方须严格按招标方所提供的图书采购清单组织货源，及时配齐所有采购图书。</w:t>
      </w:r>
    </w:p>
    <w:p w14:paraId="4EB52186">
      <w:pPr>
        <w:spacing w:line="360" w:lineRule="auto"/>
        <w:ind w:firstLine="480" w:firstLineChars="200"/>
        <w:rPr>
          <w:rFonts w:ascii="宋体" w:hAnsi="宋体" w:cs="Arial"/>
          <w:sz w:val="24"/>
          <w:shd w:val="clear" w:color="auto" w:fill="FFFFFF"/>
        </w:rPr>
      </w:pPr>
      <w:r>
        <w:rPr>
          <w:rFonts w:hint="eastAsia" w:ascii="宋体" w:hAnsi="宋体" w:cs="Arial"/>
          <w:sz w:val="24"/>
          <w:shd w:val="clear" w:color="auto" w:fill="FFFFFF"/>
          <w:lang w:val="en-US" w:eastAsia="zh-CN"/>
        </w:rPr>
        <w:t>2</w:t>
      </w:r>
      <w:r>
        <w:rPr>
          <w:rFonts w:hint="eastAsia" w:ascii="宋体" w:hAnsi="宋体" w:cs="Arial"/>
          <w:sz w:val="24"/>
          <w:shd w:val="clear" w:color="auto" w:fill="FFFFFF"/>
        </w:rPr>
        <w:t>.采购图书最晚到馆时间：合同签订后</w:t>
      </w:r>
      <w:r>
        <w:rPr>
          <w:rFonts w:hint="eastAsia" w:ascii="宋体" w:hAnsi="宋体" w:cs="Arial"/>
          <w:sz w:val="24"/>
          <w:shd w:val="clear" w:color="auto" w:fill="FFFFFF"/>
          <w:lang w:val="en-US" w:eastAsia="zh-CN"/>
        </w:rPr>
        <w:t>30</w:t>
      </w:r>
      <w:r>
        <w:rPr>
          <w:rFonts w:hint="eastAsia" w:ascii="宋体" w:hAnsi="宋体" w:cs="Arial"/>
          <w:sz w:val="24"/>
          <w:shd w:val="clear" w:color="auto" w:fill="FFFFFF"/>
        </w:rPr>
        <w:t>日内。</w:t>
      </w:r>
    </w:p>
    <w:p w14:paraId="322E8971">
      <w:pPr>
        <w:spacing w:line="360" w:lineRule="auto"/>
        <w:ind w:firstLine="480" w:firstLineChars="200"/>
        <w:rPr>
          <w:rFonts w:ascii="宋体" w:hAnsi="宋体" w:cs="Arial"/>
          <w:b/>
          <w:bCs/>
          <w:color w:val="000000" w:themeColor="text1"/>
          <w:sz w:val="24"/>
          <w:shd w:val="clear" w:color="auto" w:fill="FFFFFF"/>
          <w14:textFill>
            <w14:solidFill>
              <w14:schemeClr w14:val="tx1"/>
            </w14:solidFill>
          </w14:textFill>
        </w:rPr>
      </w:pPr>
      <w:r>
        <w:rPr>
          <w:rFonts w:hint="eastAsia" w:ascii="宋体" w:hAnsi="宋体" w:cs="Arial"/>
          <w:b/>
          <w:bCs/>
          <w:color w:val="000000" w:themeColor="text1"/>
          <w:sz w:val="24"/>
          <w:shd w:val="clear" w:color="auto" w:fill="FFFFFF"/>
          <w:lang w:val="en-US" w:eastAsia="zh-CN"/>
          <w14:textFill>
            <w14:solidFill>
              <w14:schemeClr w14:val="tx1"/>
            </w14:solidFill>
          </w14:textFill>
        </w:rPr>
        <w:t>3</w:t>
      </w:r>
      <w:r>
        <w:rPr>
          <w:rFonts w:hint="eastAsia" w:ascii="宋体" w:hAnsi="宋体" w:cs="Arial"/>
          <w:b/>
          <w:bCs/>
          <w:color w:val="000000" w:themeColor="text1"/>
          <w:sz w:val="24"/>
          <w:shd w:val="clear" w:color="auto" w:fill="FFFFFF"/>
          <w14:textFill>
            <w14:solidFill>
              <w14:schemeClr w14:val="tx1"/>
            </w14:solidFill>
          </w14:textFill>
        </w:rPr>
        <w:t>.图书加工要求：202</w:t>
      </w:r>
      <w:r>
        <w:rPr>
          <w:rFonts w:hint="eastAsia" w:ascii="宋体" w:hAnsi="宋体" w:cs="Arial"/>
          <w:b/>
          <w:bCs/>
          <w:color w:val="000000" w:themeColor="text1"/>
          <w:sz w:val="24"/>
          <w:shd w:val="clear" w:color="auto" w:fill="FFFFFF"/>
          <w:lang w:val="en-US" w:eastAsia="zh-CN"/>
          <w14:textFill>
            <w14:solidFill>
              <w14:schemeClr w14:val="tx1"/>
            </w14:solidFill>
          </w14:textFill>
        </w:rPr>
        <w:t>6</w:t>
      </w:r>
      <w:r>
        <w:rPr>
          <w:rFonts w:hint="eastAsia" w:ascii="宋体" w:hAnsi="宋体" w:cs="Arial"/>
          <w:b/>
          <w:bCs/>
          <w:color w:val="000000" w:themeColor="text1"/>
          <w:sz w:val="24"/>
          <w:shd w:val="clear" w:color="auto" w:fill="FFFFFF"/>
          <w14:textFill>
            <w14:solidFill>
              <w14:schemeClr w14:val="tx1"/>
            </w14:solidFill>
          </w14:textFill>
        </w:rPr>
        <w:t>年</w:t>
      </w:r>
      <w:r>
        <w:rPr>
          <w:rFonts w:hint="eastAsia" w:ascii="宋体" w:hAnsi="宋体" w:cs="Arial"/>
          <w:b/>
          <w:bCs/>
          <w:color w:val="000000" w:themeColor="text1"/>
          <w:sz w:val="24"/>
          <w:shd w:val="clear" w:color="auto" w:fill="FFFFFF"/>
          <w:lang w:val="en-US" w:eastAsia="zh-CN"/>
          <w14:textFill>
            <w14:solidFill>
              <w14:schemeClr w14:val="tx1"/>
            </w14:solidFill>
          </w14:textFill>
        </w:rPr>
        <w:t>7</w:t>
      </w:r>
      <w:r>
        <w:rPr>
          <w:rFonts w:hint="eastAsia" w:ascii="宋体" w:hAnsi="宋体" w:cs="Arial"/>
          <w:b/>
          <w:bCs/>
          <w:color w:val="000000" w:themeColor="text1"/>
          <w:sz w:val="24"/>
          <w:shd w:val="clear" w:color="auto" w:fill="FFFFFF"/>
          <w14:textFill>
            <w14:solidFill>
              <w14:schemeClr w14:val="tx1"/>
            </w14:solidFill>
          </w14:textFill>
        </w:rPr>
        <w:t>月</w:t>
      </w:r>
      <w:r>
        <w:rPr>
          <w:rFonts w:hint="eastAsia" w:ascii="宋体" w:hAnsi="宋体" w:cs="Arial"/>
          <w:b/>
          <w:bCs/>
          <w:color w:val="000000" w:themeColor="text1"/>
          <w:sz w:val="24"/>
          <w:shd w:val="clear" w:color="auto" w:fill="FFFFFF"/>
          <w:lang w:val="en-US" w:eastAsia="zh-CN"/>
          <w14:textFill>
            <w14:solidFill>
              <w14:schemeClr w14:val="tx1"/>
            </w14:solidFill>
          </w14:textFill>
        </w:rPr>
        <w:t>31</w:t>
      </w:r>
      <w:r>
        <w:rPr>
          <w:rFonts w:hint="eastAsia" w:ascii="宋体" w:hAnsi="宋体" w:cs="Arial"/>
          <w:b/>
          <w:bCs/>
          <w:color w:val="000000" w:themeColor="text1"/>
          <w:sz w:val="24"/>
          <w:shd w:val="clear" w:color="auto" w:fill="FFFFFF"/>
          <w14:textFill>
            <w14:solidFill>
              <w14:schemeClr w14:val="tx1"/>
            </w14:solidFill>
          </w14:textFill>
        </w:rPr>
        <w:t>日以前，所有到馆图书必须加工入库。</w:t>
      </w:r>
    </w:p>
    <w:p w14:paraId="56F12F69">
      <w:pPr>
        <w:spacing w:line="360" w:lineRule="auto"/>
        <w:ind w:firstLine="480" w:firstLineChars="200"/>
        <w:rPr>
          <w:rFonts w:hint="eastAsia" w:ascii="宋体" w:hAnsi="宋体" w:cs="Arial"/>
          <w:b/>
          <w:bCs/>
          <w:color w:val="000000" w:themeColor="text1"/>
          <w:sz w:val="24"/>
          <w:shd w:val="clear" w:color="auto" w:fill="FFFFFF"/>
          <w14:textFill>
            <w14:solidFill>
              <w14:schemeClr w14:val="tx1"/>
            </w14:solidFill>
          </w14:textFill>
        </w:rPr>
      </w:pPr>
      <w:r>
        <w:rPr>
          <w:rFonts w:hint="eastAsia" w:ascii="宋体" w:hAnsi="宋体" w:cs="Arial"/>
          <w:b/>
          <w:bCs/>
          <w:color w:val="000000" w:themeColor="text1"/>
          <w:sz w:val="24"/>
          <w:shd w:val="clear" w:color="auto" w:fill="FFFFFF"/>
          <w:lang w:val="en-US" w:eastAsia="zh-CN"/>
          <w14:textFill>
            <w14:solidFill>
              <w14:schemeClr w14:val="tx1"/>
            </w14:solidFill>
          </w14:textFill>
        </w:rPr>
        <w:t>4</w:t>
      </w:r>
      <w:r>
        <w:rPr>
          <w:rFonts w:hint="eastAsia" w:ascii="宋体" w:hAnsi="宋体" w:cs="Arial"/>
          <w:b/>
          <w:bCs/>
          <w:color w:val="000000" w:themeColor="text1"/>
          <w:sz w:val="24"/>
          <w:shd w:val="clear" w:color="auto" w:fill="FFFFFF"/>
          <w14:textFill>
            <w14:solidFill>
              <w14:schemeClr w14:val="tx1"/>
            </w14:solidFill>
          </w14:textFill>
        </w:rPr>
        <w:t>.招标方将采取先书后款的结算方式，在中标方将招标方所订图书送达图书馆指定地点，经招标方验收无误，且中标方完成所有加工工作</w:t>
      </w:r>
      <w:r>
        <w:rPr>
          <w:rFonts w:hint="eastAsia" w:ascii="宋体" w:hAnsi="宋体" w:cs="Arial"/>
          <w:b/>
          <w:bCs/>
          <w:color w:val="000000" w:themeColor="text1"/>
          <w:sz w:val="24"/>
          <w:shd w:val="clear" w:color="auto" w:fill="FFFFFF"/>
          <w:lang w:val="en-US" w:eastAsia="zh-CN"/>
          <w14:textFill>
            <w14:solidFill>
              <w14:schemeClr w14:val="tx1"/>
            </w14:solidFill>
          </w14:textFill>
        </w:rPr>
        <w:t>并开具正规发票</w:t>
      </w:r>
      <w:r>
        <w:rPr>
          <w:rFonts w:hint="eastAsia" w:ascii="宋体" w:hAnsi="宋体" w:cs="Arial"/>
          <w:b/>
          <w:bCs/>
          <w:color w:val="000000" w:themeColor="text1"/>
          <w:sz w:val="24"/>
          <w:shd w:val="clear" w:color="auto" w:fill="FFFFFF"/>
          <w14:textFill>
            <w14:solidFill>
              <w14:schemeClr w14:val="tx1"/>
            </w14:solidFill>
          </w14:textFill>
        </w:rPr>
        <w:t>后，按批据实付款，招标方在此之前不预付任何款项。</w:t>
      </w:r>
    </w:p>
    <w:p w14:paraId="349BF08C">
      <w:pPr>
        <w:spacing w:line="360" w:lineRule="auto"/>
        <w:ind w:firstLine="480" w:firstLineChars="200"/>
        <w:rPr>
          <w:rFonts w:hint="eastAsia" w:ascii="宋体" w:hAnsi="宋体" w:cs="Arial"/>
          <w:color w:val="FF0000"/>
          <w:sz w:val="24"/>
          <w:shd w:val="clear" w:color="auto" w:fill="FFFFFF"/>
        </w:rPr>
      </w:pPr>
    </w:p>
    <w:p w14:paraId="3BFD7241">
      <w:pPr>
        <w:spacing w:line="360" w:lineRule="auto"/>
        <w:ind w:firstLine="480" w:firstLineChars="200"/>
        <w:rPr>
          <w:rFonts w:hint="eastAsia" w:ascii="宋体" w:hAnsi="宋体" w:cs="Arial"/>
          <w:color w:val="FF0000"/>
          <w:sz w:val="24"/>
          <w:shd w:val="clear" w:color="auto" w:fill="FFFFFF"/>
        </w:rPr>
      </w:pPr>
    </w:p>
    <w:p w14:paraId="2D97E225">
      <w:pPr>
        <w:spacing w:line="360" w:lineRule="auto"/>
        <w:ind w:firstLine="480" w:firstLineChars="200"/>
        <w:rPr>
          <w:rFonts w:hint="eastAsia" w:ascii="宋体" w:hAnsi="宋体" w:cs="Arial"/>
          <w:color w:val="FF0000"/>
          <w:sz w:val="24"/>
          <w:shd w:val="clear" w:color="auto" w:fill="FFFFFF"/>
        </w:rPr>
      </w:pPr>
    </w:p>
    <w:p w14:paraId="5C591CB7">
      <w:pPr>
        <w:spacing w:line="360" w:lineRule="auto"/>
        <w:ind w:firstLine="480" w:firstLineChars="200"/>
        <w:rPr>
          <w:rFonts w:hint="eastAsia" w:ascii="宋体" w:hAnsi="宋体" w:cs="Arial"/>
          <w:color w:val="FF0000"/>
          <w:sz w:val="24"/>
          <w:shd w:val="clear" w:color="auto" w:fill="FFFFFF"/>
        </w:rPr>
      </w:pPr>
    </w:p>
    <w:p w14:paraId="3BD8E06E">
      <w:pPr>
        <w:spacing w:line="360" w:lineRule="auto"/>
        <w:ind w:firstLine="480" w:firstLineChars="200"/>
        <w:rPr>
          <w:rFonts w:hint="eastAsia" w:ascii="宋体" w:hAnsi="宋体" w:cs="Arial"/>
          <w:color w:val="FF0000"/>
          <w:sz w:val="24"/>
          <w:shd w:val="clear" w:color="auto" w:fill="FFFFFF"/>
        </w:rPr>
      </w:pPr>
    </w:p>
    <w:p w14:paraId="3775EFDA">
      <w:pPr>
        <w:spacing w:line="360" w:lineRule="auto"/>
        <w:ind w:firstLine="480" w:firstLineChars="200"/>
        <w:rPr>
          <w:rFonts w:hint="eastAsia" w:ascii="宋体" w:hAnsi="宋体" w:cs="Arial"/>
          <w:color w:val="FF0000"/>
          <w:sz w:val="24"/>
          <w:shd w:val="clear" w:color="auto" w:fill="FFFFFF"/>
        </w:rPr>
      </w:pPr>
    </w:p>
    <w:p w14:paraId="740CD05D">
      <w:pPr>
        <w:spacing w:line="360" w:lineRule="auto"/>
        <w:ind w:firstLine="480" w:firstLineChars="200"/>
        <w:rPr>
          <w:rFonts w:hint="eastAsia" w:ascii="宋体" w:hAnsi="宋体" w:cs="Arial"/>
          <w:color w:val="FF0000"/>
          <w:sz w:val="24"/>
          <w:shd w:val="clear" w:color="auto" w:fill="FFFFFF"/>
        </w:rPr>
      </w:pPr>
    </w:p>
    <w:p w14:paraId="5C37B853">
      <w:pPr>
        <w:spacing w:line="360" w:lineRule="auto"/>
        <w:ind w:firstLine="480" w:firstLineChars="200"/>
        <w:rPr>
          <w:rFonts w:hint="eastAsia" w:ascii="宋体" w:hAnsi="宋体" w:cs="Arial"/>
          <w:color w:val="FF0000"/>
          <w:sz w:val="24"/>
          <w:shd w:val="clear" w:color="auto" w:fill="FFFFFF"/>
        </w:rPr>
      </w:pPr>
    </w:p>
    <w:p w14:paraId="42100396">
      <w:pPr>
        <w:spacing w:line="360" w:lineRule="auto"/>
        <w:ind w:firstLine="480" w:firstLineChars="200"/>
        <w:rPr>
          <w:rFonts w:hint="eastAsia" w:ascii="宋体" w:hAnsi="宋体" w:cs="Arial"/>
          <w:color w:val="FF0000"/>
          <w:sz w:val="24"/>
          <w:shd w:val="clear" w:color="auto" w:fill="FFFFFF"/>
        </w:rPr>
      </w:pPr>
    </w:p>
    <w:p w14:paraId="3DB9C851">
      <w:pPr>
        <w:spacing w:line="360" w:lineRule="auto"/>
        <w:ind w:firstLine="480" w:firstLineChars="200"/>
        <w:rPr>
          <w:rFonts w:hint="eastAsia" w:ascii="宋体" w:hAnsi="宋体" w:cs="Arial"/>
          <w:color w:val="FF0000"/>
          <w:sz w:val="24"/>
          <w:shd w:val="clear" w:color="auto" w:fill="FFFFFF"/>
        </w:rPr>
      </w:pPr>
    </w:p>
    <w:p w14:paraId="10548EDD">
      <w:pPr>
        <w:pStyle w:val="2"/>
        <w:numPr>
          <w:ilvl w:val="0"/>
          <w:numId w:val="0"/>
        </w:numPr>
        <w:jc w:val="center"/>
        <w:rPr>
          <w:rFonts w:ascii="宋体" w:hAnsi="宋体" w:eastAsia="宋体" w:cs="宋体"/>
          <w:sz w:val="32"/>
          <w:szCs w:val="32"/>
        </w:rPr>
      </w:pPr>
      <w:bookmarkStart w:id="375" w:name="_Toc373252484"/>
      <w:bookmarkStart w:id="376" w:name="_Toc6742"/>
      <w:bookmarkStart w:id="377" w:name="_Toc250531122"/>
      <w:bookmarkStart w:id="378" w:name="_Toc4636"/>
      <w:bookmarkStart w:id="379" w:name="_Toc26808"/>
      <w:bookmarkStart w:id="380" w:name="_Toc447720955"/>
      <w:bookmarkStart w:id="381" w:name="_Toc212648413"/>
      <w:bookmarkStart w:id="382" w:name="_Toc28207"/>
      <w:bookmarkStart w:id="383" w:name="_Toc31585"/>
      <w:bookmarkStart w:id="384" w:name="_Toc250531123"/>
      <w:r>
        <w:rPr>
          <w:rFonts w:hint="eastAsia" w:ascii="宋体" w:hAnsi="宋体" w:eastAsia="宋体" w:cs="宋体"/>
          <w:sz w:val="32"/>
          <w:szCs w:val="32"/>
        </w:rPr>
        <w:t>第六章  评标方法（综合评分法）</w:t>
      </w:r>
      <w:bookmarkEnd w:id="375"/>
      <w:bookmarkEnd w:id="376"/>
      <w:bookmarkEnd w:id="377"/>
      <w:bookmarkEnd w:id="378"/>
      <w:bookmarkEnd w:id="379"/>
      <w:bookmarkEnd w:id="380"/>
      <w:bookmarkEnd w:id="381"/>
      <w:bookmarkEnd w:id="382"/>
      <w:bookmarkEnd w:id="383"/>
    </w:p>
    <w:bookmarkEnd w:id="384"/>
    <w:p w14:paraId="3D606668">
      <w:pPr>
        <w:ind w:left="425"/>
        <w:jc w:val="center"/>
        <w:outlineLvl w:val="9"/>
        <w:rPr>
          <w:rFonts w:ascii="宋体" w:hAnsi="宋体" w:eastAsia="宋体" w:cs="宋体"/>
          <w:sz w:val="24"/>
        </w:rPr>
      </w:pPr>
      <w:bookmarkStart w:id="385" w:name="_Toc212648414"/>
      <w:bookmarkStart w:id="386" w:name="_Toc447720956"/>
      <w:bookmarkStart w:id="387" w:name="_Toc30978"/>
      <w:r>
        <w:rPr>
          <w:rFonts w:hint="eastAsia" w:ascii="宋体" w:hAnsi="宋体" w:eastAsia="宋体" w:cs="宋体"/>
          <w:sz w:val="24"/>
        </w:rPr>
        <w:t>评标办法前附表</w:t>
      </w:r>
      <w:bookmarkEnd w:id="385"/>
      <w:bookmarkEnd w:id="386"/>
      <w:bookmarkEnd w:id="387"/>
    </w:p>
    <w:tbl>
      <w:tblPr>
        <w:tblStyle w:val="15"/>
        <w:tblW w:w="1074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1"/>
        <w:gridCol w:w="1856"/>
        <w:gridCol w:w="1910"/>
        <w:gridCol w:w="6001"/>
      </w:tblGrid>
      <w:tr w14:paraId="305775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Align w:val="center"/>
          </w:tcPr>
          <w:p w14:paraId="06DAC4EA">
            <w:pPr>
              <w:spacing w:line="276" w:lineRule="auto"/>
              <w:jc w:val="center"/>
              <w:rPr>
                <w:rFonts w:ascii="宋体" w:hAnsi="宋体" w:cs="宋体"/>
                <w:b/>
                <w:sz w:val="24"/>
              </w:rPr>
            </w:pPr>
            <w:bookmarkStart w:id="388" w:name="_Hlk34904295"/>
            <w:r>
              <w:rPr>
                <w:rFonts w:hint="eastAsia" w:ascii="宋体" w:hAnsi="宋体" w:cs="宋体"/>
                <w:b/>
                <w:sz w:val="24"/>
              </w:rPr>
              <w:t>条款号</w:t>
            </w:r>
          </w:p>
        </w:tc>
        <w:tc>
          <w:tcPr>
            <w:tcW w:w="1910" w:type="dxa"/>
            <w:vAlign w:val="center"/>
          </w:tcPr>
          <w:p w14:paraId="0B4BDAEE">
            <w:pPr>
              <w:spacing w:line="276" w:lineRule="auto"/>
              <w:jc w:val="center"/>
              <w:rPr>
                <w:rFonts w:ascii="宋体" w:hAnsi="宋体" w:cs="宋体"/>
                <w:b/>
                <w:sz w:val="24"/>
              </w:rPr>
            </w:pPr>
            <w:r>
              <w:rPr>
                <w:rFonts w:hint="eastAsia" w:ascii="宋体" w:hAnsi="宋体" w:cs="宋体"/>
                <w:b/>
                <w:sz w:val="24"/>
              </w:rPr>
              <w:t>评审因素</w:t>
            </w:r>
          </w:p>
        </w:tc>
        <w:tc>
          <w:tcPr>
            <w:tcW w:w="6001" w:type="dxa"/>
            <w:vAlign w:val="center"/>
          </w:tcPr>
          <w:p w14:paraId="63A84970">
            <w:pPr>
              <w:spacing w:line="276" w:lineRule="auto"/>
              <w:jc w:val="center"/>
              <w:rPr>
                <w:rFonts w:ascii="宋体" w:hAnsi="宋体" w:cs="宋体"/>
                <w:b/>
                <w:sz w:val="24"/>
              </w:rPr>
            </w:pPr>
            <w:r>
              <w:rPr>
                <w:rFonts w:hint="eastAsia" w:ascii="宋体" w:hAnsi="宋体" w:cs="宋体"/>
                <w:b/>
                <w:sz w:val="24"/>
              </w:rPr>
              <w:t>评审标准</w:t>
            </w:r>
          </w:p>
        </w:tc>
      </w:tr>
      <w:tr w14:paraId="666EFE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Align w:val="center"/>
          </w:tcPr>
          <w:p w14:paraId="50A7873C">
            <w:pPr>
              <w:spacing w:line="276" w:lineRule="auto"/>
              <w:jc w:val="center"/>
              <w:rPr>
                <w:rFonts w:ascii="宋体" w:hAnsi="宋体" w:cs="宋体"/>
                <w:sz w:val="24"/>
              </w:rPr>
            </w:pPr>
            <w:r>
              <w:rPr>
                <w:rFonts w:hint="eastAsia" w:ascii="宋体" w:hAnsi="宋体" w:cs="宋体"/>
                <w:sz w:val="24"/>
              </w:rPr>
              <w:t>2.1.1</w:t>
            </w:r>
          </w:p>
        </w:tc>
        <w:tc>
          <w:tcPr>
            <w:tcW w:w="1856" w:type="dxa"/>
            <w:vAlign w:val="center"/>
          </w:tcPr>
          <w:p w14:paraId="15BA534D">
            <w:pPr>
              <w:spacing w:line="276" w:lineRule="auto"/>
              <w:jc w:val="center"/>
              <w:rPr>
                <w:rFonts w:ascii="宋体" w:hAnsi="宋体" w:cs="宋体"/>
                <w:sz w:val="24"/>
              </w:rPr>
            </w:pPr>
            <w:r>
              <w:rPr>
                <w:rFonts w:hint="eastAsia" w:ascii="宋体" w:hAnsi="宋体" w:cs="宋体"/>
                <w:sz w:val="24"/>
              </w:rPr>
              <w:t>资格评审标准</w:t>
            </w:r>
          </w:p>
        </w:tc>
        <w:tc>
          <w:tcPr>
            <w:tcW w:w="1910" w:type="dxa"/>
            <w:vAlign w:val="center"/>
          </w:tcPr>
          <w:p w14:paraId="4F03DDB3">
            <w:pPr>
              <w:spacing w:line="276" w:lineRule="auto"/>
              <w:jc w:val="center"/>
              <w:rPr>
                <w:rFonts w:ascii="宋体" w:hAnsi="宋体" w:cs="宋体"/>
                <w:sz w:val="24"/>
              </w:rPr>
            </w:pPr>
            <w:r>
              <w:rPr>
                <w:rFonts w:hint="eastAsia" w:ascii="宋体" w:hAnsi="宋体" w:cs="宋体"/>
                <w:sz w:val="24"/>
              </w:rPr>
              <w:t>资格条件</w:t>
            </w:r>
          </w:p>
        </w:tc>
        <w:tc>
          <w:tcPr>
            <w:tcW w:w="6001" w:type="dxa"/>
            <w:vAlign w:val="center"/>
          </w:tcPr>
          <w:p w14:paraId="55ABCDE3">
            <w:pPr>
              <w:spacing w:line="276" w:lineRule="auto"/>
              <w:jc w:val="center"/>
              <w:rPr>
                <w:rFonts w:ascii="宋体" w:hAnsi="宋体" w:cs="宋体"/>
                <w:bCs/>
                <w:sz w:val="24"/>
                <w:highlight w:val="yellow"/>
              </w:rPr>
            </w:pPr>
            <w:r>
              <w:rPr>
                <w:rFonts w:hint="eastAsia" w:ascii="宋体" w:hAnsi="宋体" w:cs="宋体"/>
                <w:bCs/>
                <w:sz w:val="24"/>
                <w:highlight w:val="none"/>
              </w:rPr>
              <w:t>符合第二章“投标人须知前附表”第4项规定</w:t>
            </w:r>
          </w:p>
        </w:tc>
      </w:tr>
      <w:tr w14:paraId="52F5A7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restart"/>
            <w:vAlign w:val="center"/>
          </w:tcPr>
          <w:p w14:paraId="1C3466D6">
            <w:pPr>
              <w:spacing w:line="276" w:lineRule="auto"/>
              <w:rPr>
                <w:rFonts w:ascii="宋体" w:hAnsi="宋体" w:cs="宋体"/>
                <w:sz w:val="24"/>
              </w:rPr>
            </w:pPr>
          </w:p>
        </w:tc>
        <w:tc>
          <w:tcPr>
            <w:tcW w:w="1856" w:type="dxa"/>
            <w:vMerge w:val="restart"/>
            <w:vAlign w:val="center"/>
          </w:tcPr>
          <w:p w14:paraId="3BAF26E3">
            <w:pPr>
              <w:spacing w:line="276" w:lineRule="auto"/>
              <w:rPr>
                <w:rFonts w:ascii="宋体" w:hAnsi="宋体" w:cs="宋体"/>
                <w:sz w:val="24"/>
              </w:rPr>
            </w:pPr>
          </w:p>
        </w:tc>
        <w:tc>
          <w:tcPr>
            <w:tcW w:w="1910" w:type="dxa"/>
            <w:vAlign w:val="center"/>
          </w:tcPr>
          <w:p w14:paraId="59E469DC">
            <w:pPr>
              <w:spacing w:line="276" w:lineRule="auto"/>
              <w:jc w:val="center"/>
              <w:rPr>
                <w:rFonts w:ascii="宋体" w:hAnsi="宋体" w:cs="宋体"/>
                <w:sz w:val="24"/>
              </w:rPr>
            </w:pPr>
            <w:r>
              <w:rPr>
                <w:rFonts w:hint="eastAsia" w:ascii="宋体" w:hAnsi="宋体" w:cs="宋体"/>
                <w:sz w:val="24"/>
              </w:rPr>
              <w:t>投标文件签章</w:t>
            </w:r>
          </w:p>
        </w:tc>
        <w:tc>
          <w:tcPr>
            <w:tcW w:w="6001" w:type="dxa"/>
            <w:vAlign w:val="center"/>
          </w:tcPr>
          <w:p w14:paraId="50B2154E">
            <w:pPr>
              <w:spacing w:line="276" w:lineRule="auto"/>
              <w:jc w:val="center"/>
              <w:rPr>
                <w:rFonts w:ascii="宋体" w:hAnsi="宋体" w:cs="宋体"/>
                <w:sz w:val="24"/>
                <w:highlight w:val="none"/>
              </w:rPr>
            </w:pPr>
            <w:r>
              <w:rPr>
                <w:rFonts w:hint="eastAsia" w:ascii="宋体" w:hAnsi="宋体" w:cs="宋体"/>
                <w:sz w:val="24"/>
                <w:highlight w:val="none"/>
              </w:rPr>
              <w:t>符合“第四章 投标文件格式”签章的要求</w:t>
            </w:r>
          </w:p>
        </w:tc>
      </w:tr>
      <w:tr w14:paraId="364E1A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35401E34">
            <w:pPr>
              <w:spacing w:line="276" w:lineRule="auto"/>
              <w:rPr>
                <w:rFonts w:ascii="宋体" w:hAnsi="宋体" w:cs="宋体"/>
                <w:sz w:val="24"/>
              </w:rPr>
            </w:pPr>
          </w:p>
        </w:tc>
        <w:tc>
          <w:tcPr>
            <w:tcW w:w="1856" w:type="dxa"/>
            <w:vMerge w:val="continue"/>
            <w:vAlign w:val="center"/>
          </w:tcPr>
          <w:p w14:paraId="172732DA">
            <w:pPr>
              <w:spacing w:line="276" w:lineRule="auto"/>
              <w:rPr>
                <w:rFonts w:ascii="宋体" w:hAnsi="宋体" w:cs="宋体"/>
                <w:sz w:val="24"/>
              </w:rPr>
            </w:pPr>
          </w:p>
        </w:tc>
        <w:tc>
          <w:tcPr>
            <w:tcW w:w="1910" w:type="dxa"/>
            <w:vAlign w:val="center"/>
          </w:tcPr>
          <w:p w14:paraId="5AAF5A4F">
            <w:pPr>
              <w:spacing w:line="276" w:lineRule="auto"/>
              <w:jc w:val="center"/>
              <w:rPr>
                <w:rFonts w:ascii="宋体" w:hAnsi="宋体" w:cs="宋体"/>
                <w:sz w:val="24"/>
              </w:rPr>
            </w:pPr>
            <w:r>
              <w:rPr>
                <w:rFonts w:hint="eastAsia" w:ascii="宋体" w:hAnsi="宋体" w:cs="宋体"/>
                <w:sz w:val="24"/>
              </w:rPr>
              <w:t>投标文件格式</w:t>
            </w:r>
          </w:p>
        </w:tc>
        <w:tc>
          <w:tcPr>
            <w:tcW w:w="6001" w:type="dxa"/>
            <w:vAlign w:val="center"/>
          </w:tcPr>
          <w:p w14:paraId="39BFFD21">
            <w:pPr>
              <w:spacing w:line="276" w:lineRule="auto"/>
              <w:jc w:val="center"/>
              <w:rPr>
                <w:rFonts w:ascii="宋体" w:hAnsi="宋体" w:cs="宋体"/>
                <w:sz w:val="24"/>
                <w:highlight w:val="none"/>
              </w:rPr>
            </w:pPr>
            <w:r>
              <w:rPr>
                <w:rFonts w:hint="eastAsia" w:ascii="宋体" w:hAnsi="宋体" w:cs="宋体"/>
                <w:sz w:val="24"/>
                <w:highlight w:val="none"/>
              </w:rPr>
              <w:t>符合“第四章 投标文件格式”编制的要求</w:t>
            </w:r>
          </w:p>
        </w:tc>
      </w:tr>
      <w:tr w14:paraId="1CF146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01BC767A">
            <w:pPr>
              <w:spacing w:line="276" w:lineRule="auto"/>
              <w:rPr>
                <w:rFonts w:ascii="宋体" w:hAnsi="宋体" w:cs="宋体"/>
                <w:sz w:val="24"/>
              </w:rPr>
            </w:pPr>
          </w:p>
        </w:tc>
        <w:tc>
          <w:tcPr>
            <w:tcW w:w="1856" w:type="dxa"/>
            <w:vMerge w:val="continue"/>
            <w:vAlign w:val="center"/>
          </w:tcPr>
          <w:p w14:paraId="742A56B7">
            <w:pPr>
              <w:spacing w:line="276" w:lineRule="auto"/>
              <w:rPr>
                <w:rFonts w:ascii="宋体" w:hAnsi="宋体" w:cs="宋体"/>
                <w:sz w:val="24"/>
              </w:rPr>
            </w:pPr>
          </w:p>
        </w:tc>
        <w:tc>
          <w:tcPr>
            <w:tcW w:w="1910" w:type="dxa"/>
            <w:vAlign w:val="center"/>
          </w:tcPr>
          <w:p w14:paraId="561BE8D0">
            <w:pPr>
              <w:spacing w:line="276" w:lineRule="auto"/>
              <w:jc w:val="center"/>
              <w:rPr>
                <w:rFonts w:ascii="宋体" w:hAnsi="宋体" w:cs="宋体"/>
                <w:sz w:val="24"/>
              </w:rPr>
            </w:pPr>
            <w:r>
              <w:rPr>
                <w:rFonts w:hint="eastAsia" w:ascii="宋体" w:hAnsi="宋体" w:cs="宋体"/>
                <w:sz w:val="24"/>
              </w:rPr>
              <w:t>投标报价</w:t>
            </w:r>
          </w:p>
        </w:tc>
        <w:tc>
          <w:tcPr>
            <w:tcW w:w="6001" w:type="dxa"/>
            <w:vAlign w:val="center"/>
          </w:tcPr>
          <w:p w14:paraId="663744EE">
            <w:pPr>
              <w:spacing w:line="276" w:lineRule="auto"/>
              <w:jc w:val="center"/>
              <w:rPr>
                <w:rFonts w:ascii="宋体" w:hAnsi="宋体" w:cs="宋体"/>
                <w:sz w:val="24"/>
                <w:highlight w:val="yellow"/>
              </w:rPr>
            </w:pPr>
            <w:r>
              <w:rPr>
                <w:rFonts w:hint="eastAsia" w:ascii="宋体" w:hAnsi="宋体" w:cs="宋体"/>
                <w:color w:val="auto"/>
                <w:sz w:val="24"/>
                <w:szCs w:val="24"/>
                <w:lang w:val="en-US" w:eastAsia="zh-CN"/>
              </w:rPr>
              <w:t>符合第二章“投标人须知”第15.1项规定</w:t>
            </w:r>
          </w:p>
        </w:tc>
      </w:tr>
      <w:tr w14:paraId="5BDCD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49342887">
            <w:pPr>
              <w:spacing w:line="276" w:lineRule="auto"/>
              <w:rPr>
                <w:rFonts w:ascii="宋体" w:hAnsi="宋体" w:cs="宋体"/>
                <w:sz w:val="24"/>
              </w:rPr>
            </w:pPr>
          </w:p>
        </w:tc>
        <w:tc>
          <w:tcPr>
            <w:tcW w:w="1856" w:type="dxa"/>
            <w:vMerge w:val="continue"/>
            <w:vAlign w:val="center"/>
          </w:tcPr>
          <w:p w14:paraId="582CD63C">
            <w:pPr>
              <w:spacing w:line="276" w:lineRule="auto"/>
              <w:rPr>
                <w:rFonts w:ascii="宋体" w:hAnsi="宋体" w:cs="宋体"/>
                <w:sz w:val="24"/>
              </w:rPr>
            </w:pPr>
          </w:p>
        </w:tc>
        <w:tc>
          <w:tcPr>
            <w:tcW w:w="1910" w:type="dxa"/>
            <w:vAlign w:val="center"/>
          </w:tcPr>
          <w:p w14:paraId="1337C09D">
            <w:pPr>
              <w:spacing w:line="276" w:lineRule="auto"/>
              <w:jc w:val="center"/>
              <w:rPr>
                <w:rFonts w:ascii="宋体" w:hAnsi="宋体" w:cs="宋体"/>
                <w:sz w:val="24"/>
              </w:rPr>
            </w:pPr>
            <w:r>
              <w:rPr>
                <w:rFonts w:hint="eastAsia" w:ascii="宋体" w:hAnsi="宋体" w:cs="宋体"/>
                <w:sz w:val="24"/>
              </w:rPr>
              <w:t>投标有效期</w:t>
            </w:r>
          </w:p>
        </w:tc>
        <w:tc>
          <w:tcPr>
            <w:tcW w:w="6001" w:type="dxa"/>
            <w:vAlign w:val="center"/>
          </w:tcPr>
          <w:p w14:paraId="54ED3B61">
            <w:pPr>
              <w:spacing w:line="276" w:lineRule="auto"/>
              <w:jc w:val="center"/>
              <w:rPr>
                <w:rFonts w:ascii="宋体" w:hAnsi="宋体" w:cs="宋体"/>
                <w:sz w:val="24"/>
                <w:highlight w:val="none"/>
              </w:rPr>
            </w:pPr>
            <w:r>
              <w:rPr>
                <w:rFonts w:hint="eastAsia" w:ascii="宋体" w:hAnsi="宋体" w:cs="宋体"/>
                <w:sz w:val="24"/>
                <w:highlight w:val="none"/>
              </w:rPr>
              <w:t>符合“第二章 投标人须知”第17.1项规定</w:t>
            </w:r>
          </w:p>
        </w:tc>
      </w:tr>
      <w:tr w14:paraId="31BA39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461D27F9">
            <w:pPr>
              <w:spacing w:line="276" w:lineRule="auto"/>
              <w:rPr>
                <w:rFonts w:ascii="宋体" w:hAnsi="宋体" w:cs="宋体"/>
                <w:sz w:val="24"/>
              </w:rPr>
            </w:pPr>
          </w:p>
        </w:tc>
        <w:tc>
          <w:tcPr>
            <w:tcW w:w="1856" w:type="dxa"/>
            <w:vMerge w:val="continue"/>
            <w:vAlign w:val="center"/>
          </w:tcPr>
          <w:p w14:paraId="6219D9F8">
            <w:pPr>
              <w:spacing w:line="276" w:lineRule="auto"/>
              <w:rPr>
                <w:rFonts w:ascii="宋体" w:hAnsi="宋体" w:cs="宋体"/>
                <w:sz w:val="24"/>
              </w:rPr>
            </w:pPr>
          </w:p>
        </w:tc>
        <w:tc>
          <w:tcPr>
            <w:tcW w:w="1910" w:type="dxa"/>
            <w:vAlign w:val="center"/>
          </w:tcPr>
          <w:p w14:paraId="546DE4B9">
            <w:pPr>
              <w:spacing w:line="276" w:lineRule="auto"/>
              <w:jc w:val="center"/>
              <w:rPr>
                <w:rFonts w:ascii="宋体" w:hAnsi="宋体" w:cs="宋体"/>
                <w:sz w:val="24"/>
              </w:rPr>
            </w:pPr>
            <w:r>
              <w:rPr>
                <w:rFonts w:hint="eastAsia" w:ascii="宋体" w:hAnsi="宋体" w:cs="宋体"/>
                <w:sz w:val="24"/>
              </w:rPr>
              <w:t>投标保证金</w:t>
            </w:r>
          </w:p>
        </w:tc>
        <w:tc>
          <w:tcPr>
            <w:tcW w:w="6001" w:type="dxa"/>
            <w:vAlign w:val="center"/>
          </w:tcPr>
          <w:p w14:paraId="73AAF0CB">
            <w:pPr>
              <w:spacing w:line="276" w:lineRule="auto"/>
              <w:jc w:val="center"/>
              <w:rPr>
                <w:rFonts w:ascii="宋体" w:hAnsi="宋体" w:cs="宋体"/>
                <w:sz w:val="24"/>
                <w:highlight w:val="none"/>
              </w:rPr>
            </w:pPr>
            <w:r>
              <w:rPr>
                <w:rFonts w:hint="eastAsia" w:ascii="宋体" w:hAnsi="宋体" w:cs="宋体"/>
                <w:sz w:val="24"/>
                <w:highlight w:val="none"/>
              </w:rPr>
              <w:t>符合“第二章 投标人须知”第18.1项规定</w:t>
            </w:r>
          </w:p>
        </w:tc>
      </w:tr>
      <w:tr w14:paraId="4981D6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0764F508">
            <w:pPr>
              <w:spacing w:line="276" w:lineRule="auto"/>
              <w:rPr>
                <w:rFonts w:ascii="宋体" w:hAnsi="宋体" w:cs="宋体"/>
                <w:sz w:val="24"/>
              </w:rPr>
            </w:pPr>
          </w:p>
        </w:tc>
        <w:tc>
          <w:tcPr>
            <w:tcW w:w="1856" w:type="dxa"/>
            <w:vMerge w:val="continue"/>
            <w:vAlign w:val="center"/>
          </w:tcPr>
          <w:p w14:paraId="1F641D8A">
            <w:pPr>
              <w:spacing w:line="276" w:lineRule="auto"/>
              <w:rPr>
                <w:rFonts w:ascii="宋体" w:hAnsi="宋体" w:cs="宋体"/>
                <w:sz w:val="24"/>
              </w:rPr>
            </w:pPr>
          </w:p>
        </w:tc>
        <w:tc>
          <w:tcPr>
            <w:tcW w:w="1910" w:type="dxa"/>
            <w:vAlign w:val="center"/>
          </w:tcPr>
          <w:p w14:paraId="1DC44EA7">
            <w:pPr>
              <w:spacing w:line="276" w:lineRule="auto"/>
              <w:jc w:val="center"/>
              <w:rPr>
                <w:rFonts w:ascii="宋体" w:hAnsi="宋体" w:cs="宋体"/>
                <w:sz w:val="24"/>
              </w:rPr>
            </w:pPr>
            <w:r>
              <w:rPr>
                <w:rFonts w:hint="eastAsia" w:ascii="宋体" w:hAnsi="宋体" w:cs="宋体"/>
                <w:sz w:val="24"/>
              </w:rPr>
              <w:t>实质性要求</w:t>
            </w:r>
          </w:p>
        </w:tc>
        <w:tc>
          <w:tcPr>
            <w:tcW w:w="6001" w:type="dxa"/>
            <w:vAlign w:val="center"/>
          </w:tcPr>
          <w:p w14:paraId="22ECAE33">
            <w:pPr>
              <w:spacing w:line="276" w:lineRule="auto"/>
              <w:jc w:val="center"/>
              <w:rPr>
                <w:rFonts w:ascii="宋体" w:hAnsi="宋体" w:cs="宋体"/>
                <w:sz w:val="24"/>
                <w:highlight w:val="none"/>
              </w:rPr>
            </w:pPr>
            <w:r>
              <w:rPr>
                <w:rFonts w:hint="eastAsia" w:ascii="宋体" w:hAnsi="宋体" w:cs="宋体"/>
                <w:sz w:val="24"/>
                <w:highlight w:val="none"/>
              </w:rPr>
              <w:t>投标人未出现招标文件规定的投标无效情形</w:t>
            </w:r>
          </w:p>
        </w:tc>
      </w:tr>
      <w:tr w14:paraId="6C9E6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81" w:type="dxa"/>
            <w:vMerge w:val="continue"/>
            <w:vAlign w:val="center"/>
          </w:tcPr>
          <w:p w14:paraId="599AC1CB">
            <w:pPr>
              <w:spacing w:line="276" w:lineRule="auto"/>
              <w:rPr>
                <w:rFonts w:ascii="宋体" w:hAnsi="宋体" w:cs="宋体"/>
                <w:sz w:val="24"/>
              </w:rPr>
            </w:pPr>
          </w:p>
        </w:tc>
        <w:tc>
          <w:tcPr>
            <w:tcW w:w="1856" w:type="dxa"/>
            <w:vMerge w:val="continue"/>
            <w:vAlign w:val="center"/>
          </w:tcPr>
          <w:p w14:paraId="04979F82">
            <w:pPr>
              <w:spacing w:line="276" w:lineRule="auto"/>
              <w:rPr>
                <w:rFonts w:ascii="宋体" w:hAnsi="宋体" w:cs="宋体"/>
                <w:sz w:val="24"/>
              </w:rPr>
            </w:pPr>
          </w:p>
        </w:tc>
        <w:tc>
          <w:tcPr>
            <w:tcW w:w="1910" w:type="dxa"/>
            <w:vAlign w:val="center"/>
          </w:tcPr>
          <w:p w14:paraId="68392E0B">
            <w:pPr>
              <w:spacing w:line="276" w:lineRule="auto"/>
              <w:jc w:val="center"/>
              <w:rPr>
                <w:rFonts w:ascii="宋体" w:hAnsi="宋体" w:cs="宋体"/>
                <w:sz w:val="24"/>
              </w:rPr>
            </w:pPr>
            <w:r>
              <w:rPr>
                <w:rFonts w:hint="eastAsia" w:ascii="宋体" w:hAnsi="宋体" w:cs="宋体"/>
                <w:sz w:val="24"/>
              </w:rPr>
              <w:t>其他条件</w:t>
            </w:r>
          </w:p>
        </w:tc>
        <w:tc>
          <w:tcPr>
            <w:tcW w:w="6001" w:type="dxa"/>
            <w:vAlign w:val="center"/>
          </w:tcPr>
          <w:p w14:paraId="7B505BF2">
            <w:pPr>
              <w:spacing w:line="276" w:lineRule="auto"/>
              <w:jc w:val="center"/>
              <w:rPr>
                <w:rFonts w:ascii="宋体" w:hAnsi="宋体" w:cs="宋体"/>
                <w:sz w:val="24"/>
                <w:highlight w:val="none"/>
              </w:rPr>
            </w:pPr>
            <w:r>
              <w:rPr>
                <w:rFonts w:hint="eastAsia" w:ascii="宋体" w:hAnsi="宋体" w:cs="宋体"/>
                <w:sz w:val="24"/>
                <w:highlight w:val="none"/>
              </w:rPr>
              <w:t>响应招标文件中的其他实质性要求</w:t>
            </w:r>
          </w:p>
        </w:tc>
      </w:tr>
      <w:tr w14:paraId="5352BE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Align w:val="center"/>
          </w:tcPr>
          <w:p w14:paraId="3954B2E3">
            <w:pPr>
              <w:spacing w:line="276" w:lineRule="auto"/>
              <w:jc w:val="center"/>
              <w:rPr>
                <w:rFonts w:ascii="宋体" w:hAnsi="宋体" w:cs="宋体"/>
                <w:b/>
                <w:sz w:val="24"/>
              </w:rPr>
            </w:pPr>
            <w:r>
              <w:rPr>
                <w:rFonts w:hint="eastAsia" w:ascii="宋体" w:hAnsi="宋体" w:cs="宋体"/>
                <w:b/>
                <w:sz w:val="24"/>
              </w:rPr>
              <w:t>条款号</w:t>
            </w:r>
          </w:p>
        </w:tc>
        <w:tc>
          <w:tcPr>
            <w:tcW w:w="1910" w:type="dxa"/>
            <w:vAlign w:val="center"/>
          </w:tcPr>
          <w:p w14:paraId="48FEDBEE">
            <w:pPr>
              <w:spacing w:line="276" w:lineRule="auto"/>
              <w:jc w:val="center"/>
              <w:rPr>
                <w:rFonts w:ascii="宋体" w:hAnsi="宋体" w:cs="宋体"/>
                <w:b/>
                <w:sz w:val="24"/>
              </w:rPr>
            </w:pPr>
            <w:r>
              <w:rPr>
                <w:rFonts w:hint="eastAsia" w:ascii="宋体" w:hAnsi="宋体" w:cs="宋体"/>
                <w:b/>
                <w:sz w:val="24"/>
              </w:rPr>
              <w:t>评分因素</w:t>
            </w:r>
          </w:p>
        </w:tc>
        <w:tc>
          <w:tcPr>
            <w:tcW w:w="6001" w:type="dxa"/>
            <w:vAlign w:val="center"/>
          </w:tcPr>
          <w:p w14:paraId="17159294">
            <w:pPr>
              <w:spacing w:line="276" w:lineRule="auto"/>
              <w:jc w:val="center"/>
              <w:rPr>
                <w:rFonts w:ascii="宋体" w:hAnsi="宋体" w:cs="宋体"/>
                <w:b/>
                <w:sz w:val="24"/>
              </w:rPr>
            </w:pPr>
            <w:r>
              <w:rPr>
                <w:rFonts w:hint="eastAsia" w:ascii="宋体" w:hAnsi="宋体" w:cs="宋体"/>
                <w:b/>
                <w:sz w:val="24"/>
              </w:rPr>
              <w:t>评分标准</w:t>
            </w:r>
          </w:p>
        </w:tc>
      </w:tr>
      <w:tr w14:paraId="110F99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Merge w:val="restart"/>
            <w:vAlign w:val="center"/>
          </w:tcPr>
          <w:p w14:paraId="0058C9CF">
            <w:pPr>
              <w:spacing w:line="276" w:lineRule="auto"/>
              <w:jc w:val="center"/>
              <w:rPr>
                <w:rFonts w:ascii="宋体" w:hAnsi="宋体" w:cs="宋体"/>
                <w:sz w:val="24"/>
              </w:rPr>
            </w:pPr>
            <w:r>
              <w:rPr>
                <w:rFonts w:hint="eastAsia" w:ascii="宋体" w:hAnsi="宋体" w:cs="宋体"/>
                <w:sz w:val="24"/>
              </w:rPr>
              <w:t>2.2详细评审标准</w:t>
            </w:r>
          </w:p>
        </w:tc>
        <w:tc>
          <w:tcPr>
            <w:tcW w:w="1910" w:type="dxa"/>
            <w:vAlign w:val="center"/>
          </w:tcPr>
          <w:p w14:paraId="651BF9CC">
            <w:pPr>
              <w:spacing w:line="276" w:lineRule="auto"/>
              <w:jc w:val="center"/>
              <w:rPr>
                <w:rFonts w:ascii="宋体" w:hAnsi="宋体" w:cs="宋体"/>
                <w:sz w:val="24"/>
              </w:rPr>
            </w:pPr>
            <w:r>
              <w:rPr>
                <w:rFonts w:hint="eastAsia" w:ascii="宋体" w:hAnsi="宋体" w:cs="宋体"/>
                <w:sz w:val="24"/>
              </w:rPr>
              <w:t>评标总得分计算公式</w:t>
            </w:r>
          </w:p>
        </w:tc>
        <w:tc>
          <w:tcPr>
            <w:tcW w:w="6001" w:type="dxa"/>
            <w:vAlign w:val="center"/>
          </w:tcPr>
          <w:p w14:paraId="18C3FF3E">
            <w:pPr>
              <w:spacing w:line="276" w:lineRule="auto"/>
              <w:rPr>
                <w:rFonts w:ascii="宋体" w:hAnsi="宋体" w:cs="宋体"/>
                <w:sz w:val="24"/>
              </w:rPr>
            </w:pPr>
            <w:r>
              <w:rPr>
                <w:rFonts w:hint="eastAsia" w:ascii="宋体" w:hAnsi="宋体" w:cs="宋体"/>
                <w:sz w:val="24"/>
              </w:rPr>
              <w:t>投标人的评标总得分＝F1×A1＋F2×A2＋F3×A3</w:t>
            </w:r>
          </w:p>
          <w:p w14:paraId="17B54B70">
            <w:pPr>
              <w:spacing w:line="276" w:lineRule="auto"/>
              <w:rPr>
                <w:rFonts w:ascii="宋体" w:hAnsi="宋体" w:cs="宋体"/>
                <w:sz w:val="24"/>
              </w:rPr>
            </w:pPr>
            <w:r>
              <w:rPr>
                <w:rFonts w:hint="eastAsia" w:ascii="宋体" w:hAnsi="宋体" w:cs="宋体"/>
                <w:sz w:val="24"/>
              </w:rPr>
              <w:t>其中：</w:t>
            </w:r>
          </w:p>
          <w:p w14:paraId="229FDB45">
            <w:pPr>
              <w:spacing w:line="276" w:lineRule="auto"/>
              <w:rPr>
                <w:rFonts w:ascii="宋体" w:hAnsi="宋体" w:cs="宋体"/>
                <w:sz w:val="24"/>
              </w:rPr>
            </w:pPr>
            <w:r>
              <w:rPr>
                <w:rFonts w:hint="eastAsia" w:ascii="宋体" w:hAnsi="宋体" w:cs="宋体"/>
                <w:sz w:val="24"/>
              </w:rPr>
              <w:t>①F1、F2、F3分别为投标报价、技术部分、商务部分3项评分因素的得分。</w:t>
            </w:r>
          </w:p>
          <w:p w14:paraId="39AC019A">
            <w:pPr>
              <w:spacing w:line="276" w:lineRule="auto"/>
              <w:rPr>
                <w:rFonts w:ascii="宋体" w:hAnsi="宋体" w:cs="宋体"/>
                <w:sz w:val="24"/>
              </w:rPr>
            </w:pPr>
            <w:r>
              <w:rPr>
                <w:rFonts w:hint="eastAsia" w:ascii="宋体" w:hAnsi="宋体" w:cs="宋体"/>
                <w:sz w:val="24"/>
              </w:rPr>
              <w:t>②A1、A2、A3分别为投标报价、技术部分、商务部分3项评分因素的权重。</w:t>
            </w:r>
          </w:p>
        </w:tc>
      </w:tr>
      <w:tr w14:paraId="097691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Merge w:val="continue"/>
            <w:vAlign w:val="center"/>
          </w:tcPr>
          <w:p w14:paraId="3494F262">
            <w:pPr>
              <w:spacing w:line="276" w:lineRule="auto"/>
              <w:jc w:val="center"/>
              <w:rPr>
                <w:rFonts w:ascii="宋体" w:hAnsi="宋体" w:cs="宋体"/>
                <w:sz w:val="24"/>
              </w:rPr>
            </w:pPr>
          </w:p>
        </w:tc>
        <w:tc>
          <w:tcPr>
            <w:tcW w:w="1910" w:type="dxa"/>
            <w:vAlign w:val="center"/>
          </w:tcPr>
          <w:p w14:paraId="3095744D">
            <w:pPr>
              <w:spacing w:line="276" w:lineRule="auto"/>
              <w:jc w:val="center"/>
              <w:rPr>
                <w:rFonts w:ascii="宋体" w:hAnsi="宋体" w:cs="宋体"/>
                <w:sz w:val="24"/>
              </w:rPr>
            </w:pPr>
            <w:r>
              <w:rPr>
                <w:rFonts w:hint="eastAsia" w:ascii="宋体" w:hAnsi="宋体" w:cs="宋体"/>
                <w:sz w:val="24"/>
              </w:rPr>
              <w:t>权重构成</w:t>
            </w:r>
          </w:p>
        </w:tc>
        <w:tc>
          <w:tcPr>
            <w:tcW w:w="6001" w:type="dxa"/>
            <w:vAlign w:val="center"/>
          </w:tcPr>
          <w:p w14:paraId="7C5AFB25">
            <w:pPr>
              <w:spacing w:line="276" w:lineRule="auto"/>
              <w:rPr>
                <w:rFonts w:ascii="宋体" w:hAnsi="宋体" w:cs="宋体"/>
                <w:sz w:val="24"/>
                <w:highlight w:val="none"/>
              </w:rPr>
            </w:pPr>
            <w:r>
              <w:rPr>
                <w:rFonts w:hint="eastAsia" w:ascii="宋体" w:hAnsi="宋体" w:cs="宋体"/>
                <w:sz w:val="24"/>
              </w:rPr>
              <w:t>投标报价F1</w:t>
            </w:r>
            <w:r>
              <w:rPr>
                <w:rFonts w:hint="eastAsia" w:ascii="宋体" w:hAnsi="宋体" w:cs="宋体"/>
                <w:sz w:val="24"/>
                <w:highlight w:val="none"/>
              </w:rPr>
              <w:t>：满分</w:t>
            </w:r>
            <w:r>
              <w:rPr>
                <w:rFonts w:ascii="宋体" w:hAnsi="宋体" w:cs="宋体"/>
                <w:sz w:val="24"/>
                <w:highlight w:val="none"/>
              </w:rPr>
              <w:t>30</w:t>
            </w:r>
            <w:r>
              <w:rPr>
                <w:rFonts w:hint="eastAsia" w:ascii="宋体" w:hAnsi="宋体" w:cs="宋体"/>
                <w:sz w:val="24"/>
                <w:highlight w:val="none"/>
              </w:rPr>
              <w:t>分，权重：</w:t>
            </w:r>
            <w:r>
              <w:rPr>
                <w:rFonts w:ascii="宋体" w:hAnsi="宋体" w:cs="宋体"/>
                <w:sz w:val="24"/>
                <w:highlight w:val="none"/>
              </w:rPr>
              <w:t>1</w:t>
            </w:r>
            <w:r>
              <w:rPr>
                <w:rFonts w:hint="eastAsia" w:ascii="宋体" w:hAnsi="宋体" w:cs="宋体"/>
                <w:sz w:val="24"/>
                <w:highlight w:val="none"/>
              </w:rPr>
              <w:t>。</w:t>
            </w:r>
          </w:p>
          <w:p w14:paraId="06EE9E9A">
            <w:pPr>
              <w:spacing w:line="276" w:lineRule="auto"/>
              <w:rPr>
                <w:rFonts w:ascii="宋体" w:hAnsi="宋体" w:cs="宋体"/>
                <w:sz w:val="24"/>
                <w:highlight w:val="none"/>
              </w:rPr>
            </w:pPr>
            <w:r>
              <w:rPr>
                <w:rFonts w:hint="eastAsia" w:ascii="宋体" w:hAnsi="宋体" w:cs="宋体"/>
                <w:sz w:val="24"/>
                <w:highlight w:val="none"/>
              </w:rPr>
              <w:t>技术部分F2：满分</w:t>
            </w:r>
            <w:r>
              <w:rPr>
                <w:rFonts w:hint="eastAsia" w:ascii="宋体" w:hAnsi="宋体" w:cs="宋体"/>
                <w:sz w:val="24"/>
                <w:highlight w:val="none"/>
                <w:lang w:val="en-US" w:eastAsia="zh-CN"/>
              </w:rPr>
              <w:t>34</w:t>
            </w:r>
            <w:r>
              <w:rPr>
                <w:rFonts w:hint="eastAsia" w:ascii="宋体" w:hAnsi="宋体" w:cs="宋体"/>
                <w:sz w:val="24"/>
                <w:highlight w:val="none"/>
              </w:rPr>
              <w:t>分，权重：</w:t>
            </w:r>
            <w:r>
              <w:rPr>
                <w:rFonts w:ascii="宋体" w:hAnsi="宋体" w:cs="宋体"/>
                <w:sz w:val="24"/>
                <w:highlight w:val="none"/>
              </w:rPr>
              <w:t>1</w:t>
            </w:r>
            <w:r>
              <w:rPr>
                <w:rFonts w:hint="eastAsia" w:ascii="宋体" w:hAnsi="宋体" w:cs="宋体"/>
                <w:sz w:val="24"/>
                <w:highlight w:val="none"/>
              </w:rPr>
              <w:t>。</w:t>
            </w:r>
          </w:p>
          <w:p w14:paraId="2DF0A87A">
            <w:pPr>
              <w:spacing w:line="276" w:lineRule="auto"/>
              <w:rPr>
                <w:rFonts w:ascii="宋体" w:hAnsi="宋体" w:cs="宋体"/>
                <w:sz w:val="24"/>
                <w:u w:val="single"/>
              </w:rPr>
            </w:pPr>
            <w:r>
              <w:rPr>
                <w:rFonts w:hint="eastAsia" w:ascii="宋体" w:hAnsi="宋体" w:cs="宋体"/>
                <w:sz w:val="24"/>
                <w:highlight w:val="none"/>
              </w:rPr>
              <w:t>商务部分F3：满分</w:t>
            </w:r>
            <w:r>
              <w:rPr>
                <w:rFonts w:hint="eastAsia" w:ascii="宋体" w:hAnsi="宋体" w:cs="宋体"/>
                <w:sz w:val="24"/>
                <w:highlight w:val="none"/>
                <w:lang w:val="en-US" w:eastAsia="zh-CN"/>
              </w:rPr>
              <w:t>36</w:t>
            </w:r>
            <w:r>
              <w:rPr>
                <w:rFonts w:hint="eastAsia" w:ascii="宋体" w:hAnsi="宋体" w:cs="宋体"/>
                <w:sz w:val="24"/>
                <w:highlight w:val="none"/>
              </w:rPr>
              <w:t>分，权</w:t>
            </w:r>
            <w:r>
              <w:rPr>
                <w:rFonts w:hint="eastAsia" w:ascii="宋体" w:hAnsi="宋体" w:cs="宋体"/>
                <w:sz w:val="24"/>
              </w:rPr>
              <w:t>重：</w:t>
            </w:r>
            <w:r>
              <w:rPr>
                <w:rFonts w:ascii="宋体" w:hAnsi="宋体" w:cs="宋体"/>
                <w:sz w:val="24"/>
              </w:rPr>
              <w:t>1</w:t>
            </w:r>
            <w:r>
              <w:rPr>
                <w:rFonts w:hint="eastAsia" w:ascii="宋体" w:hAnsi="宋体" w:cs="宋体"/>
                <w:sz w:val="24"/>
              </w:rPr>
              <w:t>。</w:t>
            </w:r>
          </w:p>
        </w:tc>
      </w:tr>
      <w:tr w14:paraId="4ED4D5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Merge w:val="continue"/>
            <w:vAlign w:val="center"/>
          </w:tcPr>
          <w:p w14:paraId="1F184932">
            <w:pPr>
              <w:spacing w:line="276" w:lineRule="auto"/>
              <w:rPr>
                <w:rFonts w:ascii="宋体" w:hAnsi="宋体" w:cs="宋体"/>
                <w:sz w:val="24"/>
              </w:rPr>
            </w:pPr>
          </w:p>
        </w:tc>
        <w:tc>
          <w:tcPr>
            <w:tcW w:w="1910" w:type="dxa"/>
            <w:vAlign w:val="center"/>
          </w:tcPr>
          <w:p w14:paraId="00C6F73C">
            <w:pPr>
              <w:spacing w:line="276" w:lineRule="auto"/>
              <w:jc w:val="center"/>
              <w:rPr>
                <w:rFonts w:ascii="宋体" w:hAnsi="宋体" w:cs="宋体"/>
                <w:b/>
                <w:sz w:val="24"/>
              </w:rPr>
            </w:pPr>
            <w:r>
              <w:rPr>
                <w:rFonts w:hint="eastAsia" w:ascii="宋体" w:hAnsi="宋体" w:cs="宋体"/>
                <w:b/>
                <w:sz w:val="24"/>
              </w:rPr>
              <w:t>投标报价</w:t>
            </w:r>
          </w:p>
          <w:p w14:paraId="50BB6DBF">
            <w:pPr>
              <w:spacing w:line="276" w:lineRule="auto"/>
              <w:jc w:val="center"/>
              <w:rPr>
                <w:rFonts w:ascii="宋体" w:hAnsi="宋体" w:cs="宋体"/>
                <w:b/>
                <w:sz w:val="24"/>
              </w:rPr>
            </w:pPr>
            <w:r>
              <w:rPr>
                <w:rFonts w:hint="eastAsia" w:ascii="宋体" w:hAnsi="宋体" w:cs="宋体"/>
                <w:b/>
                <w:sz w:val="24"/>
              </w:rPr>
              <w:t>F1</w:t>
            </w:r>
          </w:p>
        </w:tc>
        <w:tc>
          <w:tcPr>
            <w:tcW w:w="6001" w:type="dxa"/>
            <w:vAlign w:val="center"/>
          </w:tcPr>
          <w:p w14:paraId="46F75F9B">
            <w:pPr>
              <w:widowControl/>
              <w:spacing w:line="276" w:lineRule="auto"/>
              <w:jc w:val="left"/>
              <w:rPr>
                <w:rFonts w:ascii="宋体" w:hAnsi="宋体" w:cs="宋体"/>
                <w:sz w:val="24"/>
              </w:rPr>
            </w:pPr>
            <w:r>
              <w:rPr>
                <w:rFonts w:hint="eastAsia" w:ascii="宋体" w:hAnsi="宋体" w:cs="宋体"/>
                <w:sz w:val="24"/>
              </w:rPr>
              <w:t>投标报价计算公式：</w:t>
            </w:r>
          </w:p>
          <w:p w14:paraId="397F7B9F">
            <w:pPr>
              <w:widowControl/>
              <w:spacing w:line="276" w:lineRule="auto"/>
              <w:rPr>
                <w:rFonts w:hint="eastAsia" w:ascii="宋体" w:hAnsi="宋体" w:cs="宋体"/>
                <w:b/>
                <w:sz w:val="24"/>
              </w:rPr>
            </w:pPr>
            <w:r>
              <w:rPr>
                <w:rFonts w:hint="eastAsia" w:ascii="宋体" w:hAnsi="宋体" w:cs="宋体"/>
                <w:b/>
                <w:sz w:val="24"/>
              </w:rPr>
              <w:t>投标报价得分F1=（评标基准价／投标报价</w:t>
            </w:r>
            <w:r>
              <w:rPr>
                <w:rFonts w:hint="eastAsia" w:ascii="宋体" w:hAnsi="宋体" w:cs="宋体"/>
                <w:b/>
                <w:sz w:val="24"/>
                <w:lang w:eastAsia="zh-CN"/>
              </w:rPr>
              <w:t>（</w:t>
            </w:r>
            <w:r>
              <w:rPr>
                <w:rFonts w:hint="eastAsia" w:ascii="宋体" w:hAnsi="宋体" w:cs="宋体"/>
                <w:b/>
                <w:sz w:val="24"/>
              </w:rPr>
              <w:t>图书综合折扣率</w:t>
            </w:r>
            <w:r>
              <w:rPr>
                <w:rFonts w:hint="eastAsia" w:ascii="宋体" w:hAnsi="宋体" w:cs="宋体"/>
                <w:b/>
                <w:sz w:val="24"/>
                <w:lang w:eastAsia="zh-CN"/>
              </w:rPr>
              <w:t>）</w:t>
            </w:r>
            <w:r>
              <w:rPr>
                <w:rFonts w:hint="eastAsia" w:ascii="宋体" w:hAnsi="宋体" w:cs="宋体"/>
                <w:b/>
                <w:sz w:val="24"/>
              </w:rPr>
              <w:t>）×30</w:t>
            </w:r>
          </w:p>
          <w:p w14:paraId="6824B144">
            <w:pPr>
              <w:spacing w:line="276" w:lineRule="auto"/>
              <w:jc w:val="left"/>
              <w:rPr>
                <w:rFonts w:ascii="宋体" w:hAnsi="宋体" w:cs="宋体"/>
                <w:b/>
                <w:sz w:val="24"/>
              </w:rPr>
            </w:pPr>
            <w:r>
              <w:rPr>
                <w:rFonts w:hint="eastAsia" w:ascii="宋体" w:hAnsi="宋体" w:cs="宋体"/>
                <w:sz w:val="24"/>
              </w:rPr>
              <w:t>满足招标文件要求且投标</w:t>
            </w:r>
            <w:r>
              <w:rPr>
                <w:rFonts w:hint="eastAsia" w:ascii="宋体" w:hAnsi="宋体" w:cs="宋体"/>
                <w:sz w:val="24"/>
                <w:lang w:val="en-US" w:eastAsia="zh-CN"/>
              </w:rPr>
              <w:t>报价</w:t>
            </w:r>
            <w:r>
              <w:rPr>
                <w:rFonts w:hint="eastAsia" w:ascii="宋体" w:hAnsi="宋体" w:cs="宋体"/>
                <w:b/>
                <w:sz w:val="24"/>
                <w:lang w:eastAsia="zh-CN"/>
              </w:rPr>
              <w:t>（</w:t>
            </w:r>
            <w:r>
              <w:rPr>
                <w:rFonts w:hint="eastAsia"/>
                <w:b/>
                <w:bCs/>
                <w:color w:val="auto"/>
                <w:szCs w:val="21"/>
              </w:rPr>
              <w:t>图书综合折扣率</w:t>
            </w:r>
            <w:r>
              <w:rPr>
                <w:rFonts w:hint="eastAsia" w:ascii="宋体" w:hAnsi="宋体" w:cs="宋体"/>
                <w:b/>
                <w:sz w:val="24"/>
                <w:lang w:eastAsia="zh-CN"/>
              </w:rPr>
              <w:t>）</w:t>
            </w:r>
            <w:r>
              <w:rPr>
                <w:rFonts w:hint="eastAsia" w:ascii="宋体" w:hAnsi="宋体" w:cs="宋体"/>
                <w:sz w:val="24"/>
              </w:rPr>
              <w:t>最低的投标报价为评标基准价，其价格分为满分。</w:t>
            </w:r>
          </w:p>
          <w:p w14:paraId="62C09288">
            <w:pPr>
              <w:spacing w:line="276" w:lineRule="auto"/>
              <w:jc w:val="left"/>
              <w:rPr>
                <w:rFonts w:hint="eastAsia" w:ascii="宋体" w:hAnsi="宋体" w:cs="宋体"/>
                <w:sz w:val="24"/>
              </w:rPr>
            </w:pPr>
            <w:r>
              <w:rPr>
                <w:rFonts w:hint="eastAsia" w:ascii="宋体" w:hAnsi="宋体" w:cs="宋体"/>
                <w:sz w:val="24"/>
              </w:rPr>
              <w:t>注：</w:t>
            </w:r>
            <w:r>
              <w:rPr>
                <w:rFonts w:hint="eastAsia" w:ascii="宋体" w:hAnsi="宋体" w:cs="宋体"/>
                <w:sz w:val="24"/>
                <w:lang w:eastAsia="zh-CN"/>
              </w:rPr>
              <w:t>1.</w:t>
            </w:r>
            <w:r>
              <w:rPr>
                <w:rFonts w:hint="eastAsia" w:ascii="宋体" w:hAnsi="宋体" w:cs="宋体"/>
                <w:sz w:val="24"/>
              </w:rPr>
              <w:t>在计算投标报价得分时，对小型或微型企业报价给予10%的扣除，用扣除后的价格参加评审。</w:t>
            </w:r>
          </w:p>
          <w:p w14:paraId="23B017E5">
            <w:pPr>
              <w:spacing w:line="276" w:lineRule="auto"/>
              <w:jc w:val="left"/>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残疾人福利性单位、监狱企业视同小型、微型企业。</w:t>
            </w:r>
          </w:p>
          <w:p w14:paraId="76034335">
            <w:pPr>
              <w:spacing w:line="276" w:lineRule="auto"/>
              <w:jc w:val="left"/>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监狱企业或残疾人福利性单位属于小型、微型企业的，不重复计算，只进行一次价格扣除。</w:t>
            </w:r>
          </w:p>
          <w:p w14:paraId="6683CF72">
            <w:pPr>
              <w:spacing w:line="276" w:lineRule="auto"/>
              <w:jc w:val="left"/>
              <w:rPr>
                <w:rFonts w:hint="eastAsia" w:ascii="宋体" w:hAnsi="宋体" w:cs="宋体"/>
                <w:sz w:val="24"/>
                <w:lang w:val="en-US" w:eastAsia="zh-CN"/>
              </w:rPr>
            </w:pPr>
            <w:r>
              <w:rPr>
                <w:rFonts w:hint="eastAsia" w:ascii="宋体" w:hAnsi="宋体" w:cs="宋体"/>
                <w:sz w:val="24"/>
                <w:lang w:val="en-US" w:eastAsia="zh-CN"/>
              </w:rPr>
              <w:t>4.政府采购活动中既有本国产品又有非本国产品参与竞争的，依法对本国产品给予价格评审优惠，对本国产品的报价给予20%的价格扣除，用扣除后的价格参与评审。</w:t>
            </w:r>
          </w:p>
          <w:p w14:paraId="2B37C400">
            <w:pPr>
              <w:spacing w:line="276" w:lineRule="auto"/>
              <w:jc w:val="left"/>
              <w:rPr>
                <w:rFonts w:ascii="宋体" w:hAnsi="宋体" w:cs="宋体"/>
                <w:sz w:val="24"/>
              </w:rPr>
            </w:pPr>
            <w:r>
              <w:rPr>
                <w:rFonts w:hint="eastAsia" w:ascii="宋体" w:hAnsi="宋体" w:cs="宋体"/>
                <w:sz w:val="24"/>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41A73B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37" w:type="dxa"/>
            <w:gridSpan w:val="2"/>
            <w:vMerge w:val="continue"/>
            <w:vAlign w:val="center"/>
          </w:tcPr>
          <w:p w14:paraId="4B708AFE">
            <w:pPr>
              <w:spacing w:line="276" w:lineRule="auto"/>
              <w:rPr>
                <w:rFonts w:ascii="宋体" w:hAnsi="宋体" w:cs="宋体"/>
                <w:sz w:val="24"/>
              </w:rPr>
            </w:pPr>
          </w:p>
        </w:tc>
        <w:tc>
          <w:tcPr>
            <w:tcW w:w="1910" w:type="dxa"/>
            <w:vMerge w:val="restart"/>
            <w:vAlign w:val="center"/>
          </w:tcPr>
          <w:p w14:paraId="0C448E04">
            <w:pPr>
              <w:spacing w:line="276" w:lineRule="auto"/>
              <w:jc w:val="center"/>
              <w:rPr>
                <w:rFonts w:ascii="宋体" w:hAnsi="宋体" w:cs="宋体"/>
                <w:b/>
                <w:sz w:val="24"/>
              </w:rPr>
            </w:pPr>
            <w:r>
              <w:rPr>
                <w:rFonts w:hint="eastAsia" w:ascii="宋体" w:hAnsi="宋体" w:cs="宋体"/>
                <w:b/>
                <w:sz w:val="24"/>
              </w:rPr>
              <w:t>技术部分</w:t>
            </w:r>
          </w:p>
          <w:p w14:paraId="61E029B6">
            <w:pPr>
              <w:spacing w:line="276" w:lineRule="auto"/>
              <w:jc w:val="center"/>
              <w:rPr>
                <w:rFonts w:ascii="宋体" w:hAnsi="宋体" w:cs="宋体"/>
                <w:b/>
                <w:sz w:val="24"/>
              </w:rPr>
            </w:pPr>
            <w:r>
              <w:rPr>
                <w:rFonts w:hint="eastAsia" w:ascii="宋体" w:hAnsi="宋体" w:cs="宋体"/>
                <w:b/>
                <w:sz w:val="24"/>
              </w:rPr>
              <w:t>F2</w:t>
            </w:r>
          </w:p>
        </w:tc>
        <w:tc>
          <w:tcPr>
            <w:tcW w:w="6001" w:type="dxa"/>
            <w:vAlign w:val="center"/>
          </w:tcPr>
          <w:p w14:paraId="5D1E0489">
            <w:pPr>
              <w:pStyle w:val="5"/>
              <w:numPr>
                <w:ilvl w:val="0"/>
                <w:numId w:val="0"/>
              </w:numPr>
              <w:shd w:val="clear" w:color="auto" w:fill="auto"/>
              <w:spacing w:line="360" w:lineRule="auto"/>
              <w:ind w:leftChars="0"/>
              <w:rPr>
                <w:rFonts w:hint="eastAsia" w:ascii="宋体" w:hAnsi="宋体" w:cs="宋体"/>
                <w:sz w:val="24"/>
                <w:lang w:val="en-US" w:eastAsia="zh-CN"/>
              </w:rPr>
            </w:pPr>
          </w:p>
        </w:tc>
      </w:tr>
      <w:tr w14:paraId="4A9A0A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48" w:hRule="atLeast"/>
          <w:jc w:val="center"/>
        </w:trPr>
        <w:tc>
          <w:tcPr>
            <w:tcW w:w="2837" w:type="dxa"/>
            <w:gridSpan w:val="2"/>
            <w:vMerge w:val="continue"/>
            <w:tcBorders>
              <w:bottom w:val="single" w:color="auto" w:sz="8" w:space="0"/>
            </w:tcBorders>
            <w:vAlign w:val="center"/>
          </w:tcPr>
          <w:p w14:paraId="0A9EA608">
            <w:pPr>
              <w:spacing w:line="276" w:lineRule="auto"/>
              <w:rPr>
                <w:rFonts w:ascii="宋体" w:hAnsi="宋体" w:cs="宋体"/>
                <w:sz w:val="24"/>
              </w:rPr>
            </w:pPr>
          </w:p>
        </w:tc>
        <w:tc>
          <w:tcPr>
            <w:tcW w:w="1910" w:type="dxa"/>
            <w:vMerge w:val="continue"/>
            <w:vAlign w:val="center"/>
          </w:tcPr>
          <w:p w14:paraId="3B78D3A8">
            <w:pPr>
              <w:spacing w:line="276" w:lineRule="auto"/>
              <w:jc w:val="center"/>
              <w:rPr>
                <w:rFonts w:ascii="宋体" w:hAnsi="宋体" w:cs="宋体"/>
                <w:b/>
                <w:sz w:val="24"/>
              </w:rPr>
            </w:pPr>
          </w:p>
        </w:tc>
        <w:tc>
          <w:tcPr>
            <w:tcW w:w="6001" w:type="dxa"/>
            <w:tcBorders>
              <w:bottom w:val="single" w:color="auto" w:sz="8" w:space="0"/>
            </w:tcBorders>
            <w:vAlign w:val="center"/>
          </w:tcPr>
          <w:p w14:paraId="4BFAB560">
            <w:pPr>
              <w:pStyle w:val="5"/>
              <w:shd w:val="clear" w:color="auto" w:fill="auto"/>
              <w:spacing w:line="36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一、供货服务方案评审评分（满分</w:t>
            </w:r>
            <w:r>
              <w:rPr>
                <w:rFonts w:hint="eastAsia" w:ascii="宋体" w:hAnsi="宋体" w:cs="宋体"/>
                <w:b/>
                <w:bCs/>
                <w:color w:val="auto"/>
                <w:kern w:val="2"/>
                <w:sz w:val="24"/>
                <w:szCs w:val="24"/>
                <w:highlight w:val="none"/>
                <w:lang w:val="en-US" w:eastAsia="zh-CN" w:bidi="ar-SA"/>
              </w:rPr>
              <w:t>16</w:t>
            </w:r>
            <w:r>
              <w:rPr>
                <w:rFonts w:hint="eastAsia" w:ascii="宋体" w:hAnsi="宋体" w:eastAsia="宋体" w:cs="宋体"/>
                <w:b/>
                <w:bCs/>
                <w:color w:val="auto"/>
                <w:kern w:val="2"/>
                <w:sz w:val="24"/>
                <w:szCs w:val="24"/>
                <w:highlight w:val="none"/>
                <w:lang w:val="en-US" w:eastAsia="zh-CN" w:bidi="ar-SA"/>
              </w:rPr>
              <w:t>分）</w:t>
            </w:r>
          </w:p>
          <w:p w14:paraId="0565B168">
            <w:pPr>
              <w:pStyle w:val="5"/>
              <w:shd w:val="clear" w:color="auto" w:fill="auto"/>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（1）有具体详细的订单处理流程，涵盖订单接收、审核、确认、分拣、包装、发货及物流跟踪等全环节，明确各节点责任、时效可控。</w:t>
            </w:r>
          </w:p>
          <w:p w14:paraId="6BEA3BC2">
            <w:pPr>
              <w:pStyle w:val="5"/>
              <w:shd w:val="clear" w:color="auto" w:fill="auto"/>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（2）提供具体详细、全面的供货计划（含供货时间及进度安排）及保障措施；</w:t>
            </w:r>
          </w:p>
          <w:p w14:paraId="51AF4377">
            <w:pPr>
              <w:pStyle w:val="5"/>
              <w:shd w:val="clear" w:color="auto" w:fill="auto"/>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（3）图书采购渠道阐述具体详细、供货来源明确清晰；</w:t>
            </w:r>
          </w:p>
          <w:p w14:paraId="46EAFBD0">
            <w:pPr>
              <w:pStyle w:val="5"/>
              <w:shd w:val="clear" w:color="auto" w:fill="auto"/>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（4）有详细具体、全面的图书配送服务方案（包括不限于运输（含图书装卸、保护等）、上架等），具备完善的图书配送服务流程；</w:t>
            </w:r>
          </w:p>
          <w:p w14:paraId="13EFBEDC">
            <w:pPr>
              <w:spacing w:line="360" w:lineRule="auto"/>
              <w:ind w:firstLine="480" w:firstLineChars="200"/>
              <w:jc w:val="left"/>
              <w:rPr>
                <w:rFonts w:hAnsi="宋体" w:cs="宋体"/>
                <w:bCs/>
                <w:sz w:val="24"/>
                <w:highlight w:val="none"/>
              </w:rPr>
            </w:pPr>
            <w:r>
              <w:rPr>
                <w:rFonts w:hint="eastAsia" w:ascii="宋体" w:hAnsi="宋体" w:eastAsia="宋体" w:cs="宋体"/>
                <w:color w:val="auto"/>
                <w:kern w:val="2"/>
                <w:sz w:val="24"/>
                <w:szCs w:val="24"/>
                <w:highlight w:val="none"/>
                <w:lang w:val="en-US" w:eastAsia="zh-CN" w:bidi="ar-SA"/>
              </w:rPr>
              <w:t>以上4项内容，均有具体详细描述的，得满分</w:t>
            </w:r>
            <w:r>
              <w:rPr>
                <w:rFonts w:hint="eastAsia" w:ascii="宋体" w:hAnsi="宋体" w:cs="宋体"/>
                <w:color w:val="auto"/>
                <w:kern w:val="2"/>
                <w:sz w:val="24"/>
                <w:szCs w:val="24"/>
                <w:highlight w:val="none"/>
                <w:lang w:val="en-US" w:eastAsia="zh-CN" w:bidi="ar-SA"/>
              </w:rPr>
              <w:t>16</w:t>
            </w:r>
            <w:r>
              <w:rPr>
                <w:rFonts w:hint="eastAsia" w:ascii="宋体" w:hAnsi="宋体" w:eastAsia="宋体" w:cs="宋体"/>
                <w:color w:val="auto"/>
                <w:kern w:val="2"/>
                <w:sz w:val="24"/>
                <w:szCs w:val="24"/>
                <w:highlight w:val="none"/>
                <w:lang w:val="en-US" w:eastAsia="zh-CN" w:bidi="ar-SA"/>
              </w:rPr>
              <w:t>分；有一项缺项漏项的扣</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每出现一处描述存在缺陷（缺陷指存在不符合本项目实际情况的情形或内容不具体详细或描述内容空洞、套话、模板化或内容前后矛盾或不一致或前后逻辑错误或不符合采购需求、内容不合理针对性弱的），扣2分。</w:t>
            </w:r>
          </w:p>
        </w:tc>
      </w:tr>
      <w:tr w14:paraId="0F82DE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3" w:hRule="atLeast"/>
          <w:jc w:val="center"/>
        </w:trPr>
        <w:tc>
          <w:tcPr>
            <w:tcW w:w="2837" w:type="dxa"/>
            <w:gridSpan w:val="2"/>
            <w:vMerge w:val="continue"/>
            <w:tcBorders>
              <w:bottom w:val="single" w:color="auto" w:sz="8" w:space="0"/>
            </w:tcBorders>
            <w:vAlign w:val="center"/>
          </w:tcPr>
          <w:p w14:paraId="0B920F6C">
            <w:pPr>
              <w:spacing w:line="276" w:lineRule="auto"/>
              <w:rPr>
                <w:rFonts w:ascii="宋体" w:hAnsi="宋体" w:cs="宋体"/>
                <w:sz w:val="24"/>
              </w:rPr>
            </w:pPr>
          </w:p>
        </w:tc>
        <w:tc>
          <w:tcPr>
            <w:tcW w:w="1910" w:type="dxa"/>
            <w:vMerge w:val="continue"/>
            <w:vAlign w:val="center"/>
          </w:tcPr>
          <w:p w14:paraId="5BBE6722">
            <w:pPr>
              <w:spacing w:line="276" w:lineRule="auto"/>
              <w:jc w:val="center"/>
              <w:rPr>
                <w:rFonts w:ascii="宋体" w:hAnsi="宋体" w:cs="宋体"/>
                <w:b/>
                <w:sz w:val="24"/>
              </w:rPr>
            </w:pPr>
          </w:p>
        </w:tc>
        <w:tc>
          <w:tcPr>
            <w:tcW w:w="6001" w:type="dxa"/>
            <w:tcBorders>
              <w:bottom w:val="single" w:color="auto" w:sz="8" w:space="0"/>
            </w:tcBorders>
            <w:vAlign w:val="center"/>
          </w:tcPr>
          <w:p w14:paraId="46892522">
            <w:pPr>
              <w:numPr>
                <w:ilvl w:val="0"/>
                <w:numId w:val="0"/>
              </w:numPr>
              <w:spacing w:line="36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图书质量</w:t>
            </w:r>
            <w:r>
              <w:rPr>
                <w:rFonts w:hint="eastAsia" w:ascii="宋体" w:hAnsi="宋体" w:eastAsia="宋体" w:cs="宋体"/>
                <w:b/>
                <w:bCs/>
                <w:color w:val="auto"/>
                <w:sz w:val="24"/>
                <w:szCs w:val="24"/>
                <w:highlight w:val="none"/>
                <w:lang w:val="en-US" w:eastAsia="zh-CN"/>
              </w:rPr>
              <w:t>承诺及</w:t>
            </w:r>
            <w:r>
              <w:rPr>
                <w:rFonts w:hint="eastAsia" w:ascii="宋体" w:hAnsi="宋体" w:eastAsia="宋体" w:cs="宋体"/>
                <w:b/>
                <w:bCs/>
                <w:color w:val="auto"/>
                <w:sz w:val="24"/>
                <w:szCs w:val="24"/>
                <w:highlight w:val="none"/>
              </w:rPr>
              <w:t>保障措施</w:t>
            </w:r>
            <w:r>
              <w:rPr>
                <w:rFonts w:hint="eastAsia" w:ascii="宋体" w:hAnsi="宋体" w:eastAsia="宋体" w:cs="宋体"/>
                <w:b/>
                <w:bCs/>
                <w:color w:val="auto"/>
                <w:kern w:val="2"/>
                <w:sz w:val="24"/>
                <w:szCs w:val="24"/>
                <w:highlight w:val="none"/>
                <w:lang w:val="en-US" w:eastAsia="zh-CN" w:bidi="ar-SA"/>
              </w:rPr>
              <w:t>评审评分（满分6分）</w:t>
            </w:r>
          </w:p>
          <w:p w14:paraId="76E888B3">
            <w:pPr>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提供的图书质量承诺及保障措施，至少应包含“①图书质量保证承诺；②质量保障措施；③违约处罚承诺”3项内容。以上内容均有完整描述且合理可行的得6分，每缺一项扣2分，每有一项内容不完善或不合理的扣1分。</w:t>
            </w:r>
          </w:p>
          <w:p w14:paraId="32B44A16">
            <w:pPr>
              <w:spacing w:line="360" w:lineRule="auto"/>
              <w:ind w:firstLine="480" w:firstLineChars="200"/>
              <w:rPr>
                <w:highlight w:val="none"/>
              </w:rPr>
            </w:pPr>
            <w:r>
              <w:rPr>
                <w:rFonts w:hint="eastAsia" w:ascii="宋体" w:hAnsi="宋体" w:eastAsia="宋体" w:cs="宋体"/>
                <w:color w:val="auto"/>
                <w:kern w:val="2"/>
                <w:sz w:val="24"/>
                <w:szCs w:val="24"/>
                <w:highlight w:val="none"/>
                <w:lang w:val="en-US" w:eastAsia="zh-CN" w:bidi="ar-SA"/>
              </w:rPr>
              <w:t>注：不完善或不合理是指方案存在不适用项目实际情况的情形、套用其它方案、凭空编造、逻辑漏洞、方案内容过于简单描述笼统以及不可能实现的夸大情形等情况。</w:t>
            </w:r>
          </w:p>
        </w:tc>
      </w:tr>
      <w:tr w14:paraId="37B5C1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37" w:type="dxa"/>
            <w:gridSpan w:val="2"/>
            <w:vMerge w:val="continue"/>
            <w:tcBorders>
              <w:bottom w:val="single" w:color="auto" w:sz="8" w:space="0"/>
            </w:tcBorders>
            <w:vAlign w:val="center"/>
          </w:tcPr>
          <w:p w14:paraId="77556E43">
            <w:pPr>
              <w:spacing w:line="276" w:lineRule="auto"/>
              <w:rPr>
                <w:rFonts w:ascii="宋体" w:hAnsi="宋体" w:cs="宋体"/>
                <w:sz w:val="24"/>
              </w:rPr>
            </w:pPr>
          </w:p>
        </w:tc>
        <w:tc>
          <w:tcPr>
            <w:tcW w:w="1910" w:type="dxa"/>
            <w:vMerge w:val="continue"/>
            <w:vAlign w:val="center"/>
          </w:tcPr>
          <w:p w14:paraId="0C6B4FBD">
            <w:pPr>
              <w:spacing w:line="276" w:lineRule="auto"/>
              <w:jc w:val="center"/>
              <w:rPr>
                <w:rFonts w:ascii="宋体" w:hAnsi="宋体" w:cs="宋体"/>
                <w:b/>
                <w:sz w:val="24"/>
              </w:rPr>
            </w:pPr>
          </w:p>
        </w:tc>
        <w:tc>
          <w:tcPr>
            <w:tcW w:w="6001" w:type="dxa"/>
            <w:tcBorders>
              <w:bottom w:val="single" w:color="auto" w:sz="8" w:space="0"/>
            </w:tcBorders>
            <w:vAlign w:val="center"/>
          </w:tcPr>
          <w:p w14:paraId="64950C51">
            <w:pPr>
              <w:pStyle w:val="5"/>
              <w:shd w:val="clear" w:color="auto" w:fill="auto"/>
              <w:spacing w:line="360" w:lineRule="auto"/>
              <w:ind w:left="0" w:leftChars="0" w:firstLine="0" w:firstLineChars="0"/>
              <w:rPr>
                <w:rFonts w:hint="eastAsia" w:ascii="宋体" w:hAnsi="宋体" w:eastAsia="宋体" w:cs="宋体"/>
                <w:b/>
                <w:color w:val="auto"/>
                <w:sz w:val="24"/>
                <w:szCs w:val="24"/>
                <w:lang w:val="en-US" w:eastAsia="zh-CN"/>
              </w:rPr>
            </w:pP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rPr>
              <w:t>应急服务方案</w:t>
            </w:r>
            <w:r>
              <w:rPr>
                <w:rFonts w:hint="eastAsia" w:ascii="宋体" w:hAnsi="宋体" w:eastAsia="宋体" w:cs="宋体"/>
                <w:b/>
                <w:color w:val="auto"/>
                <w:sz w:val="24"/>
                <w:szCs w:val="24"/>
                <w:lang w:val="en-US" w:eastAsia="zh-CN"/>
              </w:rPr>
              <w:t>评审评分（满分6分）</w:t>
            </w:r>
          </w:p>
          <w:p w14:paraId="3AF7D889">
            <w:pPr>
              <w:pStyle w:val="5"/>
              <w:shd w:val="clear" w:color="auto" w:fill="auto"/>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（1）因图书征订目录信息有误或订单核准有误所造成的漏订、错订、多订，以及运送过程中造成图书损坏等问题应急服务能力强，承诺及保证全面完善具体，针对性强的得6分；</w:t>
            </w:r>
          </w:p>
          <w:p w14:paraId="685CE2D6">
            <w:pPr>
              <w:pStyle w:val="5"/>
              <w:shd w:val="clear" w:color="auto" w:fill="auto"/>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（2）因图书征订目录信息有误或订单核准有误所造成的漏订、错订、多订，以及运送过程中造成图书损坏等问题应急服务能力不强，承诺及保证基本可行，但针对性较弱的得3分；</w:t>
            </w:r>
          </w:p>
          <w:p w14:paraId="1032B0ED">
            <w:pPr>
              <w:pStyle w:val="5"/>
              <w:shd w:val="clear" w:color="auto" w:fill="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（3）因图书征订目录信息有误或订单核准有误所造成的漏订、错订、多订，以及运送过程中造成图书等问题应急服务能力较弱，承诺及保证不可行，缺乏针对性的得1分；</w:t>
            </w:r>
          </w:p>
          <w:p w14:paraId="3C765A3B">
            <w:pPr>
              <w:pStyle w:val="5"/>
              <w:shd w:val="clear" w:color="auto" w:fill="auto"/>
              <w:ind w:firstLine="0" w:firstLineChars="0"/>
              <w:rPr>
                <w:rFonts w:hAnsi="宋体" w:cs="宋体"/>
                <w:bCs/>
                <w:sz w:val="24"/>
              </w:rPr>
            </w:pPr>
            <w:r>
              <w:rPr>
                <w:rFonts w:hint="eastAsia" w:ascii="宋体" w:hAnsi="宋体" w:eastAsia="宋体" w:cs="宋体"/>
                <w:color w:val="auto"/>
                <w:sz w:val="24"/>
                <w:szCs w:val="24"/>
                <w:lang w:val="en-US" w:eastAsia="zh-CN"/>
              </w:rPr>
              <w:t>（4）未提供</w:t>
            </w:r>
            <w:r>
              <w:rPr>
                <w:rFonts w:hint="eastAsia" w:ascii="宋体" w:hAnsi="宋体" w:eastAsia="宋体" w:cs="宋体"/>
                <w:bCs/>
                <w:color w:val="auto"/>
                <w:sz w:val="24"/>
                <w:szCs w:val="24"/>
              </w:rPr>
              <w:t>应急服务方案</w:t>
            </w:r>
            <w:r>
              <w:rPr>
                <w:rFonts w:hint="eastAsia" w:ascii="宋体" w:hAnsi="宋体" w:eastAsia="宋体" w:cs="宋体"/>
                <w:bCs/>
                <w:color w:val="auto"/>
                <w:sz w:val="24"/>
                <w:szCs w:val="24"/>
                <w:lang w:val="en-US" w:eastAsia="zh-CN"/>
              </w:rPr>
              <w:t>的不得分。</w:t>
            </w:r>
          </w:p>
        </w:tc>
      </w:tr>
      <w:tr w14:paraId="40A8E7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83" w:hRule="atLeast"/>
          <w:jc w:val="center"/>
        </w:trPr>
        <w:tc>
          <w:tcPr>
            <w:tcW w:w="2837" w:type="dxa"/>
            <w:gridSpan w:val="2"/>
            <w:vMerge w:val="continue"/>
            <w:tcBorders>
              <w:bottom w:val="single" w:color="auto" w:sz="8" w:space="0"/>
            </w:tcBorders>
            <w:vAlign w:val="center"/>
          </w:tcPr>
          <w:p w14:paraId="524CFC53">
            <w:pPr>
              <w:spacing w:line="276" w:lineRule="auto"/>
              <w:rPr>
                <w:rFonts w:ascii="宋体" w:hAnsi="宋体" w:cs="宋体"/>
                <w:sz w:val="24"/>
              </w:rPr>
            </w:pPr>
          </w:p>
        </w:tc>
        <w:tc>
          <w:tcPr>
            <w:tcW w:w="1910" w:type="dxa"/>
            <w:vMerge w:val="continue"/>
            <w:vAlign w:val="center"/>
          </w:tcPr>
          <w:p w14:paraId="5DCB4263">
            <w:pPr>
              <w:spacing w:line="276" w:lineRule="auto"/>
              <w:jc w:val="center"/>
              <w:rPr>
                <w:rFonts w:ascii="宋体" w:hAnsi="宋体" w:cs="宋体"/>
                <w:b/>
                <w:sz w:val="24"/>
              </w:rPr>
            </w:pPr>
          </w:p>
        </w:tc>
        <w:tc>
          <w:tcPr>
            <w:tcW w:w="6001" w:type="dxa"/>
            <w:tcBorders>
              <w:bottom w:val="single" w:color="auto" w:sz="8" w:space="0"/>
            </w:tcBorders>
            <w:vAlign w:val="center"/>
          </w:tcPr>
          <w:p w14:paraId="1B5DA18B">
            <w:pPr>
              <w:spacing w:line="360" w:lineRule="auto"/>
              <w:rPr>
                <w:rFonts w:hAnsi="宋体" w:cs="宋体"/>
                <w:b/>
                <w:bCs/>
                <w:sz w:val="24"/>
              </w:rPr>
            </w:pPr>
            <w:r>
              <w:rPr>
                <w:rFonts w:hint="eastAsia" w:hAnsi="宋体" w:cs="宋体"/>
                <w:b/>
                <w:bCs/>
                <w:sz w:val="24"/>
              </w:rPr>
              <w:t>四、加工及数据编目能力评审（满分</w:t>
            </w:r>
            <w:r>
              <w:rPr>
                <w:rFonts w:hint="eastAsia" w:hAnsi="宋体" w:cs="宋体"/>
                <w:b/>
                <w:bCs/>
                <w:sz w:val="24"/>
                <w:lang w:val="en-US" w:eastAsia="zh-CN"/>
              </w:rPr>
              <w:t>6</w:t>
            </w:r>
            <w:r>
              <w:rPr>
                <w:rFonts w:hint="eastAsia" w:hAnsi="宋体" w:cs="宋体"/>
                <w:b/>
                <w:bCs/>
                <w:sz w:val="24"/>
              </w:rPr>
              <w:t>分）</w:t>
            </w:r>
          </w:p>
          <w:p w14:paraId="2F54C686">
            <w:pPr>
              <w:spacing w:line="360" w:lineRule="auto"/>
              <w:ind w:firstLine="480" w:firstLineChars="200"/>
              <w:rPr>
                <w:rFonts w:hAnsi="宋体" w:cs="宋体"/>
                <w:bCs/>
                <w:sz w:val="24"/>
              </w:rPr>
            </w:pPr>
            <w:r>
              <w:rPr>
                <w:rFonts w:hint="eastAsia" w:hAnsi="宋体" w:cs="宋体"/>
                <w:bCs/>
                <w:sz w:val="24"/>
              </w:rPr>
              <w:t>第一个档次（</w:t>
            </w:r>
            <w:r>
              <w:rPr>
                <w:rFonts w:hint="eastAsia" w:hAnsi="宋体" w:cs="宋体"/>
                <w:bCs/>
                <w:sz w:val="24"/>
                <w:lang w:val="en-US" w:eastAsia="zh-CN"/>
              </w:rPr>
              <w:t>6</w:t>
            </w:r>
            <w:r>
              <w:rPr>
                <w:rFonts w:hint="eastAsia" w:hAnsi="宋体" w:cs="宋体"/>
                <w:bCs/>
                <w:sz w:val="24"/>
              </w:rPr>
              <w:t xml:space="preserve">分）：有详细的加工及数据编目方案，效率高，工作方案详细具体，可以追责到各个环节负责人，有完善编目设备或设施，有固定的驻馆加工人员，可以体现出投标人的加工能力，完全满足采购人采购需求； </w:t>
            </w:r>
          </w:p>
          <w:p w14:paraId="34D82CEC">
            <w:pPr>
              <w:spacing w:line="360" w:lineRule="auto"/>
              <w:ind w:firstLine="480" w:firstLineChars="200"/>
              <w:rPr>
                <w:rFonts w:hAnsi="宋体" w:cs="宋体"/>
                <w:bCs/>
                <w:sz w:val="24"/>
              </w:rPr>
            </w:pPr>
            <w:r>
              <w:rPr>
                <w:rFonts w:hint="eastAsia" w:hAnsi="宋体" w:cs="宋体"/>
                <w:bCs/>
                <w:sz w:val="24"/>
              </w:rPr>
              <w:t>第二个档次（3分）：有加工及数据编目方案，但工作方案存在部分缺漏，各环节配备联系工作人，编目设备或设施存在部分缺漏，有固定的驻馆加工人员，满足采购人采购需求；</w:t>
            </w:r>
          </w:p>
          <w:p w14:paraId="5E0DA348">
            <w:pPr>
              <w:spacing w:line="360" w:lineRule="auto"/>
              <w:ind w:firstLine="480" w:firstLineChars="200"/>
              <w:rPr>
                <w:rFonts w:hAnsi="宋体" w:cs="宋体"/>
                <w:bCs/>
                <w:sz w:val="24"/>
              </w:rPr>
            </w:pPr>
            <w:r>
              <w:rPr>
                <w:rFonts w:hint="eastAsia" w:hAnsi="宋体" w:cs="宋体"/>
                <w:bCs/>
                <w:sz w:val="24"/>
              </w:rPr>
              <w:t xml:space="preserve">第三个档次（1分）：有加工及数据编目方案但工作方案存在严重错漏，编目设备或设施欠缺，无法满足采购人采购需求； </w:t>
            </w:r>
          </w:p>
          <w:p w14:paraId="023D0361">
            <w:pPr>
              <w:spacing w:line="360" w:lineRule="auto"/>
              <w:ind w:firstLine="480" w:firstLineChars="200"/>
              <w:rPr>
                <w:rFonts w:hAnsi="宋体" w:cs="宋体"/>
                <w:bCs/>
                <w:sz w:val="24"/>
              </w:rPr>
            </w:pPr>
            <w:r>
              <w:rPr>
                <w:rFonts w:hint="eastAsia" w:hAnsi="宋体" w:cs="宋体"/>
                <w:bCs/>
                <w:sz w:val="24"/>
              </w:rPr>
              <w:t>第四个档次（0分）：未对加工及数据编目能力作出说明或承诺的。</w:t>
            </w:r>
          </w:p>
        </w:tc>
      </w:tr>
      <w:tr w14:paraId="36C66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0" w:hRule="atLeast"/>
          <w:jc w:val="center"/>
        </w:trPr>
        <w:tc>
          <w:tcPr>
            <w:tcW w:w="2837" w:type="dxa"/>
            <w:gridSpan w:val="2"/>
            <w:vMerge w:val="continue"/>
            <w:tcBorders>
              <w:bottom w:val="single" w:color="auto" w:sz="8" w:space="0"/>
            </w:tcBorders>
            <w:vAlign w:val="center"/>
          </w:tcPr>
          <w:p w14:paraId="594BC166">
            <w:pPr>
              <w:spacing w:line="276" w:lineRule="auto"/>
              <w:rPr>
                <w:rFonts w:ascii="宋体" w:hAnsi="宋体" w:cs="宋体"/>
                <w:sz w:val="24"/>
              </w:rPr>
            </w:pPr>
          </w:p>
        </w:tc>
        <w:tc>
          <w:tcPr>
            <w:tcW w:w="1910" w:type="dxa"/>
            <w:vMerge w:val="restart"/>
            <w:vAlign w:val="center"/>
          </w:tcPr>
          <w:p w14:paraId="5DF515E3">
            <w:pPr>
              <w:spacing w:line="276" w:lineRule="auto"/>
              <w:jc w:val="center"/>
              <w:rPr>
                <w:rFonts w:ascii="宋体" w:hAnsi="宋体" w:cs="宋体"/>
                <w:b/>
                <w:sz w:val="24"/>
              </w:rPr>
            </w:pPr>
            <w:r>
              <w:rPr>
                <w:rFonts w:hint="eastAsia" w:ascii="宋体" w:hAnsi="宋体" w:cs="宋体"/>
                <w:b/>
                <w:sz w:val="24"/>
              </w:rPr>
              <w:t>商务部分</w:t>
            </w:r>
          </w:p>
          <w:p w14:paraId="5EF1B7C5">
            <w:pPr>
              <w:spacing w:line="276" w:lineRule="auto"/>
              <w:jc w:val="center"/>
              <w:rPr>
                <w:rFonts w:ascii="宋体" w:hAnsi="宋体" w:cs="宋体"/>
                <w:b/>
                <w:sz w:val="24"/>
              </w:rPr>
            </w:pPr>
            <w:r>
              <w:rPr>
                <w:rFonts w:ascii="宋体" w:hAnsi="宋体" w:cs="宋体"/>
                <w:b/>
                <w:sz w:val="24"/>
              </w:rPr>
              <w:t>F3</w:t>
            </w:r>
          </w:p>
        </w:tc>
        <w:tc>
          <w:tcPr>
            <w:tcW w:w="6001" w:type="dxa"/>
            <w:tcBorders>
              <w:bottom w:val="single" w:color="auto" w:sz="8" w:space="0"/>
            </w:tcBorders>
            <w:vAlign w:val="center"/>
          </w:tcPr>
          <w:p w14:paraId="0D76D472">
            <w:pPr>
              <w:pStyle w:val="5"/>
              <w:numPr>
                <w:ilvl w:val="0"/>
                <w:numId w:val="4"/>
              </w:numPr>
              <w:shd w:val="clear" w:color="auto" w:fill="auto"/>
              <w:spacing w:line="36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图书来源渠道评审评分（满分10分）</w:t>
            </w:r>
          </w:p>
          <w:p w14:paraId="0B94D1A7">
            <w:pPr>
              <w:keepNext w:val="0"/>
              <w:keepLines w:val="0"/>
              <w:pageBreakBefore w:val="0"/>
              <w:widowControl/>
              <w:kinsoku/>
              <w:wordWrap/>
              <w:overflowPunct/>
              <w:topLinePunct w:val="0"/>
              <w:autoSpaceDE/>
              <w:autoSpaceDN/>
              <w:bidi w:val="0"/>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为保证图书质量，针对该项目提供化学工业出版社、机械工业出版社、</w:t>
            </w:r>
            <w:r>
              <w:rPr>
                <w:rFonts w:hint="eastAsia" w:ascii="宋体" w:hAnsi="宋体" w:eastAsia="宋体" w:cs="宋体"/>
                <w:color w:val="000000" w:themeColor="text1"/>
                <w:sz w:val="21"/>
                <w:szCs w:val="21"/>
                <w:lang w:val="en-US" w:eastAsia="zh-CN"/>
                <w14:textFill>
                  <w14:solidFill>
                    <w14:schemeClr w14:val="tx1"/>
                  </w14:solidFill>
                </w14:textFill>
              </w:rPr>
              <w:t>江苏凤凰科学技术出版社、科学出版社、安徽科技技术出版社、清华大学出版社、人民交通出版社股份有限公司、人民卫生出版社、人民邮电出版社、中国农业科技技术出版社、生活·读书·新知三联书店、人中国财政经济出版社、中国科学技术出版社、中国农业出版社、中国人民大学出版社、中国水利水电出版社、中信出版社、福建科学技术出版社有限责任公司、广西师范大学出版社、黑龙江科学技术出版社、云南教育出版社、湖南科学技术出版社、科学普及出版社、中国科学技术出版社、中国书籍出版社、广西师范大学出版社、湖南科学技术出版社、科学普及出版社、人民文学出版社、作家出版社。</w:t>
            </w:r>
            <w:r>
              <w:rPr>
                <w:rFonts w:hint="eastAsia" w:ascii="宋体" w:hAnsi="宋体" w:eastAsia="宋体" w:cs="宋体"/>
                <w:color w:val="000000" w:themeColor="text1"/>
                <w:sz w:val="21"/>
                <w:szCs w:val="21"/>
                <w14:textFill>
                  <w14:solidFill>
                    <w14:schemeClr w14:val="tx1"/>
                  </w14:solidFill>
                </w14:textFill>
              </w:rPr>
              <w:t>每</w:t>
            </w:r>
            <w:r>
              <w:rPr>
                <w:rFonts w:hint="eastAsia" w:ascii="宋体" w:hAnsi="宋体" w:eastAsia="宋体" w:cs="宋体"/>
                <w:color w:val="auto"/>
                <w:sz w:val="21"/>
                <w:szCs w:val="21"/>
              </w:rPr>
              <w:t>提供1</w:t>
            </w:r>
            <w:r>
              <w:rPr>
                <w:rFonts w:hint="eastAsia" w:ascii="宋体" w:hAnsi="宋体" w:eastAsia="宋体" w:cs="宋体"/>
                <w:color w:val="auto"/>
                <w:sz w:val="21"/>
                <w:szCs w:val="21"/>
                <w:lang w:val="en-US" w:eastAsia="zh-CN"/>
              </w:rPr>
              <w:t>份得1</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14:paraId="0A7F0928">
            <w:pPr>
              <w:spacing w:line="360" w:lineRule="auto"/>
              <w:ind w:firstLine="420" w:firstLineChars="200"/>
              <w:rPr>
                <w:rFonts w:hint="eastAsia" w:hAnsi="宋体" w:cs="宋体"/>
                <w:bCs/>
                <w:sz w:val="24"/>
                <w:highlight w:val="none"/>
              </w:rPr>
            </w:pPr>
            <w:r>
              <w:rPr>
                <w:rFonts w:hint="eastAsia" w:ascii="宋体" w:hAnsi="宋体" w:eastAsia="宋体" w:cs="宋体"/>
                <w:b/>
                <w:bCs/>
                <w:color w:val="auto"/>
                <w:sz w:val="21"/>
                <w:szCs w:val="21"/>
                <w:lang w:val="en-US" w:eastAsia="zh-CN"/>
              </w:rPr>
              <w:t>注：出版社针对本项目的授权书须包含项目名称、项目编号等内容，且开具日期在公告发布之日起至开标前一日，授权书需提供加盖出版社公章的原件扫描件</w:t>
            </w:r>
            <w:r>
              <w:rPr>
                <w:rFonts w:hint="eastAsia" w:ascii="宋体" w:hAnsi="宋体" w:eastAsia="宋体" w:cs="宋体"/>
                <w:b/>
                <w:bCs/>
                <w:color w:val="auto"/>
                <w:sz w:val="21"/>
                <w:szCs w:val="21"/>
                <w:lang w:val="en-US" w:eastAsia="zh-Hans"/>
              </w:rPr>
              <w:t>，否则不予认定。</w:t>
            </w:r>
          </w:p>
        </w:tc>
      </w:tr>
      <w:tr w14:paraId="364E70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89" w:hRule="atLeast"/>
          <w:jc w:val="center"/>
        </w:trPr>
        <w:tc>
          <w:tcPr>
            <w:tcW w:w="2837" w:type="dxa"/>
            <w:gridSpan w:val="2"/>
            <w:vMerge w:val="continue"/>
            <w:vAlign w:val="center"/>
          </w:tcPr>
          <w:p w14:paraId="78E5A11C">
            <w:pPr>
              <w:spacing w:line="276" w:lineRule="auto"/>
              <w:rPr>
                <w:rFonts w:ascii="宋体" w:hAnsi="宋体" w:cs="宋体"/>
                <w:sz w:val="24"/>
              </w:rPr>
            </w:pPr>
          </w:p>
        </w:tc>
        <w:tc>
          <w:tcPr>
            <w:tcW w:w="1910" w:type="dxa"/>
            <w:vMerge w:val="continue"/>
            <w:vAlign w:val="center"/>
          </w:tcPr>
          <w:p w14:paraId="25848DB4">
            <w:pPr>
              <w:spacing w:line="276" w:lineRule="auto"/>
              <w:jc w:val="center"/>
              <w:rPr>
                <w:rFonts w:ascii="宋体" w:hAnsi="宋体" w:cs="宋体"/>
                <w:b/>
                <w:sz w:val="24"/>
              </w:rPr>
            </w:pPr>
          </w:p>
        </w:tc>
        <w:tc>
          <w:tcPr>
            <w:tcW w:w="6001" w:type="dxa"/>
            <w:vAlign w:val="center"/>
          </w:tcPr>
          <w:p w14:paraId="4598AB50">
            <w:pPr>
              <w:pStyle w:val="5"/>
              <w:numPr>
                <w:ilvl w:val="0"/>
                <w:numId w:val="4"/>
              </w:numPr>
              <w:shd w:val="clear" w:color="auto" w:fill="auto"/>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售后服务方案评审</w:t>
            </w:r>
            <w:r>
              <w:rPr>
                <w:rFonts w:hint="eastAsia" w:ascii="宋体" w:hAnsi="宋体" w:eastAsia="宋体" w:cs="宋体"/>
                <w:b/>
                <w:bCs/>
                <w:color w:val="auto"/>
                <w:sz w:val="24"/>
                <w:szCs w:val="24"/>
                <w:highlight w:val="none"/>
                <w:lang w:val="en-US" w:eastAsia="zh-CN"/>
              </w:rPr>
              <w:t>（满分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val="en-US" w:eastAsia="zh-CN"/>
              </w:rPr>
              <w:t>分）</w:t>
            </w:r>
          </w:p>
          <w:p w14:paraId="571A7983">
            <w:pPr>
              <w:keepNext w:val="0"/>
              <w:keepLines w:val="0"/>
              <w:pageBreakBefore w:val="0"/>
              <w:widowControl/>
              <w:kinsoku/>
              <w:wordWrap/>
              <w:overflowPunct/>
              <w:topLinePunct w:val="0"/>
              <w:autoSpaceDE/>
              <w:autoSpaceDN/>
              <w:bidi w:val="0"/>
              <w:snapToGrid w:val="0"/>
              <w:spacing w:line="480" w:lineRule="exac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第一档次：有详细的售后服务承诺和退换货务方案及明确的违约责任承诺的，得7-10分；</w:t>
            </w:r>
          </w:p>
          <w:p w14:paraId="6A62B5DD">
            <w:pPr>
              <w:keepNext w:val="0"/>
              <w:keepLines w:val="0"/>
              <w:pageBreakBefore w:val="0"/>
              <w:widowControl/>
              <w:kinsoku/>
              <w:wordWrap/>
              <w:overflowPunct/>
              <w:topLinePunct w:val="0"/>
              <w:autoSpaceDE/>
              <w:autoSpaceDN/>
              <w:bidi w:val="0"/>
              <w:snapToGrid w:val="0"/>
              <w:spacing w:line="480" w:lineRule="exac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第二档次：售后服务承诺和退换货务方及违约责任承诺良好的，得4-6分；</w:t>
            </w:r>
          </w:p>
          <w:p w14:paraId="7928578B">
            <w:pPr>
              <w:keepNext w:val="0"/>
              <w:keepLines w:val="0"/>
              <w:pageBreakBefore w:val="0"/>
              <w:widowControl/>
              <w:kinsoku/>
              <w:wordWrap/>
              <w:overflowPunct/>
              <w:topLinePunct w:val="0"/>
              <w:autoSpaceDE/>
              <w:autoSpaceDN/>
              <w:bidi w:val="0"/>
              <w:snapToGrid w:val="0"/>
              <w:spacing w:line="480" w:lineRule="exac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第三档次：售后服务承诺和退换货务方及违约责任承诺一般的，得1-3分；</w:t>
            </w:r>
          </w:p>
          <w:p w14:paraId="3FF48C61">
            <w:pPr>
              <w:pStyle w:val="5"/>
              <w:numPr>
                <w:ilvl w:val="0"/>
                <w:numId w:val="0"/>
              </w:numPr>
              <w:shd w:val="clear" w:color="auto" w:fill="auto"/>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SA"/>
              </w:rPr>
              <w:t>无提供售后服务承诺或违约责任承诺的不得分。</w:t>
            </w:r>
          </w:p>
        </w:tc>
      </w:tr>
      <w:tr w14:paraId="4A54D0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837" w:type="dxa"/>
            <w:gridSpan w:val="2"/>
            <w:vMerge w:val="continue"/>
            <w:vAlign w:val="center"/>
          </w:tcPr>
          <w:p w14:paraId="7B24FD46">
            <w:pPr>
              <w:spacing w:line="276" w:lineRule="auto"/>
              <w:rPr>
                <w:rFonts w:ascii="宋体" w:hAnsi="宋体" w:cs="宋体"/>
                <w:sz w:val="24"/>
              </w:rPr>
            </w:pPr>
          </w:p>
        </w:tc>
        <w:tc>
          <w:tcPr>
            <w:tcW w:w="1910" w:type="dxa"/>
            <w:vMerge w:val="continue"/>
            <w:vAlign w:val="center"/>
          </w:tcPr>
          <w:p w14:paraId="35409568">
            <w:pPr>
              <w:spacing w:line="276" w:lineRule="auto"/>
              <w:jc w:val="center"/>
              <w:rPr>
                <w:rFonts w:ascii="宋体" w:hAnsi="宋体" w:cs="宋体"/>
                <w:b/>
                <w:sz w:val="24"/>
              </w:rPr>
            </w:pPr>
          </w:p>
        </w:tc>
        <w:tc>
          <w:tcPr>
            <w:tcW w:w="6001" w:type="dxa"/>
            <w:vAlign w:val="center"/>
          </w:tcPr>
          <w:p w14:paraId="4F1300C5">
            <w:pPr>
              <w:pStyle w:val="6"/>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、团队</w:t>
            </w:r>
            <w:r>
              <w:rPr>
                <w:rFonts w:hint="eastAsia" w:ascii="宋体" w:hAnsi="宋体" w:eastAsia="宋体" w:cs="宋体"/>
                <w:b/>
                <w:bCs/>
                <w:color w:val="auto"/>
                <w:sz w:val="24"/>
                <w:szCs w:val="24"/>
                <w:highlight w:val="none"/>
              </w:rPr>
              <w:t>人员</w:t>
            </w:r>
            <w:r>
              <w:rPr>
                <w:rFonts w:hint="eastAsia" w:ascii="宋体" w:hAnsi="宋体" w:eastAsia="宋体" w:cs="宋体"/>
                <w:b/>
                <w:bCs/>
                <w:color w:val="auto"/>
                <w:sz w:val="24"/>
                <w:szCs w:val="24"/>
                <w:highlight w:val="none"/>
                <w:lang w:val="en-US" w:eastAsia="zh-CN"/>
              </w:rPr>
              <w:t>配备方案（满分</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p>
          <w:p w14:paraId="5C483364">
            <w:pPr>
              <w:pStyle w:val="6"/>
              <w:jc w:val="both"/>
              <w:rPr>
                <w:rFonts w:hint="eastAsia" w:ascii="宋体" w:hAnsi="宋体" w:eastAsia="宋体" w:cs="宋体"/>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投标人提供的项目团队人员</w:t>
            </w:r>
            <w:r>
              <w:rPr>
                <w:rFonts w:hint="eastAsia" w:ascii="宋体" w:hAnsi="宋体" w:eastAsia="宋体" w:cs="宋体"/>
                <w:kern w:val="0"/>
                <w:sz w:val="24"/>
                <w:szCs w:val="24"/>
                <w:highlight w:val="none"/>
                <w:lang w:val="en-US" w:eastAsia="zh-CN" w:bidi="ar-SA"/>
              </w:rPr>
              <w:t>配备方案，至少应包含“①人员岗位职责；②专业分工配置；③上岗培训计划安排”</w:t>
            </w:r>
            <w:r>
              <w:rPr>
                <w:rFonts w:hint="eastAsia" w:ascii="宋体" w:hAnsi="宋体" w:eastAsia="宋体" w:cs="宋体"/>
                <w:b w:val="0"/>
                <w:bCs w:val="0"/>
                <w:color w:val="auto"/>
                <w:sz w:val="24"/>
                <w:szCs w:val="24"/>
                <w:highlight w:val="none"/>
                <w:lang w:val="en-US" w:eastAsia="zh-CN"/>
              </w:rPr>
              <w:t>3项内容。</w:t>
            </w:r>
            <w:r>
              <w:rPr>
                <w:rFonts w:hint="eastAsia" w:ascii="宋体" w:hAnsi="宋体" w:eastAsia="宋体" w:cs="宋体"/>
                <w:sz w:val="24"/>
                <w:szCs w:val="24"/>
                <w:highlight w:val="none"/>
              </w:rPr>
              <w:t>以上内容均有完整描述</w:t>
            </w:r>
            <w:r>
              <w:rPr>
                <w:rFonts w:hint="eastAsia" w:ascii="宋体" w:hAnsi="宋体" w:eastAsia="宋体" w:cs="宋体"/>
                <w:b w:val="0"/>
                <w:bCs w:val="0"/>
                <w:color w:val="auto"/>
                <w:sz w:val="24"/>
                <w:szCs w:val="24"/>
                <w:highlight w:val="none"/>
              </w:rPr>
              <w:t>且合理</w:t>
            </w:r>
            <w:r>
              <w:rPr>
                <w:rFonts w:hint="eastAsia" w:ascii="宋体" w:hAnsi="宋体" w:eastAsia="宋体" w:cs="宋体"/>
                <w:b w:val="0"/>
                <w:bCs w:val="0"/>
                <w:color w:val="auto"/>
                <w:sz w:val="24"/>
                <w:szCs w:val="24"/>
                <w:highlight w:val="none"/>
                <w:lang w:val="en-US" w:eastAsia="zh-CN"/>
              </w:rPr>
              <w:t>可行的</w:t>
            </w:r>
            <w:r>
              <w:rPr>
                <w:rFonts w:hint="eastAsia" w:ascii="宋体" w:hAnsi="宋体" w:eastAsia="宋体" w:cs="宋体"/>
                <w:sz w:val="24"/>
                <w:szCs w:val="24"/>
                <w:highlight w:val="none"/>
              </w:rPr>
              <w:t>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分，每缺一项扣</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分，每有一项内容不完善或不合理的扣1分。</w:t>
            </w:r>
          </w:p>
          <w:p w14:paraId="11E3BD56">
            <w:pPr>
              <w:pStyle w:val="6"/>
              <w:adjustRightInd w:val="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r>
              <w:rPr>
                <w:rFonts w:hint="eastAsia" w:ascii="宋体" w:hAnsi="宋体" w:eastAsia="宋体" w:cs="宋体"/>
                <w:b w:val="0"/>
                <w:bCs w:val="0"/>
                <w:sz w:val="24"/>
                <w:szCs w:val="24"/>
                <w:highlight w:val="none"/>
                <w:lang w:val="en-US" w:eastAsia="zh-CN"/>
              </w:rPr>
              <w:t>①</w:t>
            </w:r>
            <w:r>
              <w:rPr>
                <w:rFonts w:hint="eastAsia" w:ascii="宋体" w:hAnsi="宋体" w:eastAsia="宋体" w:cs="宋体"/>
                <w:b w:val="0"/>
                <w:bCs w:val="0"/>
                <w:sz w:val="24"/>
                <w:szCs w:val="24"/>
                <w:highlight w:val="none"/>
              </w:rPr>
              <w:t>不完善或不合理是指方案存在不适用项目实际情况的情形、套用其它方案、凭空编造、逻辑漏洞、方案内容过于简单描述笼统以及不可能实现的夸大情形等情况。</w:t>
            </w:r>
          </w:p>
          <w:p w14:paraId="10AF2AF8">
            <w:pPr>
              <w:pStyle w:val="6"/>
              <w:ind w:firstLineChars="200"/>
              <w:rPr>
                <w:rFonts w:ascii="宋体" w:hAnsi="宋体" w:cs="宋体"/>
                <w:sz w:val="24"/>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pacing w:val="0"/>
                <w:kern w:val="2"/>
                <w:sz w:val="24"/>
                <w:szCs w:val="24"/>
                <w:highlight w:val="none"/>
                <w:lang w:val="en-US" w:eastAsia="zh-CN" w:bidi="ar-SA"/>
              </w:rPr>
              <w:t>提供项目团队人员身份证、劳动合同或社保证明，未提供相关材料的不予认可。</w:t>
            </w:r>
          </w:p>
        </w:tc>
      </w:tr>
      <w:tr w14:paraId="301BA5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31" w:hRule="atLeast"/>
          <w:jc w:val="center"/>
        </w:trPr>
        <w:tc>
          <w:tcPr>
            <w:tcW w:w="2837" w:type="dxa"/>
            <w:gridSpan w:val="2"/>
            <w:vMerge w:val="continue"/>
            <w:vAlign w:val="center"/>
          </w:tcPr>
          <w:p w14:paraId="6F8D0D1C">
            <w:pPr>
              <w:spacing w:line="276" w:lineRule="auto"/>
              <w:rPr>
                <w:rFonts w:ascii="宋体" w:hAnsi="宋体" w:cs="宋体"/>
                <w:sz w:val="24"/>
              </w:rPr>
            </w:pPr>
          </w:p>
        </w:tc>
        <w:tc>
          <w:tcPr>
            <w:tcW w:w="1910" w:type="dxa"/>
            <w:vMerge w:val="continue"/>
            <w:vAlign w:val="center"/>
          </w:tcPr>
          <w:p w14:paraId="62F40146">
            <w:pPr>
              <w:spacing w:line="276" w:lineRule="auto"/>
              <w:jc w:val="center"/>
              <w:rPr>
                <w:rFonts w:ascii="宋体" w:hAnsi="宋体" w:cs="宋体"/>
                <w:b/>
                <w:sz w:val="24"/>
              </w:rPr>
            </w:pPr>
          </w:p>
        </w:tc>
        <w:tc>
          <w:tcPr>
            <w:tcW w:w="6001" w:type="dxa"/>
            <w:vAlign w:val="center"/>
          </w:tcPr>
          <w:p w14:paraId="03F6A887">
            <w:pPr>
              <w:pStyle w:val="21"/>
              <w:keepNext w:val="0"/>
              <w:keepLines w:val="0"/>
              <w:pageBreakBefore w:val="0"/>
              <w:widowControl/>
              <w:numPr>
                <w:ilvl w:val="-1"/>
                <w:numId w:val="0"/>
              </w:numPr>
              <w:kinsoku/>
              <w:wordWrap/>
              <w:overflowPunct/>
              <w:topLinePunct w:val="0"/>
              <w:autoSpaceDE/>
              <w:autoSpaceDN/>
              <w:bidi w:val="0"/>
              <w:adjustRightInd/>
              <w:snapToGrid/>
              <w:spacing w:before="286" w:line="240" w:lineRule="auto"/>
              <w:ind w:left="123" w:leftChars="0" w:right="101" w:rightChars="0" w:hanging="6"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四、企业综合实力（满分</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分）</w:t>
            </w:r>
          </w:p>
          <w:p w14:paraId="7951ABC2">
            <w:pPr>
              <w:pStyle w:val="21"/>
              <w:keepNext w:val="0"/>
              <w:keepLines w:val="0"/>
              <w:pageBreakBefore w:val="0"/>
              <w:widowControl/>
              <w:numPr>
                <w:ilvl w:val="-1"/>
                <w:numId w:val="0"/>
              </w:numPr>
              <w:kinsoku/>
              <w:wordWrap/>
              <w:overflowPunct/>
              <w:topLinePunct w:val="0"/>
              <w:autoSpaceDE/>
              <w:autoSpaceDN/>
              <w:bidi w:val="0"/>
              <w:adjustRightInd/>
              <w:snapToGrid/>
              <w:spacing w:before="286" w:line="240" w:lineRule="auto"/>
              <w:ind w:left="123" w:leftChars="0" w:right="101" w:rightChars="0" w:hanging="6" w:firstLineChars="0"/>
              <w:jc w:val="left"/>
              <w:textAlignment w:val="auto"/>
              <w:rPr>
                <w:rFonts w:hint="eastAsia" w:ascii="宋体" w:hAnsi="宋体" w:eastAsia="宋体" w:cs="宋体"/>
                <w:b w:val="0"/>
                <w:bCs w:val="0"/>
                <w:spacing w:val="-8"/>
                <w:kern w:val="2"/>
                <w:sz w:val="24"/>
                <w:szCs w:val="24"/>
                <w:highlight w:val="none"/>
                <w:lang w:val="en-US" w:eastAsia="en-US" w:bidi="ar-SA"/>
              </w:rPr>
            </w:pPr>
            <w:r>
              <w:rPr>
                <w:rFonts w:hint="eastAsia" w:ascii="宋体" w:hAnsi="宋体" w:eastAsia="宋体" w:cs="宋体"/>
                <w:b w:val="0"/>
                <w:bCs w:val="0"/>
                <w:spacing w:val="-8"/>
                <w:kern w:val="2"/>
                <w:sz w:val="24"/>
                <w:szCs w:val="24"/>
                <w:highlight w:val="none"/>
                <w:lang w:val="en-US" w:eastAsia="en-US" w:bidi="ar-SA"/>
              </w:rPr>
              <w:t>1、投标人具有有效的质量管理体系认证证书、职业健康安全管理体系认证证书、环境管理体系认证证书、社会责任管理体系认证证书、企业诚信管理体系认证证书，上述证书须在有效期内，认证范围包含图书、出版物销售、发行、仓储、配送或相关服务内容，每提供 1 份有效证书得 0.8分，满分 4分；未按要求提供或证书不符合要求的不予计分。</w:t>
            </w:r>
          </w:p>
          <w:p w14:paraId="73277CC8">
            <w:pPr>
              <w:pStyle w:val="21"/>
              <w:keepNext w:val="0"/>
              <w:keepLines w:val="0"/>
              <w:pageBreakBefore w:val="0"/>
              <w:widowControl/>
              <w:numPr>
                <w:ilvl w:val="-1"/>
                <w:numId w:val="0"/>
              </w:numPr>
              <w:kinsoku/>
              <w:wordWrap/>
              <w:overflowPunct/>
              <w:topLinePunct w:val="0"/>
              <w:autoSpaceDE/>
              <w:autoSpaceDN/>
              <w:bidi w:val="0"/>
              <w:adjustRightInd/>
              <w:snapToGrid/>
              <w:spacing w:before="286" w:line="240" w:lineRule="auto"/>
              <w:ind w:left="123" w:leftChars="0" w:right="101" w:rightChars="0" w:hanging="6" w:firstLineChars="0"/>
              <w:jc w:val="left"/>
              <w:textAlignment w:val="auto"/>
              <w:rPr>
                <w:rFonts w:hAnsi="宋体" w:cs="宋体"/>
                <w:bCs/>
                <w:sz w:val="24"/>
                <w:highlight w:val="none"/>
              </w:rPr>
            </w:pPr>
            <w:r>
              <w:rPr>
                <w:rFonts w:hint="eastAsia" w:ascii="宋体" w:hAnsi="宋体" w:eastAsia="宋体" w:cs="宋体"/>
                <w:b w:val="0"/>
                <w:bCs w:val="0"/>
                <w:spacing w:val="-8"/>
                <w:kern w:val="2"/>
                <w:sz w:val="24"/>
                <w:szCs w:val="24"/>
                <w:highlight w:val="none"/>
                <w:lang w:val="en-US" w:eastAsia="en-US" w:bidi="ar-SA"/>
              </w:rPr>
              <w:t>2、投标人具有AAA 级企业信用等级证书。未提供不得分，满分1分。提供证书复印件或扫描件并加盖供应商公章。</w:t>
            </w:r>
            <w:r>
              <w:rPr>
                <w:rFonts w:hint="eastAsia" w:ascii="宋体" w:hAnsi="宋体" w:eastAsia="宋体" w:cs="宋体"/>
                <w:b/>
                <w:bCs/>
                <w:spacing w:val="-3"/>
                <w:sz w:val="24"/>
                <w:szCs w:val="24"/>
                <w:highlight w:val="none"/>
              </w:rPr>
              <w:t>注：①需通过全国认证认可信息公共服务平</w:t>
            </w:r>
            <w:r>
              <w:rPr>
                <w:rFonts w:hint="eastAsia" w:ascii="宋体" w:hAnsi="宋体" w:eastAsia="宋体" w:cs="宋体"/>
                <w:b/>
                <w:bCs/>
                <w:spacing w:val="-6"/>
                <w:sz w:val="24"/>
                <w:szCs w:val="24"/>
                <w:highlight w:val="none"/>
              </w:rPr>
              <w:t>台查询，提供查询截图并加盖供应商公章；</w:t>
            </w:r>
            <w:r>
              <w:rPr>
                <w:rFonts w:hint="eastAsia" w:ascii="宋体" w:hAnsi="宋体" w:eastAsia="宋体" w:cs="宋体"/>
                <w:b/>
                <w:bCs/>
                <w:spacing w:val="14"/>
                <w:sz w:val="24"/>
                <w:szCs w:val="24"/>
                <w:highlight w:val="none"/>
              </w:rPr>
              <w:t>②提供证书复印件或扫描件并加盖供应商</w:t>
            </w:r>
            <w:r>
              <w:rPr>
                <w:rFonts w:hint="eastAsia" w:ascii="宋体" w:hAnsi="宋体" w:eastAsia="宋体" w:cs="宋体"/>
                <w:b/>
                <w:bCs/>
                <w:spacing w:val="-8"/>
                <w:sz w:val="24"/>
                <w:szCs w:val="24"/>
                <w:highlight w:val="none"/>
              </w:rPr>
              <w:t>公章。</w:t>
            </w:r>
          </w:p>
        </w:tc>
      </w:tr>
      <w:tr w14:paraId="7B9B78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14" w:hRule="atLeast"/>
          <w:jc w:val="center"/>
        </w:trPr>
        <w:tc>
          <w:tcPr>
            <w:tcW w:w="2837" w:type="dxa"/>
            <w:gridSpan w:val="2"/>
            <w:vMerge w:val="continue"/>
            <w:vAlign w:val="center"/>
          </w:tcPr>
          <w:p w14:paraId="15C67598">
            <w:pPr>
              <w:spacing w:line="276" w:lineRule="auto"/>
              <w:rPr>
                <w:rFonts w:ascii="宋体" w:hAnsi="宋体" w:cs="宋体"/>
                <w:sz w:val="24"/>
              </w:rPr>
            </w:pPr>
          </w:p>
        </w:tc>
        <w:tc>
          <w:tcPr>
            <w:tcW w:w="1910" w:type="dxa"/>
            <w:vMerge w:val="continue"/>
            <w:vAlign w:val="center"/>
          </w:tcPr>
          <w:p w14:paraId="148F086B">
            <w:pPr>
              <w:spacing w:line="276" w:lineRule="auto"/>
              <w:jc w:val="center"/>
              <w:rPr>
                <w:rFonts w:ascii="宋体" w:hAnsi="宋体" w:cs="宋体"/>
                <w:b/>
                <w:sz w:val="24"/>
              </w:rPr>
            </w:pPr>
          </w:p>
        </w:tc>
        <w:tc>
          <w:tcPr>
            <w:tcW w:w="6001" w:type="dxa"/>
            <w:vAlign w:val="center"/>
          </w:tcPr>
          <w:p w14:paraId="03C4EA37">
            <w:pPr>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类似业绩（满分</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14:paraId="162EB5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年01月01日至本项目投标文件提交截止时间前完成的同类项目业绩，每提供1个得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分，本项满分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7B510FB5">
            <w:pPr>
              <w:spacing w:line="360" w:lineRule="auto"/>
              <w:rPr>
                <w:highlight w:val="none"/>
              </w:rPr>
            </w:pP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val="en-US" w:eastAsia="zh-CN"/>
              </w:rPr>
              <w:t>业绩证明资料</w:t>
            </w:r>
            <w:r>
              <w:rPr>
                <w:rFonts w:hint="eastAsia" w:ascii="宋体" w:hAnsi="宋体" w:eastAsia="宋体" w:cs="宋体"/>
                <w:b/>
                <w:bCs/>
                <w:color w:val="auto"/>
                <w:sz w:val="24"/>
                <w:szCs w:val="24"/>
                <w:highlight w:val="none"/>
              </w:rPr>
              <w:t>应提供</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成交/中标通知书或合同</w:t>
            </w:r>
            <w:r>
              <w:rPr>
                <w:rFonts w:hint="eastAsia" w:ascii="宋体" w:hAnsi="宋体" w:eastAsia="宋体" w:cs="宋体"/>
                <w:b/>
                <w:bCs/>
                <w:color w:val="auto"/>
                <w:sz w:val="24"/>
                <w:szCs w:val="24"/>
                <w:highlight w:val="none"/>
                <w:lang w:val="en-US" w:eastAsia="zh-CN"/>
              </w:rPr>
              <w:t>，否则不得分</w:t>
            </w:r>
            <w:r>
              <w:rPr>
                <w:rFonts w:hint="eastAsia" w:ascii="宋体" w:hAnsi="宋体" w:cs="宋体"/>
                <w:b/>
                <w:bCs/>
                <w:color w:val="auto"/>
                <w:sz w:val="24"/>
                <w:szCs w:val="24"/>
                <w:highlight w:val="none"/>
                <w:lang w:val="en-US" w:eastAsia="zh-CN"/>
              </w:rPr>
              <w:t>。</w:t>
            </w:r>
          </w:p>
        </w:tc>
      </w:tr>
      <w:bookmarkEnd w:id="388"/>
    </w:tbl>
    <w:p w14:paraId="2F6EB585">
      <w:pPr>
        <w:pStyle w:val="9"/>
        <w:tabs>
          <w:tab w:val="left" w:pos="2472"/>
        </w:tabs>
        <w:spacing w:line="360" w:lineRule="auto"/>
        <w:rPr>
          <w:rFonts w:hAnsi="宋体" w:cs="宋体"/>
          <w:b/>
          <w:bCs/>
          <w:sz w:val="24"/>
          <w:szCs w:val="24"/>
        </w:rPr>
      </w:pPr>
      <w:r>
        <w:rPr>
          <w:rFonts w:hint="eastAsia" w:hAnsi="宋体" w:cs="宋体"/>
          <w:b/>
          <w:bCs/>
          <w:sz w:val="24"/>
          <w:szCs w:val="24"/>
        </w:rPr>
        <w:t>1、评标方法</w:t>
      </w:r>
    </w:p>
    <w:p w14:paraId="2F492C6E">
      <w:pPr>
        <w:pStyle w:val="9"/>
        <w:tabs>
          <w:tab w:val="left" w:pos="2472"/>
        </w:tabs>
        <w:spacing w:line="360" w:lineRule="auto"/>
        <w:ind w:firstLine="480" w:firstLineChars="200"/>
        <w:rPr>
          <w:rFonts w:hAnsi="宋体" w:cs="宋体"/>
          <w:b/>
          <w:bCs/>
          <w:sz w:val="24"/>
          <w:szCs w:val="24"/>
        </w:rPr>
      </w:pPr>
      <w:r>
        <w:rPr>
          <w:rFonts w:hint="eastAsia" w:hAnsi="宋体" w:cs="宋体"/>
          <w:b/>
          <w:bCs/>
          <w:sz w:val="24"/>
        </w:rPr>
        <w:t>本次评标采用综合评分法。</w:t>
      </w:r>
      <w:r>
        <w:rPr>
          <w:rFonts w:hint="eastAsia" w:hAnsi="宋体" w:cs="宋体"/>
          <w:sz w:val="24"/>
        </w:rPr>
        <w:t>评标委员会对满足招标文件实质性评审（初步评审）要求的投标文件，按照本章前附表规定的评分标准进行打分，并按下列评标总得分计算公式计算评标总得分，按总得分由高到低的顺序推荐中标候选人排序；评标总得分相等时，按投标报价由低到高顺序排序；评标总得分相等且投标报价相同时，按技术部分得分由高到低顺序排序。</w:t>
      </w:r>
    </w:p>
    <w:p w14:paraId="74B27A2B">
      <w:pPr>
        <w:pStyle w:val="9"/>
        <w:tabs>
          <w:tab w:val="left" w:pos="360"/>
          <w:tab w:val="left" w:pos="2472"/>
        </w:tabs>
        <w:spacing w:line="360" w:lineRule="auto"/>
        <w:rPr>
          <w:rFonts w:hAnsi="宋体" w:cs="宋体"/>
          <w:b/>
          <w:bCs/>
          <w:sz w:val="24"/>
          <w:szCs w:val="24"/>
        </w:rPr>
      </w:pPr>
      <w:r>
        <w:rPr>
          <w:rFonts w:hint="eastAsia" w:hAnsi="宋体" w:cs="宋体"/>
          <w:b/>
          <w:bCs/>
          <w:sz w:val="24"/>
          <w:szCs w:val="24"/>
        </w:rPr>
        <w:t>2、评审标准</w:t>
      </w:r>
    </w:p>
    <w:p w14:paraId="26D7D9AC">
      <w:pPr>
        <w:pStyle w:val="9"/>
        <w:tabs>
          <w:tab w:val="left" w:pos="2472"/>
        </w:tabs>
        <w:spacing w:line="360" w:lineRule="auto"/>
        <w:rPr>
          <w:rFonts w:hAnsi="宋体" w:cs="宋体"/>
          <w:b/>
          <w:bCs/>
          <w:sz w:val="24"/>
          <w:szCs w:val="24"/>
        </w:rPr>
      </w:pPr>
      <w:r>
        <w:rPr>
          <w:rFonts w:hint="eastAsia" w:hAnsi="宋体" w:cs="宋体"/>
          <w:b/>
          <w:bCs/>
          <w:sz w:val="24"/>
          <w:szCs w:val="24"/>
        </w:rPr>
        <w:t>2.1初步评审标准</w:t>
      </w:r>
    </w:p>
    <w:p w14:paraId="3366C18A">
      <w:pPr>
        <w:pStyle w:val="9"/>
        <w:tabs>
          <w:tab w:val="left" w:pos="2472"/>
        </w:tabs>
        <w:spacing w:line="360" w:lineRule="auto"/>
        <w:ind w:firstLine="480" w:firstLineChars="200"/>
        <w:rPr>
          <w:rFonts w:hAnsi="宋体" w:cs="宋体"/>
          <w:sz w:val="24"/>
          <w:szCs w:val="24"/>
        </w:rPr>
      </w:pPr>
      <w:r>
        <w:rPr>
          <w:rFonts w:hint="eastAsia" w:hAnsi="宋体" w:cs="宋体"/>
          <w:sz w:val="24"/>
          <w:szCs w:val="24"/>
        </w:rPr>
        <w:t>2.1.1资格评审标准：见评标办法前附表，采购人或者采购代理机构应当依法对投标人的资格进行审查。</w:t>
      </w:r>
    </w:p>
    <w:p w14:paraId="25FB94B7">
      <w:pPr>
        <w:pStyle w:val="9"/>
        <w:tabs>
          <w:tab w:val="left" w:pos="2472"/>
        </w:tabs>
        <w:spacing w:line="360" w:lineRule="auto"/>
        <w:ind w:firstLine="480" w:firstLineChars="200"/>
        <w:rPr>
          <w:rFonts w:hAnsi="宋体" w:cs="宋体"/>
          <w:sz w:val="24"/>
          <w:szCs w:val="24"/>
        </w:rPr>
      </w:pPr>
      <w:r>
        <w:rPr>
          <w:rFonts w:hint="eastAsia" w:hAnsi="宋体" w:cs="宋体"/>
          <w:sz w:val="24"/>
          <w:szCs w:val="24"/>
        </w:rPr>
        <w:t>2.1.2符合性评审标准：见评标办法前附表。</w:t>
      </w:r>
    </w:p>
    <w:p w14:paraId="4691B251">
      <w:pPr>
        <w:pStyle w:val="9"/>
        <w:tabs>
          <w:tab w:val="left" w:pos="2472"/>
        </w:tabs>
        <w:spacing w:line="360" w:lineRule="auto"/>
        <w:rPr>
          <w:rFonts w:hAnsi="宋体" w:cs="宋体"/>
          <w:b/>
          <w:bCs/>
          <w:sz w:val="24"/>
          <w:szCs w:val="24"/>
        </w:rPr>
      </w:pPr>
      <w:r>
        <w:rPr>
          <w:rFonts w:hint="eastAsia" w:hAnsi="宋体" w:cs="宋体"/>
          <w:b/>
          <w:bCs/>
          <w:sz w:val="24"/>
          <w:szCs w:val="24"/>
        </w:rPr>
        <w:t>2.2 详细评审标准</w:t>
      </w:r>
    </w:p>
    <w:p w14:paraId="72C8B119">
      <w:pPr>
        <w:pStyle w:val="9"/>
        <w:tabs>
          <w:tab w:val="left" w:pos="2472"/>
        </w:tabs>
        <w:spacing w:line="360" w:lineRule="auto"/>
        <w:ind w:firstLine="480" w:firstLineChars="200"/>
        <w:rPr>
          <w:rFonts w:hAnsi="宋体" w:cs="宋体"/>
          <w:sz w:val="24"/>
          <w:szCs w:val="24"/>
        </w:rPr>
      </w:pPr>
      <w:r>
        <w:rPr>
          <w:rFonts w:hint="eastAsia" w:hAnsi="宋体" w:cs="宋体"/>
          <w:sz w:val="24"/>
          <w:szCs w:val="24"/>
        </w:rPr>
        <w:t>详细评审标准：见评标办法前附表。</w:t>
      </w:r>
    </w:p>
    <w:p w14:paraId="2BED8453">
      <w:pPr>
        <w:pStyle w:val="9"/>
        <w:tabs>
          <w:tab w:val="left" w:pos="360"/>
          <w:tab w:val="left" w:pos="2472"/>
        </w:tabs>
        <w:spacing w:line="360" w:lineRule="auto"/>
        <w:rPr>
          <w:rFonts w:hAnsi="宋体" w:cs="宋体"/>
          <w:b/>
          <w:bCs/>
          <w:sz w:val="24"/>
          <w:szCs w:val="24"/>
        </w:rPr>
      </w:pPr>
      <w:r>
        <w:rPr>
          <w:rFonts w:hint="eastAsia" w:hAnsi="宋体" w:cs="宋体"/>
          <w:b/>
          <w:bCs/>
          <w:sz w:val="24"/>
          <w:szCs w:val="24"/>
        </w:rPr>
        <w:t>3、评标程序</w:t>
      </w:r>
    </w:p>
    <w:p w14:paraId="76606567">
      <w:pPr>
        <w:pStyle w:val="9"/>
        <w:tabs>
          <w:tab w:val="left" w:pos="2472"/>
        </w:tabs>
        <w:spacing w:line="360" w:lineRule="auto"/>
        <w:rPr>
          <w:rFonts w:hAnsi="宋体" w:cs="宋体"/>
          <w:b/>
          <w:bCs/>
          <w:sz w:val="24"/>
          <w:szCs w:val="24"/>
        </w:rPr>
      </w:pPr>
      <w:r>
        <w:rPr>
          <w:rFonts w:hint="eastAsia" w:hAnsi="宋体" w:cs="宋体"/>
          <w:b/>
          <w:bCs/>
          <w:sz w:val="24"/>
          <w:szCs w:val="24"/>
        </w:rPr>
        <w:t>3.1初步评审</w:t>
      </w:r>
    </w:p>
    <w:p w14:paraId="3BC16EBC">
      <w:pPr>
        <w:pStyle w:val="9"/>
        <w:tabs>
          <w:tab w:val="left" w:pos="2472"/>
        </w:tabs>
        <w:spacing w:line="360" w:lineRule="auto"/>
        <w:ind w:firstLine="480" w:firstLineChars="200"/>
        <w:rPr>
          <w:rFonts w:hAnsi="宋体" w:cs="宋体"/>
          <w:sz w:val="24"/>
          <w:szCs w:val="24"/>
        </w:rPr>
      </w:pPr>
      <w:r>
        <w:rPr>
          <w:rFonts w:hint="eastAsia" w:hAnsi="宋体" w:cs="宋体"/>
          <w:sz w:val="24"/>
          <w:szCs w:val="24"/>
        </w:rPr>
        <w:t>3.1.1 评标委员会依据本章第2.1.2项规定的标准对投标文件进行初步评审。有一项不符合评审标准的，视为未实质性响应招标文件要求。</w:t>
      </w:r>
    </w:p>
    <w:p w14:paraId="6F05F3D0">
      <w:pPr>
        <w:pStyle w:val="9"/>
        <w:tabs>
          <w:tab w:val="left" w:pos="2472"/>
        </w:tabs>
        <w:spacing w:line="360" w:lineRule="auto"/>
        <w:ind w:firstLine="480" w:firstLineChars="200"/>
        <w:rPr>
          <w:rFonts w:hAnsi="宋体" w:cs="宋体"/>
          <w:sz w:val="24"/>
          <w:szCs w:val="24"/>
          <w:highlight w:val="none"/>
        </w:rPr>
      </w:pPr>
      <w:r>
        <w:rPr>
          <w:rFonts w:hint="eastAsia" w:hAnsi="宋体" w:cs="宋体"/>
          <w:sz w:val="24"/>
          <w:szCs w:val="24"/>
        </w:rPr>
        <w:t>3</w:t>
      </w:r>
      <w:r>
        <w:rPr>
          <w:rFonts w:hint="eastAsia" w:hAnsi="宋体" w:cs="宋体"/>
          <w:sz w:val="24"/>
          <w:szCs w:val="24"/>
          <w:highlight w:val="none"/>
        </w:rPr>
        <w:t>.1.2投标文件报价出现前后不一致的，按照下列规定修正：</w:t>
      </w:r>
    </w:p>
    <w:p w14:paraId="4A1328C3">
      <w:pPr>
        <w:pStyle w:val="9"/>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（1）开标时，投标文件中开标一览表（报价表）内容与投标文件中相应内容不一致的，以开标一览表（报价表）为准。</w:t>
      </w:r>
    </w:p>
    <w:p w14:paraId="3CB5CA9D">
      <w:pPr>
        <w:pStyle w:val="9"/>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（2）大写金额和小写金额不一致的，以大写金额为准；</w:t>
      </w:r>
    </w:p>
    <w:p w14:paraId="2CDBA5FC">
      <w:pPr>
        <w:pStyle w:val="9"/>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（3）单价金额小数点或者百分比有明显错位的，以开标一览表的总价为准，并修改单价；</w:t>
      </w:r>
    </w:p>
    <w:p w14:paraId="3D6B0BF1">
      <w:pPr>
        <w:pStyle w:val="9"/>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（4）总价金额与按单价汇总金额不一致的，以单价金额计算结果为准；</w:t>
      </w:r>
    </w:p>
    <w:p w14:paraId="0D20D33D">
      <w:pPr>
        <w:pStyle w:val="9"/>
        <w:tabs>
          <w:tab w:val="left" w:pos="2472"/>
        </w:tabs>
        <w:spacing w:line="360" w:lineRule="auto"/>
        <w:ind w:firstLine="480" w:firstLineChars="200"/>
        <w:rPr>
          <w:rFonts w:hAnsi="宋体" w:cs="宋体"/>
          <w:sz w:val="24"/>
          <w:szCs w:val="24"/>
          <w:highlight w:val="none"/>
        </w:rPr>
      </w:pPr>
      <w:r>
        <w:rPr>
          <w:rFonts w:hint="eastAsia" w:hAnsi="宋体" w:cs="宋体"/>
          <w:sz w:val="24"/>
          <w:szCs w:val="24"/>
          <w:highlight w:val="none"/>
        </w:rPr>
        <w:t>同时出现两种以上不一致的，按照第3.1.2项规定的顺序修正。修正后的报价经投标人加盖公章或者由法定代表人或其授权的代表签字确认后产生约束力，投标人不确认的，其投标无效。</w:t>
      </w:r>
    </w:p>
    <w:p w14:paraId="6219432E">
      <w:pPr>
        <w:pStyle w:val="9"/>
        <w:tabs>
          <w:tab w:val="left" w:pos="2472"/>
        </w:tabs>
        <w:spacing w:line="360" w:lineRule="auto"/>
        <w:ind w:firstLine="480" w:firstLineChars="200"/>
        <w:rPr>
          <w:rFonts w:hAnsi="宋体" w:cs="宋体"/>
          <w:sz w:val="24"/>
          <w:szCs w:val="24"/>
        </w:rPr>
      </w:pPr>
      <w:r>
        <w:rPr>
          <w:rFonts w:hint="eastAsia" w:hAnsi="宋体" w:cs="宋体"/>
          <w:sz w:val="24"/>
          <w:szCs w:val="24"/>
        </w:rPr>
        <w:t>3.1.3投标人有以下情形之一的，其投标无效：</w:t>
      </w:r>
    </w:p>
    <w:p w14:paraId="150BF637">
      <w:pPr>
        <w:spacing w:line="360" w:lineRule="auto"/>
        <w:ind w:firstLine="480" w:firstLineChars="200"/>
        <w:jc w:val="left"/>
        <w:rPr>
          <w:rFonts w:ascii="宋体" w:hAnsi="宋体" w:cs="宋体"/>
          <w:sz w:val="24"/>
        </w:rPr>
      </w:pPr>
      <w:r>
        <w:rPr>
          <w:rFonts w:hint="eastAsia" w:ascii="宋体" w:hAnsi="宋体" w:cs="宋体"/>
          <w:sz w:val="24"/>
        </w:rPr>
        <w:t>（1)串通投标或弄虚作假或有其他违法行为的；</w:t>
      </w:r>
    </w:p>
    <w:p w14:paraId="27DECE9F">
      <w:pPr>
        <w:spacing w:line="360" w:lineRule="auto"/>
        <w:ind w:firstLine="480" w:firstLineChars="200"/>
        <w:jc w:val="left"/>
        <w:rPr>
          <w:rFonts w:ascii="宋体" w:hAnsi="宋体" w:cs="宋体"/>
          <w:sz w:val="24"/>
        </w:rPr>
      </w:pPr>
      <w:r>
        <w:rPr>
          <w:rFonts w:hint="eastAsia" w:ascii="宋体" w:hAnsi="宋体" w:cs="宋体"/>
          <w:sz w:val="24"/>
        </w:rPr>
        <w:t>（2）不按评标委员会要求澄清、说明或补正的。</w:t>
      </w:r>
    </w:p>
    <w:p w14:paraId="2CC65A02">
      <w:pPr>
        <w:pStyle w:val="9"/>
        <w:tabs>
          <w:tab w:val="left" w:pos="2472"/>
        </w:tabs>
        <w:spacing w:line="360" w:lineRule="auto"/>
        <w:rPr>
          <w:rFonts w:hAnsi="宋体" w:cs="宋体"/>
          <w:b/>
          <w:bCs/>
          <w:sz w:val="24"/>
          <w:szCs w:val="24"/>
        </w:rPr>
      </w:pPr>
      <w:r>
        <w:rPr>
          <w:rFonts w:hint="eastAsia" w:hAnsi="宋体" w:cs="宋体"/>
          <w:b/>
          <w:bCs/>
          <w:sz w:val="24"/>
          <w:szCs w:val="24"/>
        </w:rPr>
        <w:t>3.2详细评审</w:t>
      </w:r>
    </w:p>
    <w:p w14:paraId="770B4764">
      <w:pPr>
        <w:pStyle w:val="9"/>
        <w:tabs>
          <w:tab w:val="left" w:pos="2472"/>
        </w:tabs>
        <w:spacing w:line="360" w:lineRule="auto"/>
        <w:ind w:firstLine="480" w:firstLineChars="200"/>
        <w:rPr>
          <w:rFonts w:hAnsi="宋体" w:cs="宋体"/>
          <w:sz w:val="24"/>
          <w:szCs w:val="24"/>
        </w:rPr>
      </w:pPr>
      <w:r>
        <w:rPr>
          <w:rFonts w:hint="eastAsia" w:hAnsi="宋体" w:cs="宋体"/>
          <w:sz w:val="24"/>
          <w:szCs w:val="24"/>
        </w:rPr>
        <w:t>3.2.1评标委员会按“评标办法前附表”规定的评分因素进行综合评分。</w:t>
      </w:r>
    </w:p>
    <w:p w14:paraId="1C462F52">
      <w:pPr>
        <w:spacing w:line="360" w:lineRule="auto"/>
        <w:ind w:firstLine="480"/>
        <w:jc w:val="left"/>
        <w:rPr>
          <w:rFonts w:ascii="宋体" w:hAnsi="宋体" w:cs="宋体"/>
          <w:sz w:val="24"/>
        </w:rPr>
      </w:pPr>
      <w:r>
        <w:rPr>
          <w:rFonts w:hint="eastAsia" w:ascii="宋体" w:hAnsi="宋体" w:cs="宋体"/>
          <w:sz w:val="24"/>
        </w:rPr>
        <w:t>3.2.2评标委员会发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处理。</w:t>
      </w:r>
    </w:p>
    <w:p w14:paraId="2D09B167">
      <w:pPr>
        <w:spacing w:line="360" w:lineRule="auto"/>
        <w:ind w:firstLine="480"/>
        <w:jc w:val="left"/>
        <w:rPr>
          <w:rFonts w:ascii="宋体" w:hAnsi="宋体" w:cs="宋体"/>
          <w:sz w:val="24"/>
        </w:rPr>
      </w:pPr>
      <w:r>
        <w:rPr>
          <w:rFonts w:hint="eastAsia" w:ascii="宋体" w:hAnsi="宋体" w:cs="宋体"/>
          <w:sz w:val="24"/>
        </w:rPr>
        <w:t>3.2.3技术部分（F2）和商务部分（F3）得分由评标委员会成员独立评分，</w:t>
      </w:r>
      <w:r>
        <w:rPr>
          <w:rFonts w:hint="eastAsia" w:ascii="宋体" w:hAnsi="宋体" w:cs="宋体"/>
          <w:bCs/>
          <w:sz w:val="24"/>
        </w:rPr>
        <w:t>投标人各项评分因素得分为该项因素各评委评分的算术平均值（保留小数点后两位）</w:t>
      </w:r>
      <w:r>
        <w:rPr>
          <w:rFonts w:hint="eastAsia" w:ascii="宋体" w:hAnsi="宋体" w:cs="宋体"/>
          <w:sz w:val="24"/>
        </w:rPr>
        <w:t>，小数点后第三位“四舍五入”。</w:t>
      </w:r>
    </w:p>
    <w:p w14:paraId="314D7AF5">
      <w:pPr>
        <w:spacing w:line="360" w:lineRule="auto"/>
        <w:ind w:firstLine="480"/>
        <w:jc w:val="left"/>
        <w:rPr>
          <w:rFonts w:ascii="宋体" w:hAnsi="宋体" w:cs="宋体"/>
          <w:sz w:val="24"/>
        </w:rPr>
      </w:pPr>
      <w:r>
        <w:rPr>
          <w:rFonts w:hint="eastAsia" w:ascii="宋体" w:hAnsi="宋体" w:cs="宋体"/>
          <w:sz w:val="24"/>
        </w:rPr>
        <w:t>3.2.4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78756D10">
      <w:pPr>
        <w:pStyle w:val="9"/>
        <w:tabs>
          <w:tab w:val="left" w:pos="2472"/>
        </w:tabs>
        <w:spacing w:line="360" w:lineRule="auto"/>
        <w:rPr>
          <w:rFonts w:hAnsi="宋体" w:cs="宋体"/>
          <w:b/>
          <w:bCs/>
          <w:sz w:val="24"/>
          <w:szCs w:val="24"/>
        </w:rPr>
      </w:pPr>
      <w:r>
        <w:rPr>
          <w:rFonts w:hint="eastAsia" w:hAnsi="宋体" w:cs="宋体"/>
          <w:b/>
          <w:bCs/>
          <w:sz w:val="24"/>
          <w:szCs w:val="24"/>
        </w:rPr>
        <w:t>3.3投标文件的澄清和补正</w:t>
      </w:r>
    </w:p>
    <w:p w14:paraId="096CA3F7">
      <w:pPr>
        <w:spacing w:line="360" w:lineRule="auto"/>
        <w:ind w:firstLine="435"/>
        <w:jc w:val="left"/>
        <w:rPr>
          <w:rFonts w:ascii="宋体" w:hAnsi="宋体" w:cs="宋体"/>
          <w:sz w:val="24"/>
        </w:rPr>
      </w:pPr>
      <w:r>
        <w:rPr>
          <w:rFonts w:hint="eastAsia" w:ascii="宋体" w:hAnsi="宋体" w:cs="宋体"/>
          <w:sz w:val="24"/>
        </w:rPr>
        <w:t>3.3.1在评标过程中，评标委员会可以要求投标人对所提交的投标文件中不明确的内容进行书面澄清或说明，或者对细微偏差进行补正。评标委员会不接受投标人主动提出的澄清、说明或补正。</w:t>
      </w:r>
    </w:p>
    <w:p w14:paraId="4449FED6">
      <w:pPr>
        <w:spacing w:line="360" w:lineRule="auto"/>
        <w:ind w:firstLine="435"/>
        <w:jc w:val="left"/>
        <w:rPr>
          <w:rFonts w:ascii="宋体" w:hAnsi="宋体" w:cs="宋体"/>
          <w:sz w:val="24"/>
        </w:rPr>
      </w:pPr>
      <w:r>
        <w:rPr>
          <w:rFonts w:hint="eastAsia" w:ascii="宋体" w:hAnsi="宋体" w:cs="宋体"/>
          <w:sz w:val="24"/>
        </w:rPr>
        <w:t>3.3.2澄清、说明和补正不得改变投标文件的实质性内容(算术性错误修正的除外)。投标人的书面澄清、说明和补正属于投标文件的组成部分。</w:t>
      </w:r>
    </w:p>
    <w:p w14:paraId="041D0712">
      <w:pPr>
        <w:spacing w:line="360" w:lineRule="auto"/>
        <w:ind w:firstLine="435"/>
        <w:jc w:val="left"/>
        <w:rPr>
          <w:rFonts w:ascii="宋体" w:hAnsi="宋体" w:cs="宋体"/>
          <w:sz w:val="24"/>
        </w:rPr>
      </w:pPr>
      <w:r>
        <w:rPr>
          <w:rFonts w:hint="eastAsia" w:ascii="宋体" w:hAnsi="宋体" w:cs="宋体"/>
          <w:sz w:val="24"/>
        </w:rPr>
        <w:t>3.3.3评标委员会对投标人提交的澄清、说明或补正有疑问的，可以要求投标人进一步澄清、说明或补正，直至满足评标委员会的要求。</w:t>
      </w:r>
    </w:p>
    <w:p w14:paraId="40CA87F6">
      <w:pPr>
        <w:pStyle w:val="9"/>
        <w:tabs>
          <w:tab w:val="left" w:pos="2472"/>
        </w:tabs>
        <w:spacing w:line="360" w:lineRule="auto"/>
        <w:rPr>
          <w:rFonts w:hAnsi="宋体" w:cs="宋体"/>
          <w:b/>
          <w:bCs/>
          <w:sz w:val="24"/>
          <w:szCs w:val="24"/>
        </w:rPr>
      </w:pPr>
      <w:r>
        <w:rPr>
          <w:rFonts w:hint="eastAsia" w:hAnsi="宋体" w:cs="宋体"/>
          <w:b/>
          <w:bCs/>
          <w:sz w:val="24"/>
          <w:szCs w:val="24"/>
        </w:rPr>
        <w:t>3.4评标结果</w:t>
      </w:r>
    </w:p>
    <w:p w14:paraId="113D7BDA">
      <w:pPr>
        <w:spacing w:line="360" w:lineRule="auto"/>
        <w:ind w:firstLine="435"/>
        <w:jc w:val="left"/>
        <w:rPr>
          <w:rFonts w:ascii="宋体" w:hAnsi="宋体" w:cs="宋体"/>
          <w:sz w:val="24"/>
        </w:rPr>
      </w:pPr>
      <w:r>
        <w:rPr>
          <w:rFonts w:hint="eastAsia" w:ascii="宋体" w:hAnsi="宋体" w:cs="宋体"/>
          <w:sz w:val="24"/>
        </w:rPr>
        <w:t>3.4.1评标委员会按最终得分由高到低顺序推荐中标候选人，并提出书面评标报告。</w:t>
      </w:r>
    </w:p>
    <w:p w14:paraId="242463EB">
      <w:pPr>
        <w:spacing w:line="360" w:lineRule="auto"/>
        <w:ind w:firstLine="435"/>
        <w:jc w:val="left"/>
        <w:rPr>
          <w:rFonts w:ascii="宋体" w:hAnsi="宋体" w:cs="宋体"/>
          <w:sz w:val="24"/>
        </w:rPr>
      </w:pPr>
      <w:r>
        <w:rPr>
          <w:rFonts w:hint="eastAsia" w:ascii="宋体" w:hAnsi="宋体" w:cs="宋体"/>
          <w:sz w:val="24"/>
        </w:rPr>
        <w:t>3.4.2 采购人根据评标委员会提出的书面评标报告和推荐的中标候选人名单，确定中标人。</w:t>
      </w:r>
    </w:p>
    <w:p w14:paraId="4D0E2872">
      <w:pPr>
        <w:spacing w:line="360" w:lineRule="auto"/>
        <w:ind w:firstLine="435"/>
        <w:jc w:val="left"/>
        <w:rPr>
          <w:rFonts w:ascii="宋体" w:hAnsi="宋体" w:cs="宋体"/>
          <w:sz w:val="24"/>
        </w:rPr>
      </w:pPr>
      <w:r>
        <w:rPr>
          <w:rFonts w:hint="eastAsia" w:ascii="宋体" w:hAnsi="宋体" w:cs="宋体"/>
          <w:sz w:val="24"/>
        </w:rPr>
        <w:t>3.4.3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6C5B249B">
      <w:pPr>
        <w:spacing w:line="360" w:lineRule="auto"/>
        <w:rPr>
          <w:rFonts w:ascii="宋体" w:hAnsi="宋体" w:cs="宋体"/>
          <w:b/>
          <w:sz w:val="24"/>
        </w:rPr>
      </w:pPr>
      <w:bookmarkStart w:id="389" w:name="_Hlk34905508"/>
      <w:r>
        <w:rPr>
          <w:rFonts w:hint="eastAsia" w:ascii="宋体" w:hAnsi="宋体" w:cs="宋体"/>
          <w:b/>
          <w:sz w:val="24"/>
        </w:rPr>
        <w:t>3.5关于中小企业</w:t>
      </w:r>
    </w:p>
    <w:p w14:paraId="6B379D16">
      <w:pPr>
        <w:spacing w:line="360" w:lineRule="auto"/>
        <w:ind w:firstLine="480" w:firstLineChars="200"/>
        <w:rPr>
          <w:rFonts w:ascii="宋体" w:hAnsi="宋体" w:cs="宋体"/>
          <w:sz w:val="24"/>
        </w:rPr>
      </w:pPr>
      <w:r>
        <w:rPr>
          <w:rFonts w:hint="eastAsia" w:ascii="宋体" w:hAnsi="宋体" w:cs="宋体"/>
          <w:sz w:val="24"/>
        </w:rPr>
        <w:t>3.5.1根据《关于印发&lt;政府采购促进中小企业发展管理办法&gt;的通知》（财库【2020】46号）的规定，投标人提供的货物、工程或者服务符合下列情形的，享受评标方法中小企业扶持政策：</w:t>
      </w:r>
    </w:p>
    <w:p w14:paraId="40DCD0D3">
      <w:pPr>
        <w:spacing w:line="360" w:lineRule="auto"/>
        <w:ind w:firstLine="480" w:firstLineChars="20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7D71EF3D">
      <w:pPr>
        <w:spacing w:line="360" w:lineRule="auto"/>
        <w:ind w:firstLine="480" w:firstLineChars="200"/>
        <w:rPr>
          <w:rFonts w:ascii="宋体" w:hAnsi="宋体" w:cs="宋体"/>
          <w:sz w:val="24"/>
        </w:rPr>
      </w:pPr>
      <w:r>
        <w:rPr>
          <w:rFonts w:hint="eastAsia" w:ascii="宋体" w:hAnsi="宋体" w:cs="宋体"/>
          <w:sz w:val="24"/>
        </w:rPr>
        <w:t>（2）在工程采购项目中，工程由中小企业承建，即工程施工单位为中小企业；</w:t>
      </w:r>
    </w:p>
    <w:p w14:paraId="4AB155D4">
      <w:pPr>
        <w:spacing w:line="360" w:lineRule="auto"/>
        <w:ind w:firstLine="480" w:firstLineChars="20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0EA74E9B">
      <w:pPr>
        <w:spacing w:line="360" w:lineRule="auto"/>
        <w:ind w:firstLine="480" w:firstLineChars="200"/>
        <w:rPr>
          <w:rFonts w:ascii="宋体" w:hAnsi="宋体" w:cs="宋体"/>
          <w:sz w:val="24"/>
        </w:rPr>
      </w:pPr>
      <w:r>
        <w:rPr>
          <w:rFonts w:hint="eastAsia" w:ascii="宋体" w:hAnsi="宋体" w:cs="宋体"/>
          <w:sz w:val="24"/>
        </w:rPr>
        <w:t>在货物采购项目中，投标人提供的货物既有中小企业制造货物，也有大型企业制造货物的，不享受评标方法规定的中小企业扶持政策。</w:t>
      </w:r>
    </w:p>
    <w:p w14:paraId="7D9BB11D">
      <w:pPr>
        <w:spacing w:line="360" w:lineRule="auto"/>
        <w:ind w:firstLine="480" w:firstLineChars="200"/>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6C1AAAB2">
      <w:pPr>
        <w:spacing w:line="360" w:lineRule="auto"/>
        <w:ind w:firstLine="480" w:firstLineChars="200"/>
        <w:rPr>
          <w:rFonts w:ascii="宋体" w:hAnsi="宋体" w:cs="宋体"/>
          <w:sz w:val="24"/>
        </w:rPr>
      </w:pPr>
      <w:r>
        <w:rPr>
          <w:rFonts w:hint="eastAsia" w:ascii="宋体" w:hAnsi="宋体" w:cs="宋体"/>
          <w:sz w:val="24"/>
        </w:rPr>
        <w:t>3.5.2评标方法所称中小企业，是指在中华人民共和国境内依法设立，依据国务院批准的中小企业划分标准确定的中型企业、小型企业和微型企业，但与大企业的负责人为同一人，或者与大企业存在直接、间接控股、管理关系的除外。</w:t>
      </w:r>
    </w:p>
    <w:p w14:paraId="3C61FF16">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3B356B85">
      <w:pPr>
        <w:spacing w:line="360" w:lineRule="auto"/>
        <w:ind w:firstLine="480" w:firstLineChars="200"/>
        <w:rPr>
          <w:rFonts w:ascii="宋体" w:hAnsi="宋体" w:cs="宋体"/>
          <w:sz w:val="24"/>
        </w:rPr>
      </w:pPr>
      <w:r>
        <w:rPr>
          <w:rFonts w:hint="eastAsia" w:ascii="宋体" w:hAnsi="宋体" w:cs="宋体"/>
          <w:sz w:val="24"/>
        </w:rPr>
        <w:t>3.5.3中小企业参加政府采购活动，应当出具《中小企业声明函》（详见《投标文件格式》），否则不得享受相关中小企业扶持政策。</w:t>
      </w:r>
    </w:p>
    <w:p w14:paraId="77155B87">
      <w:pPr>
        <w:spacing w:line="360" w:lineRule="auto"/>
        <w:rPr>
          <w:rFonts w:ascii="宋体" w:hAnsi="宋体" w:cs="宋体"/>
          <w:b/>
          <w:sz w:val="24"/>
        </w:rPr>
      </w:pPr>
      <w:r>
        <w:rPr>
          <w:rFonts w:hint="eastAsia" w:ascii="宋体" w:hAnsi="宋体" w:cs="宋体"/>
          <w:b/>
          <w:sz w:val="24"/>
        </w:rPr>
        <w:t>3.6监狱企业</w:t>
      </w:r>
    </w:p>
    <w:p w14:paraId="3D1B2D19">
      <w:pPr>
        <w:spacing w:line="360" w:lineRule="auto"/>
        <w:ind w:firstLine="480" w:firstLineChars="200"/>
        <w:rPr>
          <w:rFonts w:ascii="宋体" w:hAnsi="宋体" w:cs="宋体"/>
          <w:sz w:val="24"/>
        </w:rPr>
      </w:pPr>
      <w:r>
        <w:rPr>
          <w:rFonts w:hint="eastAsia" w:ascii="宋体" w:hAnsi="宋体" w:cs="宋体"/>
          <w:sz w:val="24"/>
        </w:rPr>
        <w:t>3.6.1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3D8B209">
      <w:pPr>
        <w:spacing w:line="360" w:lineRule="auto"/>
        <w:rPr>
          <w:rFonts w:ascii="宋体" w:hAnsi="宋体" w:cs="宋体"/>
          <w:b/>
          <w:sz w:val="24"/>
        </w:rPr>
      </w:pPr>
      <w:r>
        <w:rPr>
          <w:rFonts w:hint="eastAsia" w:ascii="宋体" w:hAnsi="宋体" w:cs="宋体"/>
          <w:b/>
          <w:sz w:val="24"/>
        </w:rPr>
        <w:t>3.7节能、环境标志产品</w:t>
      </w:r>
    </w:p>
    <w:bookmarkEnd w:id="389"/>
    <w:p w14:paraId="5EE610E8">
      <w:pPr>
        <w:spacing w:line="360" w:lineRule="auto"/>
        <w:ind w:firstLine="480" w:firstLineChars="200"/>
        <w:rPr>
          <w:rFonts w:ascii="宋体" w:hAnsi="宋体" w:cs="宋体"/>
          <w:sz w:val="24"/>
        </w:rPr>
      </w:pPr>
      <w:r>
        <w:rPr>
          <w:rFonts w:hint="eastAsia" w:ascii="宋体" w:hAnsi="宋体" w:cs="宋体"/>
          <w:sz w:val="24"/>
        </w:rPr>
        <w:t>根据《财政部 发展改革委 生态环境部 市场监管总局 关于调整优化节能产品、环境标志产品政府采购执行机制的通知》（财库〔2019〕9 号），对政府采购节能产品、环境标志产品实施品目清单管理。</w:t>
      </w:r>
    </w:p>
    <w:p w14:paraId="1922AD3D">
      <w:pPr>
        <w:spacing w:line="360" w:lineRule="auto"/>
        <w:ind w:firstLine="480" w:firstLineChars="200"/>
        <w:rPr>
          <w:rFonts w:ascii="宋体" w:hAnsi="宋体" w:cs="宋体"/>
          <w:sz w:val="24"/>
        </w:rPr>
      </w:pPr>
      <w:r>
        <w:rPr>
          <w:rFonts w:hint="eastAsia" w:ascii="宋体" w:hAnsi="宋体" w:cs="宋体"/>
          <w:sz w:val="24"/>
        </w:rPr>
        <w:t>节能产品是指列入财政部和发展改革委公布的《关于印发节能产品政府采购品目清单的通知》（财库〔2019〕19 号）《节能产品政府采购品目清单》中的产品，其中以“★”标注的为政府强制采购产品。</w:t>
      </w:r>
    </w:p>
    <w:p w14:paraId="205DA9D3">
      <w:pPr>
        <w:spacing w:line="360" w:lineRule="auto"/>
        <w:ind w:firstLine="480" w:firstLineChars="200"/>
        <w:rPr>
          <w:rFonts w:ascii="宋体" w:hAnsi="宋体" w:cs="宋体"/>
          <w:sz w:val="24"/>
        </w:rPr>
      </w:pPr>
      <w:r>
        <w:rPr>
          <w:rFonts w:hint="eastAsia" w:ascii="宋体" w:hAnsi="宋体" w:cs="宋体"/>
          <w:sz w:val="24"/>
        </w:rPr>
        <w:t xml:space="preserve">环境标志产品是指列入财政部和生态环境部公布的《关于印发环境标志产品政府采购品目清单的通知》（财库〔2019〕18 号）《环境标志产品政府采购品目清单》中的产品。 </w:t>
      </w:r>
    </w:p>
    <w:p w14:paraId="600F7222">
      <w:pPr>
        <w:spacing w:line="360" w:lineRule="auto"/>
        <w:ind w:firstLine="480" w:firstLineChars="200"/>
        <w:rPr>
          <w:rFonts w:ascii="宋体" w:hAnsi="宋体" w:cs="宋体"/>
          <w:sz w:val="24"/>
        </w:rPr>
      </w:pPr>
      <w:r>
        <w:rPr>
          <w:rFonts w:hint="eastAsia" w:ascii="宋体" w:hAnsi="宋体" w:cs="宋体"/>
          <w:sz w:val="24"/>
        </w:rPr>
        <w:t>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未提供有效的节能产品、环境标志产品认证证书，评标委员会在评审过程中将不予认可。</w:t>
      </w:r>
    </w:p>
    <w:p w14:paraId="2E780971">
      <w:pPr>
        <w:spacing w:line="360" w:lineRule="auto"/>
        <w:rPr>
          <w:rFonts w:ascii="宋体" w:hAnsi="宋体" w:cs="宋体"/>
          <w:b/>
          <w:sz w:val="24"/>
        </w:rPr>
      </w:pPr>
      <w:r>
        <w:rPr>
          <w:rFonts w:hint="eastAsia" w:ascii="宋体" w:hAnsi="宋体" w:cs="宋体"/>
          <w:b/>
          <w:sz w:val="24"/>
        </w:rPr>
        <w:t>3.8残疾人福利性单位</w:t>
      </w:r>
    </w:p>
    <w:p w14:paraId="53248851">
      <w:pPr>
        <w:spacing w:line="360" w:lineRule="auto"/>
        <w:ind w:firstLine="480" w:firstLineChars="200"/>
        <w:rPr>
          <w:rFonts w:ascii="宋体" w:hAnsi="宋体" w:cs="宋体"/>
          <w:sz w:val="24"/>
        </w:rPr>
      </w:pPr>
      <w:r>
        <w:rPr>
          <w:rFonts w:hint="eastAsia" w:ascii="宋体" w:hAnsi="宋体" w:cs="宋体"/>
          <w:sz w:val="24"/>
        </w:rPr>
        <w:t>根据《关于促进残疾人就业政府采购政策的通知》（财库〔2017〕141号）的规定，享受政府采购支持政策的残疾人福利性单位应当同时满足以下条件：</w:t>
      </w:r>
    </w:p>
    <w:p w14:paraId="0C94E92F">
      <w:pPr>
        <w:spacing w:line="360" w:lineRule="auto"/>
        <w:ind w:firstLine="480" w:firstLineChars="200"/>
        <w:rPr>
          <w:rFonts w:ascii="宋体" w:hAnsi="宋体" w:cs="宋体"/>
          <w:sz w:val="24"/>
        </w:rPr>
      </w:pPr>
      <w:r>
        <w:rPr>
          <w:rFonts w:hint="eastAsia" w:ascii="宋体" w:hAnsi="宋体" w:cs="宋体"/>
          <w:sz w:val="24"/>
        </w:rPr>
        <w:t>（一）安置的残疾人占本单位在职职工人数的比例不低于25%（含25%），并且安置的残疾人人数不少于10人（含10人）；</w:t>
      </w:r>
    </w:p>
    <w:p w14:paraId="44497154">
      <w:pPr>
        <w:spacing w:line="360" w:lineRule="auto"/>
        <w:ind w:firstLine="480" w:firstLineChars="200"/>
        <w:rPr>
          <w:rFonts w:ascii="宋体" w:hAnsi="宋体" w:cs="宋体"/>
          <w:sz w:val="24"/>
        </w:rPr>
      </w:pPr>
      <w:r>
        <w:rPr>
          <w:rFonts w:hint="eastAsia" w:ascii="宋体" w:hAnsi="宋体" w:cs="宋体"/>
          <w:sz w:val="24"/>
        </w:rPr>
        <w:t>（二）依法与安置的每位残疾人签订了一年以上（含一年）的劳动合同或服务协议；</w:t>
      </w:r>
    </w:p>
    <w:p w14:paraId="0297107C">
      <w:pPr>
        <w:spacing w:line="360" w:lineRule="auto"/>
        <w:ind w:firstLine="480" w:firstLineChars="200"/>
        <w:rPr>
          <w:rFonts w:ascii="宋体" w:hAnsi="宋体" w:cs="宋体"/>
          <w:sz w:val="24"/>
        </w:rPr>
      </w:pPr>
      <w:r>
        <w:rPr>
          <w:rFonts w:hint="eastAsia" w:ascii="宋体" w:hAnsi="宋体" w:cs="宋体"/>
          <w:sz w:val="24"/>
        </w:rPr>
        <w:t>（三）为安置的每位残疾人按月足额缴纳了基本养老保险、基本医疗保险、失业保险、工伤保险和生育保险等社会保险费；</w:t>
      </w:r>
    </w:p>
    <w:p w14:paraId="2C89A00E">
      <w:pPr>
        <w:spacing w:line="360" w:lineRule="auto"/>
        <w:ind w:firstLine="480" w:firstLineChars="200"/>
        <w:rPr>
          <w:rFonts w:ascii="宋体" w:hAnsi="宋体" w:cs="宋体"/>
          <w:sz w:val="24"/>
        </w:rPr>
      </w:pPr>
      <w:r>
        <w:rPr>
          <w:rFonts w:hint="eastAsia" w:ascii="宋体" w:hAnsi="宋体" w:cs="宋体"/>
          <w:sz w:val="24"/>
        </w:rPr>
        <w:t>（四）通过银行等金融机构向安置的每位残疾人，按月支付了不低于单位所在区县适用的经省级人民政府批准的月最低工资标准的工资；</w:t>
      </w:r>
    </w:p>
    <w:p w14:paraId="49D1D25B">
      <w:pPr>
        <w:spacing w:line="360" w:lineRule="auto"/>
        <w:ind w:firstLine="480" w:firstLineChars="200"/>
        <w:rPr>
          <w:rFonts w:ascii="宋体" w:hAnsi="宋体" w:cs="宋体"/>
          <w:sz w:val="24"/>
        </w:rPr>
      </w:pPr>
      <w:r>
        <w:rPr>
          <w:rFonts w:hint="eastAsia" w:ascii="宋体" w:hAnsi="宋体" w:cs="宋体"/>
          <w:sz w:val="24"/>
        </w:rPr>
        <w:t>（五）提供本单位制造的货物、承担的工程或者服务（以下简称产品），或者提供其他残疾人福利性单位制造的货物（不包括使用非残疾人福利性单位注册商标的货物）。</w:t>
      </w:r>
    </w:p>
    <w:p w14:paraId="0923DB7D">
      <w:pPr>
        <w:spacing w:line="360" w:lineRule="auto"/>
        <w:ind w:firstLine="480" w:firstLineChars="200"/>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3A4F4A7">
      <w:pPr>
        <w:spacing w:line="360" w:lineRule="auto"/>
        <w:ind w:firstLine="480" w:firstLineChars="200"/>
        <w:rPr>
          <w:rFonts w:ascii="宋体" w:hAnsi="宋体" w:cs="宋体"/>
          <w:sz w:val="24"/>
        </w:rPr>
      </w:pPr>
      <w:r>
        <w:rPr>
          <w:rFonts w:hint="eastAsia" w:ascii="宋体" w:hAnsi="宋体" w:cs="宋体"/>
          <w:sz w:val="24"/>
        </w:rPr>
        <w:t>符合条件的残疾人福利性单位在参加政府采购活动时，应当按《关于促进残疾人就业政府采购政策的通知》（财库〔2017〕141号）提供规定的《残疾人福利性单位声明函》，并对声明的真实性负责。</w:t>
      </w:r>
    </w:p>
    <w:p w14:paraId="2FE52EDF">
      <w:pPr>
        <w:spacing w:line="360" w:lineRule="auto"/>
        <w:ind w:firstLine="480" w:firstLineChars="200"/>
        <w:rPr>
          <w:rFonts w:ascii="宋体" w:hAnsi="宋体" w:cs="宋体"/>
          <w:sz w:val="24"/>
        </w:rPr>
      </w:pPr>
      <w:r>
        <w:rPr>
          <w:rFonts w:hint="eastAsia" w:ascii="宋体" w:hAnsi="宋体" w:cs="宋体"/>
          <w:sz w:val="24"/>
        </w:rPr>
        <w:t>本项目针对残疾人福利性单位产品的价格给予10%的扣除，用扣除后的价格参与评审。残疾人福利性单位属于小型、微型企业的，不重复享受政策。</w:t>
      </w:r>
    </w:p>
    <w:p w14:paraId="2F8271A8">
      <w:pPr>
        <w:spacing w:line="360" w:lineRule="auto"/>
        <w:ind w:firstLine="480" w:firstLineChars="200"/>
        <w:rPr>
          <w:rFonts w:ascii="宋体" w:hAnsi="宋体" w:cs="宋体"/>
          <w:sz w:val="24"/>
        </w:rPr>
      </w:pPr>
    </w:p>
    <w:p w14:paraId="40053CF1">
      <w:pPr>
        <w:spacing w:line="360" w:lineRule="auto"/>
        <w:ind w:firstLine="480" w:firstLineChars="200"/>
        <w:rPr>
          <w:rFonts w:ascii="宋体" w:hAnsi="宋体" w:cs="宋体"/>
          <w:sz w:val="24"/>
        </w:rPr>
      </w:pPr>
    </w:p>
    <w:p w14:paraId="5AFBAE47">
      <w:pPr>
        <w:spacing w:line="360" w:lineRule="auto"/>
        <w:ind w:firstLine="480" w:firstLineChars="200"/>
        <w:rPr>
          <w:rFonts w:ascii="宋体" w:hAnsi="宋体" w:cs="宋体"/>
          <w:sz w:val="24"/>
        </w:rPr>
      </w:pPr>
    </w:p>
    <w:p w14:paraId="46224A07">
      <w:pPr>
        <w:spacing w:line="360" w:lineRule="auto"/>
        <w:ind w:firstLine="480" w:firstLineChars="200"/>
        <w:rPr>
          <w:rFonts w:ascii="宋体" w:hAnsi="宋体" w:cs="宋体"/>
          <w:sz w:val="24"/>
        </w:rPr>
      </w:pPr>
    </w:p>
    <w:p w14:paraId="722141B7">
      <w:pPr>
        <w:spacing w:line="360" w:lineRule="auto"/>
        <w:ind w:firstLine="480" w:firstLineChars="200"/>
        <w:rPr>
          <w:rFonts w:ascii="宋体" w:hAnsi="宋体" w:cs="宋体"/>
          <w:sz w:val="24"/>
        </w:rPr>
      </w:pPr>
      <w:bookmarkStart w:id="390" w:name="_GoBack"/>
      <w:bookmarkEnd w:id="390"/>
    </w:p>
    <w:p w14:paraId="0FC4AB7C"/>
    <w:sectPr>
      <w:pgSz w:w="11906" w:h="16838"/>
      <w:pgMar w:top="1134" w:right="851" w:bottom="1304" w:left="1134" w:header="720" w:footer="720"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6B64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3C8AB">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43C8AB">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B379">
    <w:pPr>
      <w:pStyle w:val="11"/>
      <w:pBdr>
        <w:bottom w:val="none" w:color="auto" w:sz="0" w:space="1"/>
      </w:pBdr>
    </w:pPr>
    <w:r>
      <w:rPr>
        <w:rFonts w:hint="eastAsia" w:hAnsi="宋体" w:cs="宋体"/>
        <w:kern w:val="2"/>
        <w:sz w:val="21"/>
        <w:szCs w:val="21"/>
        <w:lang w:val="en-US" w:eastAsia="zh-CN"/>
      </w:rPr>
      <w:t xml:space="preserve">          </w:t>
    </w:r>
    <w:r>
      <w:rPr>
        <w:rFonts w:hint="eastAsia" w:hAnsi="宋体" w:cs="宋体"/>
        <w:kern w:val="2"/>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75E8">
    <w:pPr>
      <w:pStyle w:val="11"/>
      <w:jc w:val="both"/>
    </w:pPr>
    <w:r>
      <w:rPr>
        <w:rFonts w:hint="eastAsia" w:ascii="宋体"/>
        <w:lang w:val="en-GB"/>
      </w:rPr>
      <w:t xml:space="preserve">（项目名称）                                </w:t>
    </w:r>
    <w:r>
      <w:rPr>
        <w:rFonts w:hint="eastAsia" w:ascii="宋体"/>
      </w:rPr>
      <w:t xml:space="preserve">                                           招标编号：</w:t>
    </w:r>
    <w:r>
      <w:rPr>
        <w:rFonts w:hint="eastAsia" w:ascii="宋体"/>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09A4F"/>
    <w:multiLevelType w:val="singleLevel"/>
    <w:tmpl w:val="F8B09A4F"/>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21F66BB3"/>
    <w:multiLevelType w:val="singleLevel"/>
    <w:tmpl w:val="21F66BB3"/>
    <w:lvl w:ilvl="0" w:tentative="0">
      <w:start w:val="1"/>
      <w:numFmt w:val="decimal"/>
      <w:suff w:val="nothing"/>
      <w:lvlText w:val="%1、"/>
      <w:lvlJc w:val="left"/>
    </w:lvl>
  </w:abstractNum>
  <w:abstractNum w:abstractNumId="3">
    <w:nsid w:val="2585E77F"/>
    <w:multiLevelType w:val="singleLevel"/>
    <w:tmpl w:val="2585E77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爆汁蟑螂">
    <w15:presenceInfo w15:providerId="WPS Office" w15:userId="540293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03B3A"/>
    <w:rsid w:val="00A11233"/>
    <w:rsid w:val="013B2B96"/>
    <w:rsid w:val="01C6314C"/>
    <w:rsid w:val="02860955"/>
    <w:rsid w:val="02C31095"/>
    <w:rsid w:val="034C0D49"/>
    <w:rsid w:val="05191F24"/>
    <w:rsid w:val="052D6C99"/>
    <w:rsid w:val="05AF47EA"/>
    <w:rsid w:val="06AF067A"/>
    <w:rsid w:val="07661081"/>
    <w:rsid w:val="08601134"/>
    <w:rsid w:val="086F7443"/>
    <w:rsid w:val="08F75074"/>
    <w:rsid w:val="08FB24E9"/>
    <w:rsid w:val="0AD025A1"/>
    <w:rsid w:val="0B081ED2"/>
    <w:rsid w:val="0BC23342"/>
    <w:rsid w:val="0DDC74AE"/>
    <w:rsid w:val="106D2640"/>
    <w:rsid w:val="10765ACC"/>
    <w:rsid w:val="109D2060"/>
    <w:rsid w:val="10C37048"/>
    <w:rsid w:val="12187389"/>
    <w:rsid w:val="1221364D"/>
    <w:rsid w:val="12780566"/>
    <w:rsid w:val="13A91BE1"/>
    <w:rsid w:val="13B21089"/>
    <w:rsid w:val="13FB42E6"/>
    <w:rsid w:val="14605EC8"/>
    <w:rsid w:val="14E432DA"/>
    <w:rsid w:val="156D4E90"/>
    <w:rsid w:val="15A9236C"/>
    <w:rsid w:val="15F50548"/>
    <w:rsid w:val="162C63AB"/>
    <w:rsid w:val="16585CC2"/>
    <w:rsid w:val="16BC0765"/>
    <w:rsid w:val="174B768E"/>
    <w:rsid w:val="17B80644"/>
    <w:rsid w:val="180C531C"/>
    <w:rsid w:val="190D49C0"/>
    <w:rsid w:val="193B20B2"/>
    <w:rsid w:val="19466124"/>
    <w:rsid w:val="1A785A4F"/>
    <w:rsid w:val="1BB11F7A"/>
    <w:rsid w:val="1E2F6CB0"/>
    <w:rsid w:val="1EDA17E8"/>
    <w:rsid w:val="1F8E612F"/>
    <w:rsid w:val="1FD46BA3"/>
    <w:rsid w:val="20774B2D"/>
    <w:rsid w:val="214A5879"/>
    <w:rsid w:val="21674E89"/>
    <w:rsid w:val="23645B24"/>
    <w:rsid w:val="23C63A07"/>
    <w:rsid w:val="23D06D16"/>
    <w:rsid w:val="23EE53EE"/>
    <w:rsid w:val="24284DA4"/>
    <w:rsid w:val="24A942EB"/>
    <w:rsid w:val="25DF76E4"/>
    <w:rsid w:val="261F21D6"/>
    <w:rsid w:val="29746395"/>
    <w:rsid w:val="2A0A4C52"/>
    <w:rsid w:val="2ABA24CE"/>
    <w:rsid w:val="2B002DA1"/>
    <w:rsid w:val="2B2F0192"/>
    <w:rsid w:val="2E503B3A"/>
    <w:rsid w:val="2E933762"/>
    <w:rsid w:val="2F3F5B22"/>
    <w:rsid w:val="2F6D3992"/>
    <w:rsid w:val="2F8135BA"/>
    <w:rsid w:val="2FD512D6"/>
    <w:rsid w:val="300776A7"/>
    <w:rsid w:val="307044B8"/>
    <w:rsid w:val="31350B00"/>
    <w:rsid w:val="316E1460"/>
    <w:rsid w:val="31A321F2"/>
    <w:rsid w:val="33B026C0"/>
    <w:rsid w:val="33CD7369"/>
    <w:rsid w:val="350031D3"/>
    <w:rsid w:val="352F7B20"/>
    <w:rsid w:val="35611EC4"/>
    <w:rsid w:val="360718EA"/>
    <w:rsid w:val="37575EA3"/>
    <w:rsid w:val="38657F1D"/>
    <w:rsid w:val="386F66A6"/>
    <w:rsid w:val="3B0E0335"/>
    <w:rsid w:val="3B1B723C"/>
    <w:rsid w:val="3CCC056A"/>
    <w:rsid w:val="3D185898"/>
    <w:rsid w:val="3D1E68EC"/>
    <w:rsid w:val="3D3954D4"/>
    <w:rsid w:val="3E41677A"/>
    <w:rsid w:val="3EBF2CE7"/>
    <w:rsid w:val="3F850EA5"/>
    <w:rsid w:val="40CD028F"/>
    <w:rsid w:val="41000D99"/>
    <w:rsid w:val="417C7DAA"/>
    <w:rsid w:val="41BB0BAE"/>
    <w:rsid w:val="42843695"/>
    <w:rsid w:val="4347073B"/>
    <w:rsid w:val="44300132"/>
    <w:rsid w:val="44C71617"/>
    <w:rsid w:val="46AE0991"/>
    <w:rsid w:val="483F42E6"/>
    <w:rsid w:val="48691363"/>
    <w:rsid w:val="4877388E"/>
    <w:rsid w:val="4A804742"/>
    <w:rsid w:val="4B9D6145"/>
    <w:rsid w:val="4BEE4235"/>
    <w:rsid w:val="4C831D18"/>
    <w:rsid w:val="4D902EEE"/>
    <w:rsid w:val="51782617"/>
    <w:rsid w:val="5221680B"/>
    <w:rsid w:val="52F3620E"/>
    <w:rsid w:val="53884592"/>
    <w:rsid w:val="54BE6593"/>
    <w:rsid w:val="56D912EE"/>
    <w:rsid w:val="56DC0F52"/>
    <w:rsid w:val="593828A9"/>
    <w:rsid w:val="594F1EAF"/>
    <w:rsid w:val="5A470297"/>
    <w:rsid w:val="5ACC13A7"/>
    <w:rsid w:val="5AF56A87"/>
    <w:rsid w:val="5B0627FD"/>
    <w:rsid w:val="5D1A27D4"/>
    <w:rsid w:val="5D9227C1"/>
    <w:rsid w:val="5EB822A5"/>
    <w:rsid w:val="5EBF7056"/>
    <w:rsid w:val="5EC90B9D"/>
    <w:rsid w:val="5F0D4557"/>
    <w:rsid w:val="603718EF"/>
    <w:rsid w:val="6096456A"/>
    <w:rsid w:val="64462101"/>
    <w:rsid w:val="65E87AC4"/>
    <w:rsid w:val="66AE5CE5"/>
    <w:rsid w:val="66E53E53"/>
    <w:rsid w:val="67D22629"/>
    <w:rsid w:val="683937EB"/>
    <w:rsid w:val="68651A22"/>
    <w:rsid w:val="68EF720B"/>
    <w:rsid w:val="68FC5A86"/>
    <w:rsid w:val="69AF0D22"/>
    <w:rsid w:val="6A8552FC"/>
    <w:rsid w:val="6ABE6E95"/>
    <w:rsid w:val="6CE511A4"/>
    <w:rsid w:val="6F0373E4"/>
    <w:rsid w:val="703A530B"/>
    <w:rsid w:val="70553DF8"/>
    <w:rsid w:val="727B38BE"/>
    <w:rsid w:val="7313699F"/>
    <w:rsid w:val="731F395D"/>
    <w:rsid w:val="7358514C"/>
    <w:rsid w:val="739B376D"/>
    <w:rsid w:val="75695030"/>
    <w:rsid w:val="75D532E5"/>
    <w:rsid w:val="76665227"/>
    <w:rsid w:val="769907B6"/>
    <w:rsid w:val="7730186D"/>
    <w:rsid w:val="77F51A1C"/>
    <w:rsid w:val="781403BE"/>
    <w:rsid w:val="78C333ED"/>
    <w:rsid w:val="78DC7704"/>
    <w:rsid w:val="796A2423"/>
    <w:rsid w:val="79E461EC"/>
    <w:rsid w:val="7B674F74"/>
    <w:rsid w:val="7D2C5EE0"/>
    <w:rsid w:val="7D7B0C16"/>
    <w:rsid w:val="7E152E18"/>
    <w:rsid w:val="7ED93E46"/>
    <w:rsid w:val="7F4F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3"/>
    <w:basedOn w:val="1"/>
    <w:next w:val="1"/>
    <w:qFormat/>
    <w:uiPriority w:val="0"/>
    <w:pPr>
      <w:numPr>
        <w:ilvl w:val="2"/>
        <w:numId w:val="1"/>
      </w:numPr>
      <w:tabs>
        <w:tab w:val="left" w:pos="360"/>
        <w:tab w:val="left" w:pos="900"/>
      </w:tabs>
      <w:adjustRightInd w:val="0"/>
      <w:spacing w:before="120" w:line="360" w:lineRule="auto"/>
      <w:textAlignment w:val="baseline"/>
      <w:outlineLvl w:val="2"/>
    </w:pPr>
    <w:rPr>
      <w:rFonts w:eastAsia="黑体"/>
      <w:b/>
      <w:kern w:val="0"/>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firstLineChars="200"/>
      <w:jc w:val="left"/>
    </w:pPr>
    <w:rPr>
      <w:kern w:val="0"/>
      <w:sz w:val="20"/>
      <w:szCs w:val="20"/>
    </w:rPr>
  </w:style>
  <w:style w:type="paragraph" w:styleId="6">
    <w:name w:val="Body Text"/>
    <w:basedOn w:val="1"/>
    <w:next w:val="1"/>
    <w:qFormat/>
    <w:uiPriority w:val="99"/>
    <w:pPr>
      <w:spacing w:after="120"/>
    </w:pPr>
    <w:rPr>
      <w:rFonts w:ascii="Calibri" w:hAnsi="Calibri"/>
      <w:kern w:val="0"/>
      <w:sz w:val="20"/>
    </w:rPr>
  </w:style>
  <w:style w:type="paragraph" w:styleId="7">
    <w:name w:val="Body Text Indent"/>
    <w:basedOn w:val="1"/>
    <w:qFormat/>
    <w:uiPriority w:val="99"/>
    <w:pPr>
      <w:spacing w:line="360" w:lineRule="auto"/>
      <w:ind w:firstLine="461" w:firstLineChars="192"/>
    </w:pPr>
    <w:rPr>
      <w:rFonts w:ascii="仿宋_GB2312" w:hAnsi="华文仿宋" w:eastAsia="仿宋_GB2312"/>
      <w:sz w:val="24"/>
      <w:szCs w:val="20"/>
    </w:rPr>
  </w:style>
  <w:style w:type="paragraph" w:styleId="8">
    <w:name w:val="toc 3"/>
    <w:basedOn w:val="1"/>
    <w:next w:val="1"/>
    <w:qFormat/>
    <w:uiPriority w:val="39"/>
    <w:pPr>
      <w:widowControl/>
      <w:spacing w:after="100" w:line="276" w:lineRule="auto"/>
      <w:ind w:left="440" w:firstLine="200" w:firstLineChars="200"/>
      <w:jc w:val="left"/>
    </w:pPr>
    <w:rPr>
      <w:rFonts w:eastAsia="仿宋_GB2312" w:cs="楷体"/>
      <w:kern w:val="0"/>
      <w:sz w:val="22"/>
      <w:shd w:val="clear" w:color="FFFFFF" w:fill="auto"/>
    </w:rPr>
  </w:style>
  <w:style w:type="paragraph" w:styleId="9">
    <w:name w:val="Plain Text"/>
    <w:basedOn w:val="1"/>
    <w:qFormat/>
    <w:uiPriority w:val="0"/>
    <w:rPr>
      <w:rFonts w:ascii="宋体" w:hAnsi="Calibri"/>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39"/>
    <w:pPr>
      <w:tabs>
        <w:tab w:val="right" w:leader="dot" w:pos="9628"/>
      </w:tabs>
      <w:spacing w:before="120" w:after="120"/>
      <w:ind w:firstLine="74" w:firstLineChars="74"/>
      <w:jc w:val="left"/>
    </w:pPr>
    <w:rPr>
      <w:b/>
      <w:bCs/>
      <w:caps/>
      <w:sz w:val="20"/>
      <w:szCs w:val="20"/>
    </w:rPr>
  </w:style>
  <w:style w:type="paragraph" w:styleId="13">
    <w:name w:val="toc 2"/>
    <w:basedOn w:val="1"/>
    <w:next w:val="1"/>
    <w:qFormat/>
    <w:uiPriority w:val="39"/>
    <w:pPr>
      <w:tabs>
        <w:tab w:val="right" w:leader="dot" w:pos="9628"/>
      </w:tabs>
      <w:spacing w:line="260" w:lineRule="exact"/>
      <w:ind w:left="210"/>
      <w:jc w:val="left"/>
    </w:pPr>
    <w:rPr>
      <w:smallCaps/>
      <w:sz w:val="20"/>
      <w:szCs w:val="20"/>
    </w:rPr>
  </w:style>
  <w:style w:type="paragraph" w:styleId="14">
    <w:name w:val="Body Text First Indent 2"/>
    <w:basedOn w:val="7"/>
    <w:qFormat/>
    <w:uiPriority w:val="0"/>
    <w:pPr>
      <w:ind w:firstLine="420"/>
    </w:pPr>
  </w:style>
  <w:style w:type="table" w:styleId="16">
    <w:name w:val="Table Grid"/>
    <w:basedOn w:val="15"/>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color w:val="0000FF"/>
      <w:u w:val="single"/>
    </w:rPr>
  </w:style>
  <w:style w:type="paragraph" w:styleId="19">
    <w:name w:val="List Paragraph"/>
    <w:basedOn w:val="1"/>
    <w:qFormat/>
    <w:uiPriority w:val="34"/>
    <w:pPr>
      <w:ind w:firstLine="420" w:firstLineChars="200"/>
    </w:pPr>
  </w:style>
  <w:style w:type="paragraph" w:customStyle="1" w:styleId="20">
    <w:name w:val="_正文"/>
    <w:qFormat/>
    <w:uiPriority w:val="0"/>
    <w:pPr>
      <w:widowControl w:val="0"/>
      <w:spacing w:line="360" w:lineRule="auto"/>
      <w:jc w:val="both"/>
    </w:pPr>
    <w:rPr>
      <w:rFonts w:ascii="宋体" w:hAnsi="宋体" w:eastAsia="宋体" w:cs="宋体"/>
      <w:bCs/>
      <w:kern w:val="2"/>
      <w:sz w:val="21"/>
      <w:szCs w:val="36"/>
      <w:lang w:val="en-US" w:eastAsia="zh-CN" w:bidi="ar-SA"/>
    </w:rPr>
  </w:style>
  <w:style w:type="paragraph" w:customStyle="1" w:styleId="21">
    <w:name w:val="Table Text"/>
    <w:basedOn w:val="1"/>
    <w:semiHidden/>
    <w:qFormat/>
    <w:uiPriority w:val="0"/>
    <w:rPr>
      <w:rFonts w:ascii="仿宋" w:hAnsi="仿宋" w:eastAsia="仿宋" w:cs="仿宋"/>
      <w:sz w:val="28"/>
      <w:szCs w:val="28"/>
      <w:lang w:val="en-US" w:eastAsia="en-US" w:bidi="ar-SA"/>
    </w:rPr>
  </w:style>
  <w:style w:type="paragraph" w:customStyle="1" w:styleId="22">
    <w:name w:val="Normal_1"/>
    <w:autoRedefine/>
    <w:qFormat/>
    <w:uiPriority w:val="0"/>
    <w:pPr>
      <w:widowControl w:val="0"/>
      <w:spacing w:after="200" w:line="276" w:lineRule="auto"/>
      <w:jc w:val="both"/>
    </w:pPr>
    <w:rPr>
      <w:rFonts w:ascii="Calibri" w:hAnsi="Calibri" w:eastAsia="Calibri"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20611</Words>
  <Characters>22046</Characters>
  <Lines>0</Lines>
  <Paragraphs>0</Paragraphs>
  <TotalTime>39</TotalTime>
  <ScaleCrop>false</ScaleCrop>
  <LinksUpToDate>false</LinksUpToDate>
  <CharactersWithSpaces>23686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2026-01-05T09:15:00Z</dcterms:created>
  <dc:creator>Administrator</dc:creator>
  <cp:lastModifiedBy>云南省楚雄彝族自治州气象局</cp:lastModifiedBy>
  <dcterms:modified xsi:type="dcterms:W3CDTF">2026-06-08T11:07:28Z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7DD24D3435FB4608AF2FA99A68D31DAD_11</vt:lpwstr>
  </property>
  <property fmtid="{D5CDD505-2E9C-101B-9397-08002B2CF9AE}" pid="4" name="KSOTemplateDocerSaveRecord">
    <vt:lpwstr>eyJoZGlkIjoiYTdhZDk2NDJiODA4ZGNjOGU5OTcyMjhkOGRjMTFkNzciLCJ1c2VySWQiOiIyNTk5NTIzNzIifQ==</vt:lpwstr>
  </property>
</Properties>
</file>