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634E0">
      <w:pPr>
        <w:keepNext w:val="0"/>
        <w:keepLines w:val="0"/>
        <w:widowControl/>
        <w:suppressLineNumbers w:val="0"/>
        <w:spacing w:line="288" w:lineRule="auto"/>
        <w:ind w:left="0" w:firstLine="0"/>
        <w:jc w:val="left"/>
        <w:rPr>
          <w:rFonts w:ascii="仿宋" w:hAnsi="仿宋" w:eastAsia="仿宋" w:cs="仿宋"/>
          <w:color w:val="000000"/>
          <w:sz w:val="21"/>
          <w:szCs w:val="21"/>
          <w:highlight w:val="none"/>
        </w:rPr>
      </w:pPr>
    </w:p>
    <w:p w14:paraId="0CA8F875">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p>
    <w:p w14:paraId="0F98FD3F">
      <w:pPr>
        <w:keepNext w:val="0"/>
        <w:keepLines w:val="0"/>
        <w:widowControl/>
        <w:suppressLineNumbers w:val="0"/>
        <w:spacing w:line="288" w:lineRule="auto"/>
        <w:ind w:left="0" w:firstLine="0"/>
        <w:jc w:val="center"/>
        <w:rPr>
          <w:rFonts w:hint="eastAsia" w:ascii="仿宋" w:hAnsi="仿宋" w:eastAsia="仿宋" w:cs="仿宋"/>
          <w:color w:val="000000"/>
          <w:sz w:val="28"/>
          <w:szCs w:val="28"/>
          <w:highlight w:val="none"/>
        </w:rPr>
      </w:pPr>
      <w:r>
        <w:rPr>
          <w:rFonts w:hint="eastAsia" w:ascii="仿宋" w:hAnsi="仿宋" w:eastAsia="仿宋" w:cs="仿宋"/>
          <w:b/>
          <w:bCs/>
          <w:i w:val="0"/>
          <w:iCs w:val="0"/>
          <w:color w:val="000000"/>
          <w:spacing w:val="0"/>
          <w:kern w:val="0"/>
          <w:sz w:val="44"/>
          <w:szCs w:val="44"/>
          <w:highlight w:val="none"/>
          <w:lang w:val="en-US" w:eastAsia="zh-CN" w:bidi="ar"/>
        </w:rPr>
        <w:t>浙江省嘉兴生态环境监测中心</w:t>
      </w:r>
    </w:p>
    <w:p w14:paraId="3F56DE4A">
      <w:pPr>
        <w:keepNext w:val="0"/>
        <w:keepLines w:val="0"/>
        <w:widowControl/>
        <w:suppressLineNumbers w:val="0"/>
        <w:spacing w:line="288" w:lineRule="auto"/>
        <w:ind w:left="0" w:firstLine="0"/>
        <w:jc w:val="center"/>
        <w:rPr>
          <w:rFonts w:hint="eastAsia" w:ascii="仿宋" w:hAnsi="仿宋" w:eastAsia="仿宋" w:cs="仿宋"/>
          <w:b/>
          <w:bCs/>
          <w:i w:val="0"/>
          <w:iCs w:val="0"/>
          <w:color w:val="000000"/>
          <w:spacing w:val="0"/>
          <w:kern w:val="0"/>
          <w:sz w:val="32"/>
          <w:szCs w:val="32"/>
          <w:highlight w:val="none"/>
          <w:lang w:val="en-US" w:eastAsia="zh-CN" w:bidi="ar"/>
        </w:rPr>
      </w:pPr>
    </w:p>
    <w:p w14:paraId="4055A2FB">
      <w:pPr>
        <w:keepNext w:val="0"/>
        <w:keepLines w:val="0"/>
        <w:widowControl/>
        <w:suppressLineNumbers w:val="0"/>
        <w:spacing w:line="288" w:lineRule="auto"/>
        <w:ind w:left="0" w:firstLine="0"/>
        <w:jc w:val="center"/>
        <w:rPr>
          <w:rFonts w:hint="eastAsia" w:ascii="仿宋" w:hAnsi="仿宋" w:eastAsia="仿宋" w:cs="仿宋"/>
          <w:color w:val="000000"/>
          <w:sz w:val="21"/>
          <w:szCs w:val="21"/>
          <w:highlight w:val="none"/>
        </w:rPr>
      </w:pPr>
      <w:r>
        <w:rPr>
          <w:rFonts w:hint="eastAsia" w:ascii="仿宋" w:hAnsi="仿宋" w:eastAsia="仿宋" w:cs="仿宋"/>
          <w:b/>
          <w:bCs/>
          <w:i w:val="0"/>
          <w:iCs w:val="0"/>
          <w:color w:val="000000"/>
          <w:spacing w:val="0"/>
          <w:kern w:val="0"/>
          <w:sz w:val="32"/>
          <w:szCs w:val="32"/>
          <w:highlight w:val="none"/>
          <w:lang w:val="en-US" w:eastAsia="zh-CN" w:bidi="ar"/>
        </w:rPr>
        <w:t>2026年嘉兴市国家网土壤点位监测项目</w:t>
      </w:r>
    </w:p>
    <w:p w14:paraId="2A5B7AC5">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p>
    <w:p w14:paraId="552AF49D">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p>
    <w:p w14:paraId="0297B5A7">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p>
    <w:p w14:paraId="75F79011">
      <w:pPr>
        <w:keepNext w:val="0"/>
        <w:keepLines w:val="0"/>
        <w:widowControl/>
        <w:suppressLineNumbers w:val="0"/>
        <w:spacing w:line="288" w:lineRule="auto"/>
        <w:ind w:left="0" w:firstLine="0"/>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36"/>
          <w:szCs w:val="36"/>
          <w:highlight w:val="none"/>
          <w:lang w:val="en-US" w:eastAsia="zh-CN" w:bidi="ar"/>
        </w:rPr>
        <w:t>招标文件</w:t>
      </w:r>
    </w:p>
    <w:p w14:paraId="4E559DAB">
      <w:pPr>
        <w:keepNext w:val="0"/>
        <w:keepLines w:val="0"/>
        <w:widowControl/>
        <w:suppressLineNumbers w:val="0"/>
        <w:spacing w:line="288" w:lineRule="auto"/>
        <w:ind w:left="0" w:right="-2" w:firstLine="0"/>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36"/>
          <w:szCs w:val="36"/>
          <w:highlight w:val="none"/>
          <w:lang w:val="en-US" w:eastAsia="zh-CN" w:bidi="ar"/>
        </w:rPr>
        <w:t>（线上电子交易）</w:t>
      </w:r>
    </w:p>
    <w:p w14:paraId="0B236D8B">
      <w:pPr>
        <w:keepNext w:val="0"/>
        <w:keepLines w:val="0"/>
        <w:widowControl/>
        <w:suppressLineNumbers w:val="0"/>
        <w:spacing w:line="288" w:lineRule="auto"/>
        <w:ind w:left="0" w:right="-2" w:firstLine="0"/>
        <w:jc w:val="left"/>
        <w:rPr>
          <w:rFonts w:hint="eastAsia" w:ascii="仿宋" w:hAnsi="仿宋" w:eastAsia="仿宋" w:cs="仿宋"/>
          <w:color w:val="000000"/>
          <w:sz w:val="21"/>
          <w:szCs w:val="21"/>
          <w:highlight w:val="none"/>
        </w:rPr>
      </w:pPr>
    </w:p>
    <w:p w14:paraId="2D5B5962">
      <w:pPr>
        <w:keepNext w:val="0"/>
        <w:keepLines w:val="0"/>
        <w:widowControl/>
        <w:suppressLineNumbers w:val="0"/>
        <w:spacing w:line="288" w:lineRule="auto"/>
        <w:ind w:left="0" w:right="-2" w:firstLine="0"/>
        <w:jc w:val="left"/>
        <w:rPr>
          <w:rFonts w:hint="eastAsia" w:ascii="仿宋" w:hAnsi="仿宋" w:eastAsia="仿宋" w:cs="仿宋"/>
          <w:color w:val="000000"/>
          <w:sz w:val="21"/>
          <w:szCs w:val="21"/>
          <w:highlight w:val="none"/>
        </w:rPr>
      </w:pPr>
    </w:p>
    <w:p w14:paraId="5A9B77A1">
      <w:pPr>
        <w:keepNext w:val="0"/>
        <w:keepLines w:val="0"/>
        <w:widowControl/>
        <w:suppressLineNumbers w:val="0"/>
        <w:spacing w:line="288" w:lineRule="auto"/>
        <w:ind w:left="0" w:right="-2" w:firstLine="0"/>
        <w:jc w:val="left"/>
        <w:rPr>
          <w:rFonts w:hint="eastAsia" w:ascii="仿宋" w:hAnsi="仿宋" w:eastAsia="仿宋" w:cs="仿宋"/>
          <w:color w:val="000000"/>
          <w:sz w:val="21"/>
          <w:szCs w:val="21"/>
          <w:highlight w:val="none"/>
        </w:rPr>
      </w:pP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0"/>
        <w:gridCol w:w="7410"/>
      </w:tblGrid>
      <w:tr w14:paraId="0A7ED7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1FD07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采购方式</w:t>
            </w:r>
          </w:p>
        </w:tc>
        <w:tc>
          <w:tcPr>
            <w:tcW w:w="530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CE19A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公开招标</w:t>
            </w:r>
          </w:p>
        </w:tc>
      </w:tr>
      <w:tr w14:paraId="31D641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3DFD7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交易方式</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2E43B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电子交易</w:t>
            </w:r>
          </w:p>
        </w:tc>
      </w:tr>
      <w:tr w14:paraId="512948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1BED7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交易平台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4275B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政府采购云平台（www.zcygov.cn）</w:t>
            </w:r>
          </w:p>
        </w:tc>
      </w:tr>
      <w:tr w14:paraId="0E38965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F524E1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项目名称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01EA4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2026年嘉兴市国家网土壤点位监测项目</w:t>
            </w:r>
          </w:p>
        </w:tc>
      </w:tr>
      <w:tr w14:paraId="0AD426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B4CB6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项目编号</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1D461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fldChar w:fldCharType="begin"/>
            </w:r>
            <w:r>
              <w:rPr>
                <w:rFonts w:hint="eastAsia" w:ascii="仿宋" w:hAnsi="仿宋" w:eastAsia="仿宋" w:cs="仿宋"/>
                <w:color w:val="000000"/>
                <w:sz w:val="21"/>
                <w:szCs w:val="21"/>
                <w:highlight w:val="none"/>
              </w:rPr>
              <w:instrText xml:space="preserve"> HYPERLINK "https://pay.zcygov.cn/purchaseplan_front/" \l "/procurement-plan/plan/detail?id=1101000001032177&amp;_app_=zcy.purchase-plan" \t "https://www.zcygov.cn/delegation-order/_procurement_/order/orderInfo/detail/_blank" </w:instrText>
            </w:r>
            <w:r>
              <w:rPr>
                <w:rFonts w:hint="eastAsia" w:ascii="仿宋" w:hAnsi="仿宋" w:eastAsia="仿宋" w:cs="仿宋"/>
                <w:color w:val="000000"/>
                <w:sz w:val="21"/>
                <w:szCs w:val="21"/>
                <w:highlight w:val="none"/>
              </w:rPr>
              <w:fldChar w:fldCharType="separate"/>
            </w:r>
            <w:r>
              <w:rPr>
                <w:rFonts w:hint="eastAsia" w:ascii="仿宋" w:hAnsi="仿宋" w:eastAsia="仿宋" w:cs="仿宋"/>
                <w:color w:val="000000"/>
                <w:sz w:val="21"/>
                <w:szCs w:val="21"/>
                <w:highlight w:val="none"/>
              </w:rPr>
              <w:t>330400260670030000014</w:t>
            </w:r>
            <w:r>
              <w:rPr>
                <w:rFonts w:hint="eastAsia" w:ascii="仿宋" w:hAnsi="仿宋" w:eastAsia="仿宋" w:cs="仿宋"/>
                <w:color w:val="000000"/>
                <w:sz w:val="21"/>
                <w:szCs w:val="21"/>
                <w:highlight w:val="none"/>
              </w:rPr>
              <w:fldChar w:fldCharType="end"/>
            </w:r>
          </w:p>
        </w:tc>
      </w:tr>
      <w:tr w14:paraId="6C099D4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FCB9A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采 购 人</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51D55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浙江省嘉兴生态环境监测中心</w:t>
            </w:r>
          </w:p>
        </w:tc>
      </w:tr>
      <w:tr w14:paraId="57234E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5ADA2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代理机构</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6280C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浙江求是招标代理有限公司</w:t>
            </w:r>
          </w:p>
        </w:tc>
      </w:tr>
      <w:tr w14:paraId="34C3505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30CD2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采购计划书</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E79C6F">
            <w:pP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临[2026]2118号</w:t>
            </w:r>
          </w:p>
        </w:tc>
      </w:tr>
    </w:tbl>
    <w:p w14:paraId="2F370160">
      <w:pPr>
        <w:keepNext w:val="0"/>
        <w:keepLines w:val="0"/>
        <w:widowControl/>
        <w:suppressLineNumbers w:val="0"/>
        <w:ind w:right="-2"/>
        <w:jc w:val="left"/>
        <w:rPr>
          <w:highlight w:val="none"/>
        </w:rPr>
      </w:pPr>
    </w:p>
    <w:p w14:paraId="19943523">
      <w:pPr>
        <w:pStyle w:val="3"/>
        <w:keepNext w:val="0"/>
        <w:keepLines w:val="0"/>
        <w:widowControl/>
        <w:suppressLineNumbers w:val="0"/>
        <w:spacing w:line="288" w:lineRule="auto"/>
        <w:jc w:val="center"/>
        <w:rPr>
          <w:rFonts w:hint="eastAsia" w:ascii="仿宋" w:hAnsi="仿宋" w:eastAsia="仿宋" w:cs="仿宋"/>
          <w:b/>
          <w:bCs/>
          <w:sz w:val="28"/>
          <w:szCs w:val="28"/>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b/>
          <w:bCs/>
          <w:color w:val="000000"/>
          <w:sz w:val="28"/>
          <w:szCs w:val="28"/>
          <w:highlight w:val="none"/>
        </w:rPr>
        <w:t>目</w:t>
      </w:r>
      <w:r>
        <w:rPr>
          <w:rFonts w:hint="eastAsia" w:ascii="仿宋" w:hAnsi="仿宋" w:eastAsia="仿宋" w:cs="仿宋"/>
          <w:b/>
          <w:bCs/>
          <w:color w:val="000000"/>
          <w:sz w:val="28"/>
          <w:szCs w:val="28"/>
          <w:highlight w:val="none"/>
          <w:lang w:val="en-US" w:eastAsia="zh-CN"/>
        </w:rPr>
        <w:t xml:space="preserve">  </w:t>
      </w:r>
      <w:r>
        <w:rPr>
          <w:rFonts w:hint="eastAsia" w:ascii="仿宋" w:hAnsi="仿宋" w:eastAsia="仿宋" w:cs="仿宋"/>
          <w:b/>
          <w:bCs/>
          <w:color w:val="000000"/>
          <w:sz w:val="28"/>
          <w:szCs w:val="28"/>
          <w:highlight w:val="none"/>
        </w:rPr>
        <w:t>录</w:t>
      </w:r>
    </w:p>
    <w:p w14:paraId="2C9A066B">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第一章 投标邀请</w:t>
      </w:r>
    </w:p>
    <w:p w14:paraId="2C411C5F">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第二章 采购需求</w:t>
      </w:r>
    </w:p>
    <w:p w14:paraId="072B9882">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第三章 投标人须知</w:t>
      </w:r>
    </w:p>
    <w:p w14:paraId="02989BDB">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第四章 评标方法和评标标准</w:t>
      </w:r>
    </w:p>
    <w:p w14:paraId="5250BA98">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第五章 拟签订的合同文本</w:t>
      </w:r>
    </w:p>
    <w:p w14:paraId="37F893E4">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第六章 投标文件格式</w:t>
      </w:r>
    </w:p>
    <w:p w14:paraId="250A1ED0">
      <w:pPr>
        <w:pStyle w:val="3"/>
        <w:keepNext w:val="0"/>
        <w:keepLines w:val="0"/>
        <w:widowControl/>
        <w:suppressLineNumbers w:val="0"/>
        <w:spacing w:line="288" w:lineRule="auto"/>
        <w:jc w:val="center"/>
        <w:rPr>
          <w:rFonts w:hint="eastAsia" w:ascii="仿宋" w:hAnsi="仿宋" w:eastAsia="仿宋" w:cs="仿宋"/>
          <w:b/>
          <w:bCs/>
          <w:sz w:val="28"/>
          <w:szCs w:val="28"/>
          <w:highlight w:val="none"/>
        </w:rPr>
      </w:pPr>
      <w:r>
        <w:rPr>
          <w:rFonts w:hint="eastAsia" w:ascii="仿宋" w:hAnsi="仿宋" w:eastAsia="仿宋" w:cs="仿宋"/>
          <w:b/>
          <w:bCs/>
          <w:color w:val="000000"/>
          <w:spacing w:val="0"/>
          <w:sz w:val="21"/>
          <w:szCs w:val="21"/>
          <w:highlight w:val="none"/>
        </w:rPr>
        <w:br w:type="page"/>
      </w:r>
      <w:r>
        <w:rPr>
          <w:rFonts w:hint="eastAsia" w:ascii="仿宋" w:hAnsi="仿宋" w:eastAsia="仿宋" w:cs="仿宋"/>
          <w:b/>
          <w:bCs/>
          <w:color w:val="000000"/>
          <w:sz w:val="28"/>
          <w:szCs w:val="28"/>
          <w:highlight w:val="none"/>
        </w:rPr>
        <w:t>第一章 投标邀请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4C37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576" w:type="dxa"/>
          </w:tcPr>
          <w:p w14:paraId="2A1611C6">
            <w:pPr>
              <w:keepNext w:val="0"/>
              <w:keepLines w:val="0"/>
              <w:widowControl/>
              <w:suppressLineNumbers w:val="0"/>
              <w:autoSpaceDE w:val="0"/>
              <w:autoSpaceDN/>
              <w:ind w:firstLine="422" w:firstLineChars="200"/>
              <w:jc w:val="both"/>
              <w:rPr>
                <w:rFonts w:hint="eastAsia" w:ascii="仿宋" w:hAnsi="仿宋" w:eastAsia="仿宋" w:cs="仿宋"/>
                <w:b/>
                <w:bCs/>
                <w:color w:val="000000"/>
                <w:kern w:val="0"/>
                <w:sz w:val="21"/>
                <w:szCs w:val="21"/>
                <w:highlight w:val="none"/>
                <w:lang w:val="en-US" w:eastAsia="zh-CN" w:bidi="ar"/>
              </w:rPr>
            </w:pPr>
            <w:r>
              <w:rPr>
                <w:rFonts w:hint="eastAsia" w:ascii="仿宋" w:hAnsi="仿宋" w:eastAsia="仿宋" w:cs="仿宋"/>
                <w:b/>
                <w:bCs/>
                <w:color w:val="000000"/>
                <w:kern w:val="0"/>
                <w:sz w:val="21"/>
                <w:szCs w:val="21"/>
                <w:highlight w:val="none"/>
                <w:lang w:val="en-US" w:eastAsia="zh-CN" w:bidi="ar"/>
              </w:rPr>
              <w:t>项目概况</w:t>
            </w:r>
          </w:p>
          <w:p w14:paraId="70D95DD0">
            <w:pPr>
              <w:keepNext w:val="0"/>
              <w:keepLines w:val="0"/>
              <w:widowControl/>
              <w:suppressLineNumbers w:val="0"/>
              <w:autoSpaceDE w:val="0"/>
              <w:autoSpaceDN/>
              <w:ind w:firstLine="420" w:firstLineChars="200"/>
              <w:jc w:val="both"/>
              <w:rPr>
                <w:rFonts w:hint="eastAsia" w:ascii="仿宋" w:hAnsi="仿宋" w:eastAsia="仿宋" w:cs="仿宋"/>
                <w:b/>
                <w:bCs/>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2026年嘉兴市国家网土壤点位监测项目的潜在投标人应在政采云平台线上获取（下载）招标文件，并于2026年05月29日14:00:00（北京时间）前递交（上传）投标文件。</w:t>
            </w:r>
          </w:p>
        </w:tc>
      </w:tr>
    </w:tbl>
    <w:p w14:paraId="5644C721">
      <w:pPr>
        <w:keepNext w:val="0"/>
        <w:keepLines w:val="0"/>
        <w:widowControl/>
        <w:suppressLineNumbers w:val="0"/>
        <w:autoSpaceDE w:val="0"/>
        <w:autoSpaceDN/>
        <w:spacing w:line="288" w:lineRule="auto"/>
        <w:ind w:left="0" w:firstLine="422"/>
        <w:jc w:val="left"/>
        <w:rPr>
          <w:rFonts w:hint="eastAsia" w:ascii="仿宋" w:hAnsi="仿宋" w:eastAsia="仿宋" w:cs="仿宋"/>
          <w:b/>
          <w:bCs/>
          <w:color w:val="000000"/>
          <w:kern w:val="0"/>
          <w:sz w:val="21"/>
          <w:szCs w:val="21"/>
          <w:highlight w:val="none"/>
          <w:lang w:val="en-US" w:eastAsia="zh-CN" w:bidi="ar"/>
        </w:rPr>
      </w:pPr>
    </w:p>
    <w:p w14:paraId="29861F91">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一、项目基本情况</w:t>
      </w:r>
    </w:p>
    <w:p w14:paraId="1BE3E02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项目编号：330400260670030000014</w:t>
      </w:r>
    </w:p>
    <w:p w14:paraId="637CC47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项目名称：</w:t>
      </w:r>
      <w:r>
        <w:rPr>
          <w:rFonts w:hint="eastAsia" w:ascii="仿宋" w:hAnsi="仿宋" w:eastAsia="仿宋" w:cs="仿宋"/>
          <w:i w:val="0"/>
          <w:iCs w:val="0"/>
          <w:color w:val="000000"/>
          <w:kern w:val="0"/>
          <w:sz w:val="21"/>
          <w:szCs w:val="21"/>
          <w:highlight w:val="none"/>
          <w:lang w:val="en-US" w:eastAsia="zh-CN" w:bidi="ar"/>
        </w:rPr>
        <w:t>2026年嘉兴市国家网土壤点位监测项目</w:t>
      </w:r>
    </w:p>
    <w:p w14:paraId="479E604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预算金额（元）：810000</w:t>
      </w:r>
    </w:p>
    <w:p w14:paraId="438889B8">
      <w:pPr>
        <w:keepNext w:val="0"/>
        <w:keepLines w:val="0"/>
        <w:widowControl/>
        <w:suppressLineNumbers w:val="0"/>
        <w:spacing w:line="288" w:lineRule="auto"/>
        <w:ind w:left="0" w:firstLine="420"/>
        <w:jc w:val="left"/>
        <w:rPr>
          <w:rFonts w:hint="default" w:ascii="仿宋" w:hAnsi="仿宋" w:eastAsia="仿宋" w:cs="仿宋"/>
          <w:color w:val="000000"/>
          <w:sz w:val="21"/>
          <w:szCs w:val="21"/>
          <w:highlight w:val="none"/>
          <w:lang w:val="en-US"/>
        </w:rPr>
      </w:pPr>
      <w:r>
        <w:rPr>
          <w:rFonts w:hint="eastAsia" w:ascii="仿宋" w:hAnsi="仿宋" w:eastAsia="仿宋" w:cs="仿宋"/>
          <w:color w:val="000000"/>
          <w:kern w:val="0"/>
          <w:sz w:val="21"/>
          <w:szCs w:val="21"/>
          <w:highlight w:val="none"/>
          <w:lang w:val="en-US" w:eastAsia="zh-CN" w:bidi="ar"/>
        </w:rPr>
        <w:t>最高限价（元）：810000</w:t>
      </w:r>
    </w:p>
    <w:p w14:paraId="75F773B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采购需求：</w:t>
      </w:r>
    </w:p>
    <w:tbl>
      <w:tblPr>
        <w:tblStyle w:val="21"/>
        <w:tblW w:w="4998"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14"/>
        <w:gridCol w:w="4450"/>
        <w:gridCol w:w="3942"/>
      </w:tblGrid>
      <w:tr w14:paraId="4C5ECD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blHeader/>
        </w:trPr>
        <w:tc>
          <w:tcPr>
            <w:tcW w:w="586"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4C3153">
            <w:pPr>
              <w:keepNext w:val="0"/>
              <w:keepLines w:val="0"/>
              <w:widowControl/>
              <w:suppressLineNumbers w:val="0"/>
              <w:autoSpaceDE w:val="0"/>
              <w:autoSpaceDN/>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序号</w:t>
            </w:r>
          </w:p>
        </w:tc>
        <w:tc>
          <w:tcPr>
            <w:tcW w:w="234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B17C1B">
            <w:pPr>
              <w:keepNext w:val="0"/>
              <w:keepLines w:val="0"/>
              <w:widowControl/>
              <w:suppressLineNumbers w:val="0"/>
              <w:autoSpaceDE w:val="0"/>
              <w:autoSpaceDN/>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服务名称</w:t>
            </w:r>
          </w:p>
        </w:tc>
        <w:tc>
          <w:tcPr>
            <w:tcW w:w="2073"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2DCB9C">
            <w:pPr>
              <w:keepNext w:val="0"/>
              <w:keepLines w:val="0"/>
              <w:widowControl/>
              <w:suppressLineNumbers w:val="0"/>
              <w:autoSpaceDE w:val="0"/>
              <w:autoSpaceDN/>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简要服务要求</w:t>
            </w:r>
          </w:p>
        </w:tc>
      </w:tr>
      <w:tr w14:paraId="21BC684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586"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2AEF92">
            <w:pPr>
              <w:keepNext w:val="0"/>
              <w:keepLines w:val="0"/>
              <w:widowControl/>
              <w:suppressLineNumbers w:val="0"/>
              <w:autoSpaceDE w:val="0"/>
              <w:autoSpaceDN/>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w:t>
            </w:r>
          </w:p>
        </w:tc>
        <w:tc>
          <w:tcPr>
            <w:tcW w:w="234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211AB1">
            <w:pPr>
              <w:keepNext w:val="0"/>
              <w:keepLines w:val="0"/>
              <w:widowControl/>
              <w:suppressLineNumbers w:val="0"/>
              <w:autoSpaceDE w:val="0"/>
              <w:autoSpaceDN/>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2026年嘉兴市国家网土壤点位监测项目</w:t>
            </w:r>
          </w:p>
        </w:tc>
        <w:tc>
          <w:tcPr>
            <w:tcW w:w="2073"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10011C">
            <w:pPr>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详见第二章 采购需求</w:t>
            </w:r>
          </w:p>
        </w:tc>
      </w:tr>
    </w:tbl>
    <w:p w14:paraId="780B7875">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kern w:val="0"/>
          <w:sz w:val="21"/>
          <w:szCs w:val="21"/>
          <w:highlight w:val="none"/>
          <w:lang w:val="en-US" w:eastAsia="zh-CN" w:bidi="ar"/>
        </w:rPr>
      </w:pPr>
    </w:p>
    <w:p w14:paraId="3C09FE6C">
      <w:pPr>
        <w:keepNext w:val="0"/>
        <w:keepLines w:val="0"/>
        <w:widowControl/>
        <w:suppressLineNumbers w:val="0"/>
        <w:autoSpaceDE w:val="0"/>
        <w:autoSpaceDN/>
        <w:spacing w:line="288" w:lineRule="auto"/>
        <w:ind w:left="0" w:firstLine="420"/>
        <w:jc w:val="left"/>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合同履行期限：2026年11月30日前，完成数据国家平台报送，并提供监测数据结果的纸质盖章版和电子版。</w:t>
      </w:r>
    </w:p>
    <w:p w14:paraId="3E9E2623">
      <w:pPr>
        <w:keepNext w:val="0"/>
        <w:keepLines w:val="0"/>
        <w:widowControl/>
        <w:suppressLineNumbers w:val="0"/>
        <w:autoSpaceDE w:val="0"/>
        <w:autoSpaceDN/>
        <w:spacing w:line="288" w:lineRule="auto"/>
        <w:ind w:left="0" w:firstLine="420"/>
        <w:jc w:val="left"/>
        <w:rPr>
          <w:rFonts w:hint="eastAsia" w:ascii="仿宋" w:hAnsi="仿宋" w:eastAsia="宋体" w:cs="仿宋"/>
          <w:color w:val="000000"/>
          <w:sz w:val="21"/>
          <w:szCs w:val="21"/>
          <w:highlight w:val="none"/>
          <w:lang w:eastAsia="zh-CN"/>
        </w:rPr>
      </w:pPr>
      <w:r>
        <w:rPr>
          <w:rFonts w:hint="eastAsia" w:ascii="仿宋" w:hAnsi="仿宋" w:eastAsia="仿宋" w:cs="仿宋"/>
          <w:color w:val="000000"/>
          <w:kern w:val="0"/>
          <w:sz w:val="21"/>
          <w:szCs w:val="21"/>
          <w:highlight w:val="none"/>
          <w:lang w:val="en-US" w:eastAsia="zh-CN" w:bidi="ar"/>
        </w:rPr>
        <w:t>本项目是否接受联合体投标：否（理由是为保障土壤环境监测项目中数据的有效性、准确性、可比性）</w:t>
      </w:r>
    </w:p>
    <w:p w14:paraId="3D5E09F8">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二、申请人的资格要求：</w:t>
      </w:r>
    </w:p>
    <w:p w14:paraId="705EE77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满足《中华人民共和国政府采购法》第二十二条规定；未被“信用中国”（www.creditchina.gov.cn)、中国政府采购网（www.ccgp.gov.cn）列入失信被执行人、重大税收违法案件当事人名单（重大税收违法失信主体名单）、政府采购严重违法失信行为记录名单。</w:t>
      </w:r>
    </w:p>
    <w:p w14:paraId="0A2D5B2B">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2.落实政府采购政策需满足的资格要求：无</w:t>
      </w:r>
    </w:p>
    <w:p w14:paraId="610A25B3">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3.本项目的特定资格要求：无</w:t>
      </w:r>
    </w:p>
    <w:p w14:paraId="5D3855E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4.其他：</w:t>
      </w:r>
    </w:p>
    <w:p w14:paraId="68A2594E">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（1）单位负责人为同一人或者存在直接控股、管理关系的不同供应商，不得参加同一合同项下的政府采购活动。</w:t>
      </w:r>
    </w:p>
    <w:p w14:paraId="12A975D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（2）为本项目提供整体设计、规范编制或者项目管理、监理、检测等服务的供应商，不得再参加本项目的其他采购活动。</w:t>
      </w:r>
    </w:p>
    <w:p w14:paraId="7A08D516">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三、获取招标文件</w:t>
      </w:r>
    </w:p>
    <w:p w14:paraId="33AF274B">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时间：</w:t>
      </w:r>
      <w:r>
        <w:rPr>
          <w:rFonts w:hint="eastAsia" w:ascii="仿宋" w:hAnsi="仿宋" w:eastAsia="仿宋" w:cs="仿宋"/>
          <w:sz w:val="21"/>
          <w:szCs w:val="21"/>
          <w:highlight w:val="none"/>
        </w:rPr>
        <w:t>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08</w:t>
      </w:r>
      <w:r>
        <w:rPr>
          <w:rFonts w:hint="eastAsia" w:ascii="仿宋" w:hAnsi="仿宋" w:eastAsia="仿宋" w:cs="仿宋"/>
          <w:sz w:val="21"/>
          <w:szCs w:val="21"/>
          <w:highlight w:val="none"/>
        </w:rPr>
        <w:t>日至202</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29</w:t>
      </w:r>
      <w:r>
        <w:rPr>
          <w:rFonts w:hint="eastAsia" w:ascii="仿宋" w:hAnsi="仿宋" w:eastAsia="仿宋" w:cs="仿宋"/>
          <w:sz w:val="21"/>
          <w:szCs w:val="21"/>
          <w:highlight w:val="none"/>
        </w:rPr>
        <w:t>日</w:t>
      </w:r>
      <w:r>
        <w:rPr>
          <w:rFonts w:hint="eastAsia" w:ascii="仿宋" w:hAnsi="仿宋" w:eastAsia="仿宋" w:cs="仿宋"/>
          <w:color w:val="000000"/>
          <w:kern w:val="0"/>
          <w:sz w:val="21"/>
          <w:szCs w:val="21"/>
          <w:highlight w:val="none"/>
          <w:lang w:val="en-US" w:eastAsia="zh-CN" w:bidi="ar"/>
        </w:rPr>
        <w:t>，每天上午00:00至12:00，下午12:00至23:59（北京时间，线上获取法定节假日均可，线下获取文件法定节假日除外）</w:t>
      </w:r>
    </w:p>
    <w:p w14:paraId="3B2CD84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地点（网址）：政采云平台线上获取</w:t>
      </w:r>
    </w:p>
    <w:p w14:paraId="6C77D07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方式：供应商登录政府采购云平台（https://www.zcygov.cn）在线申请获取采购文件（进入“项目采购”应用，在获取采购文件菜单中选择项目，申请获取采购文件）</w:t>
      </w:r>
    </w:p>
    <w:p w14:paraId="25DEF38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售价（元）：0</w:t>
      </w:r>
    </w:p>
    <w:p w14:paraId="24F96EEA">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四、提交投标文件截止时间、开标时间和地点</w:t>
      </w:r>
    </w:p>
    <w:p w14:paraId="4A85D9DD">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提交投标文件截止时间：</w:t>
      </w:r>
      <w:r>
        <w:rPr>
          <w:rFonts w:hint="eastAsia" w:ascii="仿宋" w:hAnsi="仿宋" w:eastAsia="仿宋" w:cs="仿宋"/>
          <w:color w:val="000000"/>
          <w:szCs w:val="21"/>
          <w:highlight w:val="none"/>
          <w:lang w:eastAsia="zh-CN" w:bidi="ar"/>
        </w:rPr>
        <w:t>2026年05月29日14:00:00</w:t>
      </w:r>
      <w:r>
        <w:rPr>
          <w:rFonts w:hint="eastAsia" w:ascii="仿宋" w:hAnsi="仿宋" w:eastAsia="仿宋" w:cs="仿宋"/>
          <w:color w:val="000000"/>
          <w:kern w:val="0"/>
          <w:sz w:val="21"/>
          <w:szCs w:val="21"/>
          <w:highlight w:val="none"/>
          <w:lang w:val="en-US" w:eastAsia="zh-CN" w:bidi="ar"/>
        </w:rPr>
        <w:t>（北京时间）</w:t>
      </w:r>
    </w:p>
    <w:p w14:paraId="330ABF6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投标地点（网址）：请登录政采云投标客户端投标</w:t>
      </w:r>
    </w:p>
    <w:p w14:paraId="1B9EF69B">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开标时间：</w:t>
      </w:r>
      <w:r>
        <w:rPr>
          <w:rFonts w:hint="eastAsia" w:ascii="仿宋" w:hAnsi="仿宋" w:eastAsia="仿宋" w:cs="仿宋"/>
          <w:color w:val="000000"/>
          <w:szCs w:val="21"/>
          <w:highlight w:val="none"/>
          <w:lang w:eastAsia="zh-CN" w:bidi="ar"/>
        </w:rPr>
        <w:t>2026年05月29日14:00:00</w:t>
      </w:r>
      <w:r>
        <w:rPr>
          <w:rFonts w:hint="eastAsia" w:ascii="仿宋" w:hAnsi="仿宋" w:eastAsia="仿宋" w:cs="仿宋"/>
          <w:color w:val="000000"/>
          <w:szCs w:val="21"/>
          <w:highlight w:val="none"/>
          <w:lang w:bidi="ar"/>
        </w:rPr>
        <w:t>（北京时间）</w:t>
      </w:r>
    </w:p>
    <w:p w14:paraId="3AA601A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开标地点（网址）：政府采购云平台（www.zcygov.cn）/</w:t>
      </w:r>
      <w:r>
        <w:rPr>
          <w:rFonts w:hint="eastAsia" w:ascii="仿宋" w:hAnsi="仿宋" w:eastAsia="仿宋" w:cs="仿宋"/>
          <w:szCs w:val="21"/>
          <w:highlight w:val="none"/>
        </w:rPr>
        <w:t>嘉兴市南湖区庆丰路与九曲路交叉口徽商大厦26楼求是招标会议室</w:t>
      </w:r>
    </w:p>
    <w:p w14:paraId="1A5E5961">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五、公告期限</w:t>
      </w:r>
    </w:p>
    <w:p w14:paraId="232FD225">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自本公告发布之日起5个工作日。</w:t>
      </w:r>
    </w:p>
    <w:p w14:paraId="0B9F8FF2">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六、其他补充事宜</w:t>
      </w:r>
    </w:p>
    <w:p w14:paraId="5D7D3045">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73B722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6140908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04ED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4.其他事项：需要落实的政府采购政策：包括促进中小企业发展等。详见招标文件的第三章-采购项目需要落实的政府采购政策。</w:t>
      </w:r>
    </w:p>
    <w:p w14:paraId="064D18FD">
      <w:pPr>
        <w:keepNext w:val="0"/>
        <w:keepLines w:val="0"/>
        <w:widowControl/>
        <w:suppressLineNumbers w:val="0"/>
        <w:autoSpaceDE w:val="0"/>
        <w:autoSpaceDN/>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七、对本次采购提出询问、质疑、投诉，请按以下方式联系</w:t>
      </w:r>
    </w:p>
    <w:p w14:paraId="524E0D6E">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eastAsia="zh-CN"/>
        </w:rPr>
        <w:t>1.采购人信息</w:t>
      </w:r>
    </w:p>
    <w:p w14:paraId="3190E1D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eastAsia="zh-CN"/>
        </w:rPr>
        <w:t>名称：浙江省嘉兴生态环境监测中心</w:t>
      </w:r>
    </w:p>
    <w:p w14:paraId="5F16545A">
      <w:pPr>
        <w:keepNext w:val="0"/>
        <w:keepLines w:val="0"/>
        <w:widowControl/>
        <w:suppressLineNumbers w:val="0"/>
        <w:autoSpaceDE w:val="0"/>
        <w:autoSpaceDN/>
        <w:spacing w:line="288" w:lineRule="auto"/>
        <w:ind w:left="0" w:firstLine="420"/>
        <w:jc w:val="left"/>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地址：浙江省嘉兴市南湖区长水街道祥和路516号</w:t>
      </w:r>
    </w:p>
    <w:p w14:paraId="13A06D62">
      <w:pPr>
        <w:keepNext w:val="0"/>
        <w:keepLines w:val="0"/>
        <w:widowControl/>
        <w:suppressLineNumbers w:val="0"/>
        <w:autoSpaceDE w:val="0"/>
        <w:autoSpaceDN/>
        <w:spacing w:line="288" w:lineRule="auto"/>
        <w:ind w:left="0" w:firstLine="420"/>
        <w:jc w:val="left"/>
        <w:rPr>
          <w:rFonts w:hint="default"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eastAsia="zh-CN"/>
        </w:rPr>
        <w:t>项目联系人（询问）：江老师</w:t>
      </w:r>
    </w:p>
    <w:p w14:paraId="6CEB4567">
      <w:pPr>
        <w:keepNext w:val="0"/>
        <w:keepLines w:val="0"/>
        <w:widowControl/>
        <w:suppressLineNumbers w:val="0"/>
        <w:autoSpaceDE w:val="0"/>
        <w:autoSpaceDN/>
        <w:spacing w:line="288" w:lineRule="auto"/>
        <w:ind w:left="0" w:firstLine="420"/>
        <w:jc w:val="left"/>
        <w:rPr>
          <w:rFonts w:hint="default"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eastAsia="zh-CN"/>
        </w:rPr>
        <w:t>项目联系方式（询问）：13957343196</w:t>
      </w:r>
    </w:p>
    <w:p w14:paraId="7B38A574">
      <w:pPr>
        <w:keepNext w:val="0"/>
        <w:keepLines w:val="0"/>
        <w:widowControl/>
        <w:suppressLineNumbers w:val="0"/>
        <w:autoSpaceDE w:val="0"/>
        <w:autoSpaceDN/>
        <w:spacing w:line="288" w:lineRule="auto"/>
        <w:ind w:left="0" w:firstLine="420"/>
        <w:jc w:val="left"/>
        <w:rPr>
          <w:rFonts w:hint="default"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eastAsia="zh-CN"/>
        </w:rPr>
        <w:t>质疑联系人：商老师</w:t>
      </w:r>
    </w:p>
    <w:p w14:paraId="039B2386">
      <w:pPr>
        <w:keepNext w:val="0"/>
        <w:keepLines w:val="0"/>
        <w:widowControl/>
        <w:suppressLineNumbers w:val="0"/>
        <w:autoSpaceDE w:val="0"/>
        <w:autoSpaceDN/>
        <w:spacing w:line="288" w:lineRule="auto"/>
        <w:ind w:left="0" w:firstLine="420"/>
        <w:jc w:val="left"/>
        <w:rPr>
          <w:rFonts w:hint="default" w:ascii="仿宋" w:hAnsi="仿宋" w:eastAsia="仿宋" w:cs="仿宋"/>
          <w:color w:val="000000"/>
          <w:sz w:val="21"/>
          <w:szCs w:val="21"/>
          <w:highlight w:val="none"/>
          <w:lang w:val="en-US"/>
        </w:rPr>
      </w:pPr>
      <w:r>
        <w:rPr>
          <w:rFonts w:hint="eastAsia" w:ascii="仿宋" w:hAnsi="仿宋" w:eastAsia="仿宋" w:cs="仿宋"/>
          <w:color w:val="000000"/>
          <w:sz w:val="21"/>
          <w:szCs w:val="21"/>
          <w:highlight w:val="none"/>
          <w:lang w:val="en-US" w:eastAsia="zh-CN"/>
        </w:rPr>
        <w:t>质疑联系方式：19557319002</w:t>
      </w:r>
    </w:p>
    <w:p w14:paraId="3ADC78F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p>
    <w:p w14:paraId="69B9939D">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2.采购代理机构信息</w:t>
      </w:r>
    </w:p>
    <w:p w14:paraId="74D5F9E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名称：</w:t>
      </w:r>
      <w:r>
        <w:rPr>
          <w:rFonts w:hint="eastAsia" w:ascii="仿宋" w:hAnsi="仿宋" w:eastAsia="仿宋" w:cs="仿宋"/>
          <w:i w:val="0"/>
          <w:iCs w:val="0"/>
          <w:color w:val="000000"/>
          <w:kern w:val="0"/>
          <w:sz w:val="21"/>
          <w:szCs w:val="21"/>
          <w:highlight w:val="none"/>
          <w:lang w:val="en-US" w:eastAsia="zh-CN" w:bidi="ar"/>
        </w:rPr>
        <w:t>浙江求是招标代理有限公司</w:t>
      </w:r>
    </w:p>
    <w:p w14:paraId="6C2A9105">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地址：</w:t>
      </w:r>
      <w:r>
        <w:rPr>
          <w:rFonts w:hint="eastAsia" w:ascii="仿宋" w:hAnsi="仿宋" w:eastAsia="仿宋" w:cs="仿宋"/>
          <w:i w:val="0"/>
          <w:iCs w:val="0"/>
          <w:color w:val="000000"/>
          <w:kern w:val="0"/>
          <w:sz w:val="21"/>
          <w:szCs w:val="21"/>
          <w:highlight w:val="none"/>
          <w:lang w:val="en-US" w:eastAsia="zh-CN" w:bidi="ar"/>
        </w:rPr>
        <w:t>嘉兴市南湖区庆丰路与九曲路交叉口徽商大厦26楼求是招标</w:t>
      </w:r>
    </w:p>
    <w:p w14:paraId="3D466323">
      <w:pPr>
        <w:keepNext w:val="0"/>
        <w:keepLines w:val="0"/>
        <w:widowControl/>
        <w:suppressLineNumbers w:val="0"/>
        <w:autoSpaceDE w:val="0"/>
        <w:autoSpaceDN/>
        <w:spacing w:line="288" w:lineRule="auto"/>
        <w:ind w:left="0" w:firstLine="420"/>
        <w:jc w:val="left"/>
        <w:rPr>
          <w:rFonts w:hint="default" w:ascii="仿宋" w:hAnsi="仿宋" w:eastAsia="仿宋" w:cs="仿宋"/>
          <w:color w:val="000000"/>
          <w:sz w:val="21"/>
          <w:szCs w:val="21"/>
          <w:highlight w:val="none"/>
          <w:lang w:val="en-US"/>
        </w:rPr>
      </w:pPr>
      <w:r>
        <w:rPr>
          <w:rFonts w:hint="eastAsia" w:ascii="仿宋" w:hAnsi="仿宋" w:eastAsia="仿宋" w:cs="仿宋"/>
          <w:color w:val="000000"/>
          <w:kern w:val="0"/>
          <w:sz w:val="21"/>
          <w:szCs w:val="21"/>
          <w:highlight w:val="none"/>
          <w:lang w:val="en-US" w:eastAsia="zh-CN" w:bidi="ar"/>
        </w:rPr>
        <w:t>项目联系人（询问）：马翠翠</w:t>
      </w:r>
      <w:r>
        <w:rPr>
          <w:rFonts w:hint="eastAsia" w:ascii="仿宋" w:hAnsi="仿宋" w:eastAsia="仿宋" w:cs="仿宋"/>
          <w:color w:val="auto"/>
          <w:sz w:val="21"/>
          <w:szCs w:val="21"/>
          <w:highlight w:val="none"/>
          <w:lang w:val="en-US" w:eastAsia="zh-CN"/>
        </w:rPr>
        <w:t>、朱鑫燕、姜海军、孙伟健</w:t>
      </w:r>
    </w:p>
    <w:p w14:paraId="0CBF977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项目联系方式（询问）：</w:t>
      </w:r>
      <w:r>
        <w:rPr>
          <w:rFonts w:hint="eastAsia" w:ascii="仿宋" w:hAnsi="仿宋" w:eastAsia="仿宋" w:cs="仿宋"/>
          <w:i w:val="0"/>
          <w:iCs w:val="0"/>
          <w:color w:val="000000"/>
          <w:kern w:val="0"/>
          <w:sz w:val="21"/>
          <w:szCs w:val="21"/>
          <w:highlight w:val="none"/>
          <w:lang w:val="en-US" w:eastAsia="zh-CN" w:bidi="ar"/>
        </w:rPr>
        <w:t>0573-88882505</w:t>
      </w:r>
    </w:p>
    <w:p w14:paraId="2A3FD38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质疑联系人：</w:t>
      </w:r>
      <w:r>
        <w:rPr>
          <w:rFonts w:hint="eastAsia" w:ascii="仿宋" w:hAnsi="仿宋" w:eastAsia="仿宋" w:cs="仿宋"/>
          <w:i w:val="0"/>
          <w:iCs w:val="0"/>
          <w:color w:val="000000"/>
          <w:kern w:val="0"/>
          <w:sz w:val="21"/>
          <w:szCs w:val="21"/>
          <w:highlight w:val="none"/>
          <w:lang w:val="en-US" w:eastAsia="zh-CN" w:bidi="ar"/>
        </w:rPr>
        <w:t>周安琪</w:t>
      </w:r>
    </w:p>
    <w:p w14:paraId="5561AAAF">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质疑联系方式：</w:t>
      </w:r>
      <w:r>
        <w:rPr>
          <w:rFonts w:hint="eastAsia" w:ascii="仿宋" w:hAnsi="仿宋" w:eastAsia="仿宋" w:cs="仿宋"/>
          <w:i w:val="0"/>
          <w:iCs w:val="0"/>
          <w:color w:val="000000"/>
          <w:kern w:val="0"/>
          <w:sz w:val="21"/>
          <w:szCs w:val="21"/>
          <w:highlight w:val="none"/>
          <w:lang w:val="en-US" w:eastAsia="zh-CN" w:bidi="ar"/>
        </w:rPr>
        <w:t>0571-81110356</w:t>
      </w:r>
    </w:p>
    <w:p w14:paraId="5AA28223">
      <w:pPr>
        <w:keepNext w:val="0"/>
        <w:keepLines w:val="0"/>
        <w:widowControl/>
        <w:suppressLineNumbers w:val="0"/>
        <w:autoSpaceDE w:val="0"/>
        <w:autoSpaceDN/>
        <w:spacing w:line="288" w:lineRule="auto"/>
        <w:ind w:left="0" w:firstLine="424"/>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质疑邮箱：</w:t>
      </w:r>
      <w:r>
        <w:rPr>
          <w:rFonts w:hint="eastAsia" w:ascii="仿宋" w:hAnsi="仿宋" w:eastAsia="仿宋" w:cs="仿宋"/>
          <w:i w:val="0"/>
          <w:iCs w:val="0"/>
          <w:color w:val="000000"/>
          <w:kern w:val="0"/>
          <w:sz w:val="21"/>
          <w:szCs w:val="21"/>
          <w:highlight w:val="none"/>
          <w:lang w:val="en-US" w:eastAsia="zh-CN" w:bidi="ar"/>
        </w:rPr>
        <w:t>jdkh@qszb.net</w:t>
      </w:r>
    </w:p>
    <w:p w14:paraId="4E04483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p>
    <w:p w14:paraId="49B604AB">
      <w:pPr>
        <w:adjustRightInd w:val="0"/>
        <w:snapToGrid w:val="0"/>
        <w:spacing w:line="288" w:lineRule="auto"/>
        <w:ind w:firstLine="370"/>
        <w:rPr>
          <w:rFonts w:hint="eastAsia" w:ascii="仿宋" w:hAnsi="仿宋" w:eastAsia="仿宋" w:cs="仿宋"/>
          <w:spacing w:val="-6"/>
          <w:szCs w:val="21"/>
          <w:highlight w:val="none"/>
        </w:rPr>
      </w:pPr>
      <w:r>
        <w:rPr>
          <w:rFonts w:hint="eastAsia" w:ascii="仿宋" w:hAnsi="仿宋" w:eastAsia="仿宋" w:cs="仿宋"/>
          <w:spacing w:val="-6"/>
          <w:szCs w:val="21"/>
          <w:highlight w:val="none"/>
        </w:rPr>
        <w:t>3.同级政府采购监督管理部门</w:t>
      </w:r>
    </w:p>
    <w:p w14:paraId="2742A0D9">
      <w:pPr>
        <w:adjustRightInd w:val="0"/>
        <w:snapToGrid w:val="0"/>
        <w:spacing w:line="288" w:lineRule="auto"/>
        <w:ind w:firstLine="370"/>
        <w:rPr>
          <w:rFonts w:hint="eastAsia" w:ascii="仿宋" w:hAnsi="仿宋" w:eastAsia="仿宋" w:cs="仿宋"/>
          <w:spacing w:val="-6"/>
          <w:szCs w:val="21"/>
          <w:highlight w:val="none"/>
        </w:rPr>
      </w:pPr>
      <w:r>
        <w:rPr>
          <w:rFonts w:hint="eastAsia" w:ascii="仿宋" w:hAnsi="仿宋" w:eastAsia="仿宋" w:cs="仿宋"/>
          <w:spacing w:val="-6"/>
          <w:szCs w:val="21"/>
          <w:highlight w:val="none"/>
        </w:rPr>
        <w:t>名称：嘉兴市财政局</w:t>
      </w:r>
    </w:p>
    <w:p w14:paraId="198D8C91">
      <w:pPr>
        <w:adjustRightInd w:val="0"/>
        <w:snapToGrid w:val="0"/>
        <w:spacing w:line="288" w:lineRule="auto"/>
        <w:ind w:firstLine="370"/>
        <w:rPr>
          <w:rFonts w:hint="eastAsia" w:ascii="仿宋" w:hAnsi="仿宋" w:eastAsia="仿宋" w:cs="仿宋"/>
          <w:spacing w:val="-6"/>
          <w:szCs w:val="21"/>
          <w:highlight w:val="none"/>
        </w:rPr>
      </w:pPr>
      <w:r>
        <w:rPr>
          <w:rFonts w:hint="eastAsia" w:ascii="仿宋" w:hAnsi="仿宋" w:eastAsia="仿宋" w:cs="仿宋"/>
          <w:spacing w:val="-6"/>
          <w:szCs w:val="21"/>
          <w:highlight w:val="none"/>
        </w:rPr>
        <w:t>地址：嘉兴市南湖区环城西路55号</w:t>
      </w:r>
    </w:p>
    <w:p w14:paraId="73F8C193">
      <w:pPr>
        <w:adjustRightInd w:val="0"/>
        <w:snapToGrid w:val="0"/>
        <w:spacing w:line="288" w:lineRule="auto"/>
        <w:ind w:firstLine="370"/>
        <w:rPr>
          <w:rFonts w:hint="eastAsia" w:ascii="仿宋" w:hAnsi="仿宋" w:eastAsia="仿宋" w:cs="仿宋"/>
          <w:spacing w:val="-6"/>
          <w:szCs w:val="21"/>
          <w:highlight w:val="none"/>
        </w:rPr>
      </w:pPr>
      <w:r>
        <w:rPr>
          <w:rFonts w:hint="eastAsia" w:ascii="仿宋" w:hAnsi="仿宋" w:eastAsia="仿宋" w:cs="仿宋"/>
          <w:spacing w:val="-6"/>
          <w:szCs w:val="21"/>
          <w:highlight w:val="none"/>
        </w:rPr>
        <w:t>传真：/</w:t>
      </w:r>
    </w:p>
    <w:p w14:paraId="4E4B4FA8">
      <w:pPr>
        <w:adjustRightInd w:val="0"/>
        <w:snapToGrid w:val="0"/>
        <w:spacing w:line="288" w:lineRule="auto"/>
        <w:ind w:firstLine="370"/>
        <w:rPr>
          <w:rFonts w:hint="eastAsia" w:ascii="仿宋" w:hAnsi="仿宋" w:eastAsia="仿宋" w:cs="仿宋"/>
          <w:spacing w:val="-6"/>
          <w:szCs w:val="21"/>
          <w:highlight w:val="none"/>
        </w:rPr>
      </w:pPr>
      <w:r>
        <w:rPr>
          <w:rFonts w:hint="eastAsia" w:ascii="仿宋" w:hAnsi="仿宋" w:eastAsia="仿宋" w:cs="仿宋"/>
          <w:spacing w:val="-6"/>
          <w:szCs w:val="21"/>
          <w:highlight w:val="none"/>
        </w:rPr>
        <w:t>联系人：姚先生</w:t>
      </w:r>
    </w:p>
    <w:p w14:paraId="3CA0B918">
      <w:pPr>
        <w:adjustRightInd w:val="0"/>
        <w:snapToGrid w:val="0"/>
        <w:spacing w:line="288" w:lineRule="auto"/>
        <w:ind w:firstLine="370"/>
        <w:rPr>
          <w:rFonts w:hint="eastAsia" w:ascii="仿宋" w:hAnsi="仿宋" w:eastAsia="仿宋" w:cs="仿宋"/>
          <w:spacing w:val="-6"/>
          <w:szCs w:val="21"/>
          <w:highlight w:val="none"/>
        </w:rPr>
      </w:pPr>
      <w:r>
        <w:rPr>
          <w:rFonts w:hint="eastAsia" w:ascii="仿宋" w:hAnsi="仿宋" w:eastAsia="仿宋" w:cs="仿宋"/>
          <w:spacing w:val="-6"/>
          <w:szCs w:val="21"/>
          <w:highlight w:val="none"/>
        </w:rPr>
        <w:t xml:space="preserve">监督投诉电话：0573-82031217 </w:t>
      </w:r>
    </w:p>
    <w:p w14:paraId="5A94125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p>
    <w:p w14:paraId="74FF4FA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若对项目采购电子交易系统操作有疑问，可登录政采云（https://www.zcygov.cn/），点击右侧咨询小采，获取采小蜜智能服务管家帮助，或拨打政采云服务热线95763获取热线服务帮助。</w:t>
      </w:r>
    </w:p>
    <w:p w14:paraId="46E983FC">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CA问题联系电话（人工）：汇信CA400-888-4636；天谷CA400-087-8198。</w:t>
      </w:r>
    </w:p>
    <w:p w14:paraId="3BC46265">
      <w:pPr>
        <w:pStyle w:val="3"/>
        <w:keepNext w:val="0"/>
        <w:keepLines w:val="0"/>
        <w:widowControl/>
        <w:suppressLineNumbers w:val="0"/>
        <w:spacing w:line="288" w:lineRule="auto"/>
        <w:jc w:val="center"/>
        <w:rPr>
          <w:rFonts w:hint="eastAsia" w:ascii="仿宋" w:hAnsi="仿宋" w:eastAsia="仿宋" w:cs="仿宋"/>
          <w:b/>
          <w:bCs/>
          <w:sz w:val="28"/>
          <w:szCs w:val="28"/>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b/>
          <w:bCs/>
          <w:color w:val="000000"/>
          <w:sz w:val="28"/>
          <w:szCs w:val="28"/>
          <w:highlight w:val="none"/>
        </w:rPr>
        <w:t>第二章 采购需求</w:t>
      </w:r>
    </w:p>
    <w:p w14:paraId="0C333F34">
      <w:pPr>
        <w:keepNext w:val="0"/>
        <w:keepLines w:val="0"/>
        <w:widowControl/>
        <w:suppressLineNumbers w:val="0"/>
        <w:spacing w:line="288" w:lineRule="auto"/>
        <w:jc w:val="left"/>
        <w:outlineLvl w:val="2"/>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一、采购需求概况</w:t>
      </w:r>
    </w:p>
    <w:p w14:paraId="17F32CFF">
      <w:pPr>
        <w:keepNext w:val="0"/>
        <w:keepLines w:val="0"/>
        <w:widowControl/>
        <w:suppressLineNumbers w:val="0"/>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1.本项目属性为</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i w:val="0"/>
          <w:iCs w:val="0"/>
          <w:color w:val="000000"/>
          <w:kern w:val="0"/>
          <w:sz w:val="21"/>
          <w:szCs w:val="21"/>
          <w:highlight w:val="none"/>
          <w:lang w:val="en-US" w:eastAsia="zh-CN" w:bidi="ar"/>
        </w:rPr>
        <w:t>服务</w:t>
      </w:r>
      <w:r>
        <w:rPr>
          <w:rFonts w:hint="eastAsia" w:ascii="仿宋" w:hAnsi="仿宋" w:eastAsia="仿宋" w:cs="仿宋"/>
          <w:color w:val="000000"/>
          <w:kern w:val="0"/>
          <w:sz w:val="21"/>
          <w:szCs w:val="21"/>
          <w:highlight w:val="none"/>
          <w:lang w:val="en-US" w:eastAsia="zh-CN" w:bidi="ar"/>
        </w:rPr>
        <w:t>。</w:t>
      </w:r>
    </w:p>
    <w:p w14:paraId="59E5A584">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7CA30235">
      <w:pPr>
        <w:keepNext w:val="0"/>
        <w:keepLines w:val="0"/>
        <w:widowControl/>
        <w:suppressLineNumbers w:val="0"/>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2.服务名称：</w:t>
      </w:r>
    </w:p>
    <w:tbl>
      <w:tblPr>
        <w:tblStyle w:val="21"/>
        <w:tblW w:w="4994"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8"/>
        <w:gridCol w:w="2334"/>
        <w:gridCol w:w="6447"/>
      </w:tblGrid>
      <w:tr w14:paraId="3426031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blHeader/>
        </w:trPr>
        <w:tc>
          <w:tcPr>
            <w:tcW w:w="378"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DF0F6F">
            <w:pPr>
              <w:keepNext w:val="0"/>
              <w:keepLines w:val="0"/>
              <w:widowControl/>
              <w:suppressLineNumbers w:val="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序号</w:t>
            </w:r>
          </w:p>
        </w:tc>
        <w:tc>
          <w:tcPr>
            <w:tcW w:w="1228"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7DC81C">
            <w:pPr>
              <w:keepNext w:val="0"/>
              <w:keepLines w:val="0"/>
              <w:widowControl/>
              <w:suppressLineNumbers w:val="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服务名称</w:t>
            </w:r>
          </w:p>
        </w:tc>
        <w:tc>
          <w:tcPr>
            <w:tcW w:w="3392"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B4F70C">
            <w:pPr>
              <w:keepNext w:val="0"/>
              <w:keepLines w:val="0"/>
              <w:widowControl/>
              <w:suppressLineNumbers w:val="0"/>
              <w:jc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所属行业</w:t>
            </w:r>
          </w:p>
        </w:tc>
      </w:tr>
      <w:tr w14:paraId="30D13A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378"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60FF71">
            <w:pPr>
              <w:keepNext w:val="0"/>
              <w:keepLines w:val="0"/>
              <w:widowControl/>
              <w:suppressLineNumbers w:val="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w:t>
            </w:r>
          </w:p>
        </w:tc>
        <w:tc>
          <w:tcPr>
            <w:tcW w:w="1228"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99E295">
            <w:pPr>
              <w:keepNext w:val="0"/>
              <w:keepLines w:val="0"/>
              <w:widowControl/>
              <w:suppressLineNumbers w:val="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2026年嘉兴市国家网土壤点位监测项目</w:t>
            </w:r>
          </w:p>
        </w:tc>
        <w:tc>
          <w:tcPr>
            <w:tcW w:w="3392"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4F35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firstLine="0" w:firstLineChars="0"/>
              <w:jc w:val="both"/>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Cs w:val="21"/>
                <w:highlight w:val="none"/>
                <w:lang w:bidi="ar"/>
              </w:rPr>
              <w:t>对应的中小企业划分标准所属行业：</w:t>
            </w:r>
            <w:r>
              <w:rPr>
                <w:rFonts w:hint="eastAsia" w:ascii="仿宋" w:hAnsi="仿宋" w:eastAsia="仿宋" w:cs="仿宋"/>
                <w:color w:val="000000"/>
                <w:kern w:val="0"/>
                <w:sz w:val="21"/>
                <w:szCs w:val="21"/>
                <w:highlight w:val="none"/>
                <w:lang w:val="en-US" w:eastAsia="zh-CN" w:bidi="ar"/>
              </w:rPr>
              <w:t>其他未列明行业。</w:t>
            </w:r>
          </w:p>
          <w:p w14:paraId="23E4FF99">
            <w:pPr>
              <w:jc w:val="both"/>
              <w:rPr>
                <w:rFonts w:hint="eastAsia" w:ascii="仿宋" w:hAnsi="仿宋" w:eastAsia="仿宋" w:cs="仿宋"/>
                <w:color w:val="000000"/>
                <w:sz w:val="21"/>
                <w:szCs w:val="21"/>
                <w:highlight w:val="none"/>
              </w:rPr>
            </w:pPr>
            <w:r>
              <w:rPr>
                <w:rFonts w:hint="eastAsia" w:ascii="仿宋" w:hAnsi="仿宋" w:eastAsia="仿宋" w:cs="仿宋"/>
                <w:color w:val="000000"/>
                <w:szCs w:val="21"/>
                <w:highlight w:val="none"/>
                <w:lang w:bidi="ar"/>
              </w:rPr>
              <w:t>中小企业划型标准：从业人员300人以下的为中小微型企业。其中，从业人员100人及以上的为中型企业；从业人员10人及以上的为小型企业；从业人员10人以下的为微型企业。</w:t>
            </w:r>
          </w:p>
        </w:tc>
      </w:tr>
    </w:tbl>
    <w:p w14:paraId="52BF56C8">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259C080A">
      <w:pPr>
        <w:keepNext w:val="0"/>
        <w:keepLines w:val="0"/>
        <w:widowControl/>
        <w:suppressLineNumbers w:val="0"/>
        <w:spacing w:line="288" w:lineRule="auto"/>
        <w:jc w:val="left"/>
        <w:outlineLvl w:val="2"/>
        <w:rPr>
          <w:rFonts w:hint="eastAsia" w:ascii="仿宋" w:hAnsi="仿宋" w:eastAsia="仿宋" w:cs="仿宋"/>
          <w:color w:val="000000"/>
          <w:sz w:val="21"/>
          <w:szCs w:val="21"/>
          <w:highlight w:val="none"/>
        </w:rPr>
      </w:pPr>
      <w:r>
        <w:rPr>
          <w:rFonts w:hint="eastAsia" w:ascii="仿宋" w:hAnsi="仿宋" w:eastAsia="仿宋" w:cs="仿宋"/>
          <w:b/>
          <w:bCs/>
          <w:i w:val="0"/>
          <w:iCs w:val="0"/>
          <w:color w:val="000000"/>
          <w:kern w:val="0"/>
          <w:sz w:val="21"/>
          <w:szCs w:val="21"/>
          <w:highlight w:val="none"/>
          <w:lang w:val="en-US" w:eastAsia="zh-CN" w:bidi="ar"/>
        </w:rPr>
        <w:t>二、为落实政府采购政策需满足的要求</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6"/>
        <w:gridCol w:w="2352"/>
        <w:gridCol w:w="6442"/>
      </w:tblGrid>
      <w:tr w14:paraId="0695D6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3844A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序号</w:t>
            </w:r>
          </w:p>
        </w:tc>
        <w:tc>
          <w:tcPr>
            <w:tcW w:w="232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D997C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b/>
                <w:bCs/>
                <w:i w:val="0"/>
                <w:iCs w:val="0"/>
                <w:color w:val="000000"/>
                <w:kern w:val="0"/>
                <w:sz w:val="21"/>
                <w:szCs w:val="21"/>
                <w:highlight w:val="none"/>
                <w:lang w:val="en-US" w:eastAsia="zh-CN" w:bidi="ar"/>
              </w:rPr>
              <w:t>政策名称</w:t>
            </w:r>
          </w:p>
        </w:tc>
        <w:tc>
          <w:tcPr>
            <w:tcW w:w="63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F6ACB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b/>
                <w:bCs/>
                <w:i w:val="0"/>
                <w:iCs w:val="0"/>
                <w:color w:val="000000"/>
                <w:kern w:val="0"/>
                <w:sz w:val="21"/>
                <w:szCs w:val="21"/>
                <w:highlight w:val="none"/>
                <w:lang w:val="en-US" w:eastAsia="zh-CN" w:bidi="ar"/>
              </w:rPr>
              <w:t>本项目约定及享受政策需提供的材料</w:t>
            </w:r>
          </w:p>
        </w:tc>
      </w:tr>
      <w:tr w14:paraId="6A6231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51034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1</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2A8593">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支持本国产品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082E6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不适用</w:t>
            </w:r>
          </w:p>
        </w:tc>
      </w:tr>
      <w:tr w14:paraId="3B5039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EC62C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2</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A1714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支持绿色发展</w:t>
            </w:r>
          </w:p>
          <w:p w14:paraId="635A057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（强制采购节能产品）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841FC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不适用</w:t>
            </w:r>
          </w:p>
        </w:tc>
      </w:tr>
      <w:tr w14:paraId="163F33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1F831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3</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E75877">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支持绿色发展</w:t>
            </w:r>
          </w:p>
          <w:p w14:paraId="7C6E9CB0">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（优先采购节能）</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86B9F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不适用</w:t>
            </w:r>
          </w:p>
        </w:tc>
      </w:tr>
      <w:tr w14:paraId="6BEFD0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5168BE">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4</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6AB59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支持绿色发展</w:t>
            </w:r>
          </w:p>
          <w:p w14:paraId="0B438B0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（优先采购环保产品）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E6128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不适用</w:t>
            </w:r>
          </w:p>
        </w:tc>
      </w:tr>
      <w:tr w14:paraId="63A5B0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23371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5</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91D782">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支持创新</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62C36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不适用</w:t>
            </w:r>
          </w:p>
        </w:tc>
      </w:tr>
      <w:tr w14:paraId="07D68B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36711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6</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19F1E8">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促进中小企业发展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914F0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1.本项目未预留份额专门面向【中小】企业采购。享受【小微】企业扶持政策的</w:t>
            </w:r>
            <w:r>
              <w:rPr>
                <w:rFonts w:hint="eastAsia" w:ascii="仿宋" w:hAnsi="仿宋" w:eastAsia="仿宋" w:cs="仿宋"/>
                <w:i w:val="0"/>
                <w:iCs w:val="0"/>
                <w:caps w:val="0"/>
                <w:color w:val="000000"/>
                <w:spacing w:val="0"/>
                <w:kern w:val="0"/>
                <w:sz w:val="21"/>
                <w:szCs w:val="21"/>
                <w:highlight w:val="none"/>
                <w:lang w:val="en-US" w:eastAsia="zh-CN" w:bidi="ar"/>
              </w:rPr>
              <w:t>投标人</w:t>
            </w:r>
            <w:r>
              <w:rPr>
                <w:rFonts w:hint="eastAsia" w:ascii="仿宋" w:hAnsi="仿宋" w:eastAsia="仿宋" w:cs="仿宋"/>
                <w:color w:val="000000"/>
                <w:kern w:val="0"/>
                <w:sz w:val="21"/>
                <w:szCs w:val="21"/>
                <w:highlight w:val="none"/>
                <w:lang w:val="en-US" w:eastAsia="zh-CN" w:bidi="ar"/>
              </w:rPr>
              <w:t>，提供符合要求的《中小企业声明函》。</w:t>
            </w:r>
          </w:p>
          <w:p w14:paraId="26EB033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2.说明：在服务采购项目中，服务由【中小】企业承接，即提供服务的人员为【中小】企业依照《中华人民共和国劳动合同法》订立劳动合同的从业人员。</w:t>
            </w:r>
          </w:p>
          <w:p w14:paraId="6003DC8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与大企业的负责人为同一人，或者与大企业存在直接控股、管理关系的中小企业不得享受中小企业扶持政策。</w:t>
            </w:r>
          </w:p>
          <w:p w14:paraId="2E5BBDA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▲可以享受中小企业扶持政策的</w:t>
            </w:r>
            <w:r>
              <w:rPr>
                <w:rFonts w:hint="eastAsia" w:ascii="仿宋" w:hAnsi="仿宋" w:eastAsia="仿宋" w:cs="仿宋"/>
                <w:i w:val="0"/>
                <w:iCs w:val="0"/>
                <w:caps w:val="0"/>
                <w:color w:val="000000"/>
                <w:spacing w:val="0"/>
                <w:kern w:val="0"/>
                <w:sz w:val="21"/>
                <w:szCs w:val="21"/>
                <w:highlight w:val="none"/>
                <w:lang w:val="en-US" w:eastAsia="zh-CN" w:bidi="ar"/>
              </w:rPr>
              <w:t>投标人</w:t>
            </w:r>
            <w:r>
              <w:rPr>
                <w:rFonts w:hint="eastAsia" w:ascii="仿宋" w:hAnsi="仿宋" w:eastAsia="仿宋" w:cs="仿宋"/>
                <w:color w:val="000000"/>
                <w:kern w:val="0"/>
                <w:sz w:val="21"/>
                <w:szCs w:val="21"/>
                <w:highlight w:val="none"/>
                <w:lang w:val="en-US" w:eastAsia="zh-CN" w:bidi="ar"/>
              </w:rPr>
              <w:t>应按照采购文件格式要求提供《中小企业声明函》。《中小企业声明函》填写企业类型错误，以致该</w:t>
            </w:r>
            <w:r>
              <w:rPr>
                <w:rFonts w:hint="eastAsia" w:ascii="仿宋" w:hAnsi="仿宋" w:eastAsia="仿宋" w:cs="仿宋"/>
                <w:i w:val="0"/>
                <w:iCs w:val="0"/>
                <w:caps w:val="0"/>
                <w:color w:val="000000"/>
                <w:spacing w:val="0"/>
                <w:kern w:val="0"/>
                <w:sz w:val="21"/>
                <w:szCs w:val="21"/>
                <w:highlight w:val="none"/>
                <w:lang w:val="en-US" w:eastAsia="zh-CN" w:bidi="ar"/>
              </w:rPr>
              <w:t>投标人</w:t>
            </w:r>
            <w:r>
              <w:rPr>
                <w:rFonts w:hint="eastAsia" w:ascii="仿宋" w:hAnsi="仿宋" w:eastAsia="仿宋" w:cs="仿宋"/>
                <w:color w:val="000000"/>
                <w:kern w:val="0"/>
                <w:sz w:val="21"/>
                <w:szCs w:val="21"/>
                <w:highlight w:val="none"/>
                <w:lang w:val="en-US" w:eastAsia="zh-CN" w:bidi="ar"/>
              </w:rPr>
              <w:t>享受本不能享受的中小企业扶持政策的，</w:t>
            </w:r>
            <w:r>
              <w:rPr>
                <w:rFonts w:hint="eastAsia" w:ascii="仿宋" w:hAnsi="仿宋" w:eastAsia="仿宋" w:cs="仿宋"/>
                <w:i w:val="0"/>
                <w:iCs w:val="0"/>
                <w:color w:val="000000"/>
                <w:kern w:val="0"/>
                <w:sz w:val="21"/>
                <w:szCs w:val="21"/>
                <w:highlight w:val="none"/>
                <w:lang w:val="en-US" w:eastAsia="zh-CN" w:bidi="ar"/>
              </w:rPr>
              <w:t>投标</w:t>
            </w:r>
            <w:r>
              <w:rPr>
                <w:rFonts w:hint="eastAsia" w:ascii="仿宋" w:hAnsi="仿宋" w:eastAsia="仿宋" w:cs="仿宋"/>
                <w:color w:val="000000"/>
                <w:kern w:val="0"/>
                <w:sz w:val="21"/>
                <w:szCs w:val="21"/>
                <w:highlight w:val="none"/>
                <w:lang w:val="en-US" w:eastAsia="zh-CN" w:bidi="ar"/>
              </w:rPr>
              <w:t>无效并依法承担法律责任。</w:t>
            </w:r>
          </w:p>
          <w:p w14:paraId="43F1A888">
            <w:pPr>
              <w:pStyle w:val="8"/>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（工业和信息化部中小企业局）中小企业规模类型自测小程序：http://baosong.miit.gov.cn/ScaleTest。</w:t>
            </w:r>
          </w:p>
        </w:tc>
      </w:tr>
      <w:tr w14:paraId="2AA7ADC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2B6D3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7</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68B88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支持监狱企业发展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BBE13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监狱企业视同小型、微型企业。符合条件的</w:t>
            </w:r>
            <w:r>
              <w:rPr>
                <w:rFonts w:hint="eastAsia" w:ascii="仿宋" w:hAnsi="仿宋" w:eastAsia="仿宋" w:cs="仿宋"/>
                <w:i w:val="0"/>
                <w:iCs w:val="0"/>
                <w:caps w:val="0"/>
                <w:color w:val="000000"/>
                <w:spacing w:val="0"/>
                <w:kern w:val="0"/>
                <w:sz w:val="21"/>
                <w:szCs w:val="21"/>
                <w:highlight w:val="none"/>
                <w:lang w:val="en-US" w:eastAsia="zh-CN" w:bidi="ar"/>
              </w:rPr>
              <w:t>投标人</w:t>
            </w:r>
            <w:r>
              <w:rPr>
                <w:rFonts w:hint="eastAsia" w:ascii="仿宋" w:hAnsi="仿宋" w:eastAsia="仿宋" w:cs="仿宋"/>
                <w:i w:val="0"/>
                <w:iCs w:val="0"/>
                <w:color w:val="000000"/>
                <w:kern w:val="0"/>
                <w:sz w:val="21"/>
                <w:szCs w:val="21"/>
                <w:highlight w:val="none"/>
                <w:lang w:val="en-US" w:eastAsia="zh-CN" w:bidi="ar"/>
              </w:rPr>
              <w:t>提供：属于监狱企业的证明文件。</w:t>
            </w:r>
          </w:p>
        </w:tc>
      </w:tr>
      <w:tr w14:paraId="451C450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CCDBD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8</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E06C75">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促进残疾人就业</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9C7AA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残疾人福利性单位视同小型、微型企业。符合条件的</w:t>
            </w:r>
            <w:r>
              <w:rPr>
                <w:rFonts w:hint="eastAsia" w:ascii="仿宋" w:hAnsi="仿宋" w:eastAsia="仿宋" w:cs="仿宋"/>
                <w:i w:val="0"/>
                <w:iCs w:val="0"/>
                <w:caps w:val="0"/>
                <w:color w:val="000000"/>
                <w:spacing w:val="0"/>
                <w:kern w:val="0"/>
                <w:sz w:val="21"/>
                <w:szCs w:val="21"/>
                <w:highlight w:val="none"/>
                <w:lang w:val="en-US" w:eastAsia="zh-CN" w:bidi="ar"/>
              </w:rPr>
              <w:t>投标人</w:t>
            </w:r>
            <w:r>
              <w:rPr>
                <w:rFonts w:hint="eastAsia" w:ascii="仿宋" w:hAnsi="仿宋" w:eastAsia="仿宋" w:cs="仿宋"/>
                <w:i w:val="0"/>
                <w:iCs w:val="0"/>
                <w:color w:val="000000"/>
                <w:kern w:val="0"/>
                <w:sz w:val="21"/>
                <w:szCs w:val="21"/>
                <w:highlight w:val="none"/>
                <w:lang w:val="en-US" w:eastAsia="zh-CN" w:bidi="ar"/>
              </w:rPr>
              <w:t>提供：《残疾人福利性单位声明函》。</w:t>
            </w:r>
          </w:p>
        </w:tc>
      </w:tr>
      <w:tr w14:paraId="5139B0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4B32C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9</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FC50F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其他说明</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0C277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相关政策详见【第三章 投标人须知】。</w:t>
            </w:r>
          </w:p>
        </w:tc>
      </w:tr>
    </w:tbl>
    <w:p w14:paraId="46B39A1A">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6A1BE2EA">
      <w:pPr>
        <w:keepNext w:val="0"/>
        <w:keepLines w:val="0"/>
        <w:widowControl/>
        <w:suppressLineNumbers w:val="0"/>
        <w:spacing w:line="288" w:lineRule="auto"/>
        <w:jc w:val="left"/>
        <w:outlineLvl w:val="2"/>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t>三、商务要求</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21"/>
        <w:gridCol w:w="7089"/>
      </w:tblGrid>
      <w:tr w14:paraId="78DBD5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41C92F">
            <w:pPr>
              <w:widowControl/>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服务时间</w:t>
            </w:r>
          </w:p>
        </w:tc>
        <w:tc>
          <w:tcPr>
            <w:tcW w:w="708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3C0668">
            <w:pPr>
              <w:widowControl/>
              <w:pBdr>
                <w:top w:val="none" w:color="auto" w:sz="0" w:space="0"/>
                <w:left w:val="none" w:color="auto" w:sz="0" w:space="0"/>
                <w:bottom w:val="none" w:color="auto" w:sz="0" w:space="0"/>
                <w:right w:val="none" w:color="auto" w:sz="0" w:space="0"/>
              </w:pBdr>
              <w:jc w:val="both"/>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2026年11月30日前，完成数据国家平台报送，并提供监测数据结果的纸质盖章版和电子版。</w:t>
            </w:r>
          </w:p>
        </w:tc>
      </w:tr>
      <w:tr w14:paraId="6515E73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46CEFD">
            <w:pPr>
              <w:widowControl/>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服务地点</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854349">
            <w:pPr>
              <w:widowControl/>
              <w:pBdr>
                <w:top w:val="none" w:color="auto" w:sz="0" w:space="0"/>
                <w:left w:val="none" w:color="auto" w:sz="0" w:space="0"/>
                <w:bottom w:val="none" w:color="auto" w:sz="0" w:space="0"/>
                <w:right w:val="none" w:color="auto" w:sz="0" w:space="0"/>
              </w:pBdr>
              <w:jc w:val="both"/>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采购人指定地点。</w:t>
            </w:r>
          </w:p>
        </w:tc>
      </w:tr>
      <w:tr w14:paraId="5907B2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A11264">
            <w:pPr>
              <w:widowControl/>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履约保证金</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5CBB22">
            <w:pPr>
              <w:widowControl/>
              <w:pBdr>
                <w:top w:val="none" w:color="auto" w:sz="0" w:space="0"/>
                <w:left w:val="none" w:color="auto" w:sz="0" w:space="0"/>
                <w:bottom w:val="none" w:color="auto" w:sz="0" w:space="0"/>
                <w:right w:val="none" w:color="auto" w:sz="0" w:space="0"/>
              </w:pBdr>
              <w:jc w:val="both"/>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无</w:t>
            </w:r>
          </w:p>
        </w:tc>
      </w:tr>
      <w:tr w14:paraId="2B8EEE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24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B7486F">
            <w:pPr>
              <w:widowControl/>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付款方式</w:t>
            </w:r>
          </w:p>
        </w:tc>
        <w:tc>
          <w:tcPr>
            <w:tcW w:w="708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0208E7">
            <w:pPr>
              <w:widowControl/>
              <w:pBdr>
                <w:top w:val="none" w:color="auto" w:sz="0" w:space="0"/>
                <w:left w:val="none" w:color="auto" w:sz="0" w:space="0"/>
                <w:bottom w:val="none" w:color="auto" w:sz="0" w:space="0"/>
                <w:right w:val="none" w:color="auto" w:sz="0" w:space="0"/>
              </w:pBdr>
              <w:jc w:val="both"/>
              <w:rPr>
                <w:rFonts w:hint="default" w:ascii="仿宋" w:hAnsi="仿宋" w:eastAsia="仿宋" w:cs="仿宋"/>
                <w:color w:val="000000"/>
                <w:spacing w:val="-6"/>
                <w:sz w:val="21"/>
                <w:szCs w:val="21"/>
                <w:highlight w:val="none"/>
                <w:lang w:val="en-US" w:eastAsia="zh-CN" w:bidi="ar"/>
              </w:rPr>
            </w:pPr>
            <w:r>
              <w:rPr>
                <w:rFonts w:hint="default" w:ascii="仿宋" w:hAnsi="仿宋" w:eastAsia="仿宋" w:cs="仿宋"/>
                <w:color w:val="000000"/>
                <w:spacing w:val="-6"/>
                <w:sz w:val="21"/>
                <w:szCs w:val="21"/>
                <w:highlight w:val="none"/>
                <w:lang w:val="en-US" w:eastAsia="zh-CN" w:bidi="ar"/>
              </w:rPr>
              <w:t>合同生效且具备实施条件后</w:t>
            </w:r>
            <w:r>
              <w:rPr>
                <w:rFonts w:hint="eastAsia" w:ascii="仿宋" w:hAnsi="仿宋" w:eastAsia="仿宋" w:cs="仿宋"/>
                <w:color w:val="000000"/>
                <w:spacing w:val="-6"/>
                <w:sz w:val="21"/>
                <w:szCs w:val="21"/>
                <w:highlight w:val="none"/>
                <w:lang w:val="en-US" w:eastAsia="zh-CN" w:bidi="ar"/>
              </w:rPr>
              <w:t>7</w:t>
            </w:r>
            <w:r>
              <w:rPr>
                <w:rFonts w:hint="default" w:ascii="仿宋" w:hAnsi="仿宋" w:eastAsia="仿宋" w:cs="仿宋"/>
                <w:color w:val="000000"/>
                <w:spacing w:val="-6"/>
                <w:sz w:val="21"/>
                <w:szCs w:val="21"/>
                <w:highlight w:val="none"/>
                <w:lang w:val="en-US" w:eastAsia="zh-CN" w:bidi="ar"/>
              </w:rPr>
              <w:t>个工作日内，采购人向中标人支付</w:t>
            </w:r>
            <w:r>
              <w:rPr>
                <w:rFonts w:hint="eastAsia" w:ascii="仿宋" w:hAnsi="仿宋" w:eastAsia="仿宋" w:cs="仿宋"/>
                <w:color w:val="000000"/>
                <w:spacing w:val="-6"/>
                <w:sz w:val="21"/>
                <w:szCs w:val="21"/>
                <w:highlight w:val="none"/>
                <w:lang w:val="en-US" w:eastAsia="zh-CN" w:bidi="ar"/>
              </w:rPr>
              <w:t>合同总价的45</w:t>
            </w:r>
            <w:r>
              <w:rPr>
                <w:rFonts w:hint="default" w:ascii="仿宋" w:hAnsi="仿宋" w:eastAsia="仿宋" w:cs="仿宋"/>
                <w:color w:val="000000"/>
                <w:spacing w:val="-6"/>
                <w:sz w:val="21"/>
                <w:szCs w:val="21"/>
                <w:highlight w:val="none"/>
                <w:lang w:val="en-US" w:eastAsia="zh-CN" w:bidi="ar"/>
              </w:rPr>
              <w:t>%作为预付款；项目完成提交检验检测报告</w:t>
            </w:r>
            <w:r>
              <w:rPr>
                <w:rFonts w:hint="eastAsia" w:ascii="仿宋" w:hAnsi="仿宋" w:eastAsia="仿宋" w:cs="仿宋"/>
                <w:color w:val="000000"/>
                <w:spacing w:val="-6"/>
                <w:sz w:val="21"/>
                <w:szCs w:val="21"/>
                <w:highlight w:val="none"/>
                <w:lang w:val="en-US" w:eastAsia="zh-CN" w:bidi="ar"/>
              </w:rPr>
              <w:t>并验收通过</w:t>
            </w:r>
            <w:r>
              <w:rPr>
                <w:rFonts w:hint="default" w:ascii="仿宋" w:hAnsi="仿宋" w:eastAsia="仿宋" w:cs="仿宋"/>
                <w:color w:val="000000"/>
                <w:spacing w:val="-6"/>
                <w:sz w:val="21"/>
                <w:szCs w:val="21"/>
                <w:highlight w:val="none"/>
                <w:lang w:val="en-US" w:eastAsia="zh-CN" w:bidi="ar"/>
              </w:rPr>
              <w:t>后，在2027年预算资金下达后支付</w:t>
            </w:r>
            <w:r>
              <w:rPr>
                <w:rFonts w:hint="eastAsia" w:ascii="仿宋" w:hAnsi="仿宋" w:eastAsia="仿宋" w:cs="仿宋"/>
                <w:color w:val="000000"/>
                <w:spacing w:val="-6"/>
                <w:sz w:val="21"/>
                <w:szCs w:val="21"/>
                <w:highlight w:val="none"/>
                <w:lang w:val="en-US" w:eastAsia="zh-CN" w:bidi="ar"/>
              </w:rPr>
              <w:t>尾款</w:t>
            </w:r>
            <w:r>
              <w:rPr>
                <w:rFonts w:hint="default" w:ascii="仿宋" w:hAnsi="仿宋" w:eastAsia="仿宋" w:cs="仿宋"/>
                <w:color w:val="000000"/>
                <w:spacing w:val="-6"/>
                <w:sz w:val="21"/>
                <w:szCs w:val="21"/>
                <w:highlight w:val="none"/>
                <w:lang w:val="en-US" w:eastAsia="zh-CN" w:bidi="ar"/>
              </w:rPr>
              <w:t>。</w:t>
            </w:r>
          </w:p>
          <w:p w14:paraId="6E5AB414">
            <w:pPr>
              <w:widowControl/>
              <w:pBdr>
                <w:top w:val="none" w:color="auto" w:sz="0" w:space="0"/>
                <w:left w:val="none" w:color="auto" w:sz="0" w:space="0"/>
                <w:bottom w:val="none" w:color="auto" w:sz="0" w:space="0"/>
                <w:right w:val="none" w:color="auto" w:sz="0" w:space="0"/>
              </w:pBdr>
              <w:jc w:val="both"/>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在签订合同时，中标人明确表示无需预付款或者主动要求降低预付款比例的，可降低预付款比例（预付款保函同步调整）。</w:t>
            </w:r>
          </w:p>
        </w:tc>
      </w:tr>
      <w:tr w14:paraId="58CA0A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42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2DE6DE">
            <w:pPr>
              <w:widowControl/>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项目验收（考核）标准</w:t>
            </w:r>
          </w:p>
        </w:tc>
        <w:tc>
          <w:tcPr>
            <w:tcW w:w="708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981CAA">
            <w:pPr>
              <w:widowControl/>
              <w:pBdr>
                <w:top w:val="none" w:color="auto" w:sz="0" w:space="0"/>
                <w:left w:val="none" w:color="auto" w:sz="0" w:space="0"/>
                <w:bottom w:val="none" w:color="auto" w:sz="0" w:space="0"/>
                <w:right w:val="none" w:color="auto" w:sz="0" w:space="0"/>
              </w:pBdr>
              <w:jc w:val="both"/>
              <w:rPr>
                <w:rFonts w:hint="default"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待中标人完成数据成果并提交给采购人后，采购人将根据《2022年浙江省土壤风险监控点监测工作方案》（浙环函〔2022〕82号）要求进行审核。</w:t>
            </w:r>
          </w:p>
        </w:tc>
      </w:tr>
      <w:tr w14:paraId="6AED399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754" w:hRule="atLeast"/>
        </w:trPr>
        <w:tc>
          <w:tcPr>
            <w:tcW w:w="242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D64AE3">
            <w:pPr>
              <w:widowControl/>
              <w:pBdr>
                <w:top w:val="none" w:color="auto" w:sz="0" w:space="0"/>
                <w:left w:val="none" w:color="auto" w:sz="0" w:space="0"/>
                <w:bottom w:val="none" w:color="auto" w:sz="0" w:space="0"/>
                <w:right w:val="none" w:color="auto" w:sz="0" w:space="0"/>
              </w:pBdr>
              <w:jc w:val="center"/>
              <w:rPr>
                <w:rFonts w:hint="default"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其他要求</w:t>
            </w:r>
          </w:p>
        </w:tc>
        <w:tc>
          <w:tcPr>
            <w:tcW w:w="708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47D56A">
            <w:pPr>
              <w:widowControl/>
              <w:pBdr>
                <w:top w:val="none" w:color="auto" w:sz="0" w:space="0"/>
                <w:left w:val="none" w:color="auto" w:sz="0" w:space="0"/>
                <w:bottom w:val="none" w:color="auto" w:sz="0" w:space="0"/>
                <w:right w:val="none" w:color="auto" w:sz="0" w:space="0"/>
              </w:pBdr>
              <w:jc w:val="both"/>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1.投标人需基于对嘉兴市135个土壤点位监测任务的总体理解（监测项目目标、重点难点分析），落实各项监测工作，保障项目按要求完成、成果合规通过验收。</w:t>
            </w:r>
          </w:p>
          <w:p w14:paraId="74A0596A">
            <w:pPr>
              <w:widowControl/>
              <w:pBdr>
                <w:top w:val="none" w:color="auto" w:sz="0" w:space="0"/>
                <w:left w:val="none" w:color="auto" w:sz="0" w:space="0"/>
                <w:bottom w:val="none" w:color="auto" w:sz="0" w:space="0"/>
                <w:right w:val="none" w:color="auto" w:sz="0" w:space="0"/>
              </w:pBdr>
              <w:jc w:val="both"/>
              <w:rPr>
                <w:rFonts w:hint="eastAsia"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2.投标人项目实施符合质量管理体系、环境管理体系的相关要求。</w:t>
            </w:r>
          </w:p>
          <w:p w14:paraId="4CA1FA7E">
            <w:pPr>
              <w:widowControl/>
              <w:pBdr>
                <w:top w:val="none" w:color="auto" w:sz="0" w:space="0"/>
                <w:left w:val="none" w:color="auto" w:sz="0" w:space="0"/>
                <w:bottom w:val="none" w:color="auto" w:sz="0" w:space="0"/>
                <w:right w:val="none" w:color="auto" w:sz="0" w:space="0"/>
              </w:pBdr>
              <w:jc w:val="both"/>
              <w:rPr>
                <w:rFonts w:hint="default" w:ascii="仿宋" w:hAnsi="仿宋" w:eastAsia="仿宋" w:cs="仿宋"/>
                <w:color w:val="000000"/>
                <w:spacing w:val="-6"/>
                <w:sz w:val="21"/>
                <w:szCs w:val="21"/>
                <w:highlight w:val="none"/>
                <w:lang w:val="en-US" w:eastAsia="zh-CN" w:bidi="ar"/>
              </w:rPr>
            </w:pPr>
            <w:r>
              <w:rPr>
                <w:rFonts w:hint="eastAsia" w:ascii="仿宋" w:hAnsi="仿宋" w:eastAsia="仿宋" w:cs="仿宋"/>
                <w:color w:val="000000"/>
                <w:spacing w:val="-6"/>
                <w:sz w:val="21"/>
                <w:szCs w:val="21"/>
                <w:highlight w:val="none"/>
                <w:lang w:val="en-US" w:eastAsia="zh-CN" w:bidi="ar"/>
              </w:rPr>
              <w:t>3.投标人需具备监测技术能力（技术方法合规、适配、有针对性、有实施能力等）</w:t>
            </w:r>
          </w:p>
        </w:tc>
      </w:tr>
    </w:tbl>
    <w:p w14:paraId="4425B09D">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032F35FA">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outlineLvl w:val="2"/>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t>四、服务要求</w:t>
      </w:r>
    </w:p>
    <w:p w14:paraId="298D1DEF">
      <w:pPr>
        <w:keepNext w:val="0"/>
        <w:keepLines w:val="0"/>
        <w:pageBreakBefore w:val="0"/>
        <w:widowControl/>
        <w:suppressLineNumbers w:val="0"/>
        <w:kinsoku/>
        <w:wordWrap/>
        <w:overflowPunct/>
        <w:topLinePunct w:val="0"/>
        <w:autoSpaceDE/>
        <w:autoSpaceDN/>
        <w:bidi w:val="0"/>
        <w:adjustRightInd/>
        <w:snapToGrid/>
        <w:spacing w:line="288" w:lineRule="auto"/>
        <w:ind w:left="0" w:firstLine="420"/>
        <w:jc w:val="left"/>
        <w:textAlignment w:val="auto"/>
        <w:outlineLvl w:val="3"/>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b/>
          <w:bCs/>
          <w:color w:val="000000"/>
          <w:kern w:val="0"/>
          <w:sz w:val="21"/>
          <w:szCs w:val="21"/>
          <w:highlight w:val="none"/>
          <w:lang w:val="en-US" w:eastAsia="zh-CN" w:bidi="ar"/>
        </w:rPr>
        <w:t>1.需实现的项目目标</w:t>
      </w:r>
    </w:p>
    <w:p w14:paraId="2ADE0C94">
      <w:pPr>
        <w:keepNext w:val="0"/>
        <w:keepLines w:val="0"/>
        <w:pageBreakBefore w:val="0"/>
        <w:widowControl/>
        <w:kinsoku/>
        <w:wordWrap/>
        <w:overflowPunct/>
        <w:topLinePunct w:val="0"/>
        <w:autoSpaceDE/>
        <w:autoSpaceDN/>
        <w:bidi w:val="0"/>
        <w:adjustRightInd/>
        <w:snapToGrid/>
        <w:spacing w:line="288" w:lineRule="auto"/>
        <w:ind w:firstLine="42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完成135个国家网土壤点位监测和监测质量管理，按时上报国家网土壤点位监测数据，掌握嘉兴市土壤环境质量状况，为土壤污染防治提供数据支撑。</w:t>
      </w:r>
    </w:p>
    <w:p w14:paraId="0135A31B">
      <w:pPr>
        <w:keepNext w:val="0"/>
        <w:keepLines w:val="0"/>
        <w:pageBreakBefore w:val="0"/>
        <w:widowControl/>
        <w:suppressLineNumbers w:val="0"/>
        <w:kinsoku/>
        <w:wordWrap/>
        <w:overflowPunct/>
        <w:topLinePunct w:val="0"/>
        <w:autoSpaceDE/>
        <w:autoSpaceDN/>
        <w:bidi w:val="0"/>
        <w:adjustRightInd/>
        <w:snapToGrid/>
        <w:spacing w:line="288" w:lineRule="auto"/>
        <w:ind w:left="0" w:firstLine="420"/>
        <w:jc w:val="left"/>
        <w:textAlignment w:val="auto"/>
        <w:outlineLvl w:val="3"/>
        <w:rPr>
          <w:rFonts w:hint="eastAsia" w:ascii="仿宋" w:hAnsi="仿宋" w:eastAsia="仿宋" w:cs="仿宋"/>
          <w:color w:val="000000"/>
          <w:sz w:val="21"/>
          <w:szCs w:val="21"/>
          <w:highlight w:val="none"/>
        </w:rPr>
      </w:pPr>
      <w:r>
        <w:rPr>
          <w:rFonts w:hint="eastAsia" w:ascii="仿宋" w:hAnsi="仿宋" w:eastAsia="仿宋" w:cs="仿宋"/>
          <w:b/>
          <w:bCs/>
          <w:i w:val="0"/>
          <w:iCs w:val="0"/>
          <w:color w:val="000000"/>
          <w:kern w:val="0"/>
          <w:sz w:val="21"/>
          <w:szCs w:val="21"/>
          <w:highlight w:val="none"/>
          <w:lang w:val="en-US" w:eastAsia="zh-CN" w:bidi="ar"/>
        </w:rPr>
        <w:t>2.需执行的国家相关标准、行业标准、地方标准或者其他标准、规范</w:t>
      </w:r>
    </w:p>
    <w:p w14:paraId="0ADCF3DF">
      <w:pPr>
        <w:keepNext w:val="0"/>
        <w:keepLines w:val="0"/>
        <w:pageBreakBefore w:val="0"/>
        <w:widowControl/>
        <w:suppressLineNumbers w:val="0"/>
        <w:kinsoku/>
        <w:wordWrap/>
        <w:overflowPunct/>
        <w:topLinePunct w:val="0"/>
        <w:autoSpaceDE/>
        <w:autoSpaceDN/>
        <w:bidi w:val="0"/>
        <w:adjustRightInd/>
        <w:snapToGrid/>
        <w:spacing w:line="288" w:lineRule="auto"/>
        <w:ind w:left="0" w:firstLine="420"/>
        <w:jc w:val="left"/>
        <w:textAlignment w:val="auto"/>
        <w:rPr>
          <w:rFonts w:hint="eastAsia" w:ascii="仿宋" w:hAnsi="仿宋" w:eastAsia="仿宋" w:cs="仿宋"/>
          <w:i w:val="0"/>
          <w:iCs w:val="0"/>
          <w:color w:val="000000"/>
          <w:kern w:val="0"/>
          <w:sz w:val="21"/>
          <w:szCs w:val="21"/>
          <w:highlight w:val="none"/>
          <w:lang w:val="en-US" w:eastAsia="zh-CN" w:bidi="ar"/>
        </w:rPr>
      </w:pPr>
      <w:r>
        <w:rPr>
          <w:rFonts w:hint="eastAsia" w:ascii="仿宋" w:hAnsi="仿宋" w:eastAsia="仿宋" w:cs="仿宋"/>
          <w:i w:val="0"/>
          <w:iCs w:val="0"/>
          <w:color w:val="000000"/>
          <w:kern w:val="0"/>
          <w:sz w:val="21"/>
          <w:szCs w:val="21"/>
          <w:highlight w:val="none"/>
          <w:lang w:val="en-US" w:eastAsia="zh-CN" w:bidi="ar"/>
        </w:rPr>
        <w:t>如涉及国家标准及规范、行业标准及规范、地方标准及规范、其它标准及规范，则按最新相关标准及规范执行，上述标准及规范如有不一致，则以更严格者为准。</w:t>
      </w:r>
    </w:p>
    <w:p w14:paraId="44B13A07">
      <w:pPr>
        <w:keepNext w:val="0"/>
        <w:keepLines w:val="0"/>
        <w:pageBreakBefore w:val="0"/>
        <w:widowControl/>
        <w:suppressLineNumbers w:val="0"/>
        <w:kinsoku/>
        <w:wordWrap/>
        <w:overflowPunct/>
        <w:topLinePunct w:val="0"/>
        <w:autoSpaceDE/>
        <w:autoSpaceDN/>
        <w:bidi w:val="0"/>
        <w:adjustRightInd/>
        <w:snapToGrid/>
        <w:spacing w:line="288" w:lineRule="auto"/>
        <w:ind w:left="0" w:firstLine="420"/>
        <w:jc w:val="left"/>
        <w:textAlignment w:val="auto"/>
        <w:outlineLvl w:val="3"/>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t>4.项目概述</w:t>
      </w:r>
    </w:p>
    <w:p w14:paraId="519CCFFB">
      <w:pPr>
        <w:keepNext w:val="0"/>
        <w:keepLines w:val="0"/>
        <w:pageBreakBefore w:val="0"/>
        <w:kinsoku/>
        <w:wordWrap/>
        <w:overflowPunct/>
        <w:topLinePunct w:val="0"/>
        <w:autoSpaceDE/>
        <w:autoSpaceDN/>
        <w:bidi w:val="0"/>
        <w:adjustRightInd/>
        <w:snapToGrid w:val="0"/>
        <w:spacing w:line="288"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根据2026年生态环境监测工作要点要求，对</w:t>
      </w:r>
      <w:r>
        <w:rPr>
          <w:rFonts w:hint="eastAsia" w:ascii="仿宋" w:hAnsi="仿宋" w:eastAsia="仿宋" w:cs="仿宋"/>
          <w:sz w:val="21"/>
          <w:szCs w:val="21"/>
          <w:highlight w:val="none"/>
          <w:lang w:val="en-US" w:eastAsia="zh-CN"/>
        </w:rPr>
        <w:t>嘉兴市</w:t>
      </w:r>
      <w:r>
        <w:rPr>
          <w:rFonts w:hint="eastAsia" w:ascii="仿宋" w:hAnsi="仿宋" w:eastAsia="仿宋" w:cs="仿宋"/>
          <w:sz w:val="21"/>
          <w:szCs w:val="21"/>
          <w:highlight w:val="none"/>
        </w:rPr>
        <w:t>内</w:t>
      </w:r>
      <w:r>
        <w:rPr>
          <w:rFonts w:hint="eastAsia" w:ascii="仿宋" w:hAnsi="仿宋" w:eastAsia="仿宋" w:cs="仿宋"/>
          <w:sz w:val="21"/>
          <w:szCs w:val="21"/>
          <w:highlight w:val="none"/>
          <w:lang w:val="en-US" w:eastAsia="zh-CN"/>
        </w:rPr>
        <w:t>135</w:t>
      </w:r>
      <w:r>
        <w:rPr>
          <w:rFonts w:hint="eastAsia" w:ascii="仿宋" w:hAnsi="仿宋" w:eastAsia="仿宋" w:cs="仿宋"/>
          <w:sz w:val="21"/>
          <w:szCs w:val="21"/>
          <w:highlight w:val="none"/>
        </w:rPr>
        <w:t>个土壤</w:t>
      </w:r>
      <w:r>
        <w:rPr>
          <w:rFonts w:hint="eastAsia" w:ascii="仿宋" w:hAnsi="仿宋" w:eastAsia="仿宋" w:cs="仿宋"/>
          <w:sz w:val="21"/>
          <w:szCs w:val="21"/>
          <w:highlight w:val="none"/>
          <w:lang w:val="en-US" w:eastAsia="zh-CN"/>
        </w:rPr>
        <w:t>环境质量监测</w:t>
      </w:r>
      <w:r>
        <w:rPr>
          <w:rFonts w:hint="eastAsia" w:ascii="仿宋" w:hAnsi="仿宋" w:eastAsia="仿宋" w:cs="仿宋"/>
          <w:sz w:val="21"/>
          <w:szCs w:val="21"/>
          <w:highlight w:val="none"/>
        </w:rPr>
        <w:t>点位开展1次监测，按要求进行样品制样、分析测试、数据上报和全程序质量控制。</w:t>
      </w:r>
    </w:p>
    <w:p w14:paraId="3B44AF5E">
      <w:pPr>
        <w:keepNext w:val="0"/>
        <w:keepLines w:val="0"/>
        <w:pageBreakBefore w:val="0"/>
        <w:widowControl/>
        <w:suppressLineNumbers w:val="0"/>
        <w:kinsoku/>
        <w:wordWrap/>
        <w:overflowPunct/>
        <w:topLinePunct w:val="0"/>
        <w:autoSpaceDE/>
        <w:autoSpaceDN/>
        <w:bidi w:val="0"/>
        <w:adjustRightInd/>
        <w:snapToGrid/>
        <w:spacing w:line="288" w:lineRule="auto"/>
        <w:ind w:left="0" w:firstLine="420"/>
        <w:jc w:val="left"/>
        <w:textAlignment w:val="auto"/>
        <w:outlineLvl w:val="3"/>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t>5.监测项目</w:t>
      </w:r>
    </w:p>
    <w:p w14:paraId="1C1AAB38">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 xml:space="preserve">5.1 </w:t>
      </w:r>
      <w:r>
        <w:rPr>
          <w:rFonts w:hint="eastAsia" w:ascii="仿宋" w:hAnsi="仿宋" w:eastAsia="仿宋" w:cs="仿宋"/>
          <w:sz w:val="21"/>
          <w:szCs w:val="21"/>
          <w:highlight w:val="none"/>
        </w:rPr>
        <w:t>常规无机污染物：砷、镉、铬、铜、汞、镍、铅和锌等8种元素的全量</w:t>
      </w:r>
      <w:r>
        <w:rPr>
          <w:rFonts w:hint="eastAsia" w:ascii="仿宋" w:hAnsi="仿宋" w:eastAsia="仿宋" w:cs="仿宋"/>
          <w:sz w:val="21"/>
          <w:szCs w:val="21"/>
          <w:highlight w:val="none"/>
          <w:lang w:eastAsia="zh-CN"/>
        </w:rPr>
        <w:t>；</w:t>
      </w:r>
    </w:p>
    <w:p w14:paraId="7DBF9FFC">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 xml:space="preserve">5.2 </w:t>
      </w:r>
      <w:r>
        <w:rPr>
          <w:rFonts w:hint="eastAsia" w:ascii="仿宋" w:hAnsi="仿宋" w:eastAsia="仿宋" w:cs="仿宋"/>
          <w:sz w:val="21"/>
          <w:szCs w:val="21"/>
          <w:highlight w:val="none"/>
        </w:rPr>
        <w:t>土壤理化指标：pH值、阳离子交换量</w:t>
      </w:r>
      <w:r>
        <w:rPr>
          <w:rFonts w:hint="eastAsia" w:ascii="仿宋" w:hAnsi="仿宋" w:eastAsia="仿宋" w:cs="仿宋"/>
          <w:sz w:val="21"/>
          <w:szCs w:val="21"/>
          <w:highlight w:val="none"/>
          <w:lang w:eastAsia="zh-CN"/>
        </w:rPr>
        <w:t>；</w:t>
      </w:r>
    </w:p>
    <w:p w14:paraId="36BE1BC0">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5.3 </w:t>
      </w:r>
      <w:r>
        <w:rPr>
          <w:rFonts w:hint="eastAsia" w:ascii="仿宋" w:hAnsi="仿宋" w:eastAsia="仿宋" w:cs="仿宋"/>
          <w:sz w:val="21"/>
          <w:szCs w:val="21"/>
          <w:highlight w:val="none"/>
        </w:rPr>
        <w:t>多环芳烃（苊烯、苊、芴、菲、蒽、荧蒽、芘、苯并（a）蒽、䓛、苯并（b）荧蒽、苯并（k）荧蒽、苯并（a）芘、茚苯（1,2,3-c,d）芘、二苯并（a, h）蒽、苯并（g, h, i）苝）。</w:t>
      </w:r>
    </w:p>
    <w:p w14:paraId="4B8BE082">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具体点位数量和监测项目以国家下发的文件要求为准。</w:t>
      </w:r>
    </w:p>
    <w:p w14:paraId="6E252FD6">
      <w:pPr>
        <w:keepNext w:val="0"/>
        <w:keepLines w:val="0"/>
        <w:pageBreakBefore w:val="0"/>
        <w:widowControl/>
        <w:suppressLineNumbers w:val="0"/>
        <w:kinsoku/>
        <w:wordWrap/>
        <w:overflowPunct/>
        <w:topLinePunct w:val="0"/>
        <w:autoSpaceDE/>
        <w:autoSpaceDN/>
        <w:bidi w:val="0"/>
        <w:adjustRightInd/>
        <w:snapToGrid/>
        <w:spacing w:line="288" w:lineRule="auto"/>
        <w:ind w:left="0" w:firstLine="420"/>
        <w:jc w:val="left"/>
        <w:textAlignment w:val="auto"/>
        <w:outlineLvl w:val="3"/>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t>6.分析方法</w:t>
      </w:r>
    </w:p>
    <w:p w14:paraId="0093227C">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常规无机污染物、土壤理化指标和有机污染物使用国家规定的分析测试方法</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具体要求详见表</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，每个分析项目至少</w:t>
      </w:r>
      <w:r>
        <w:rPr>
          <w:rFonts w:hint="eastAsia" w:ascii="仿宋" w:hAnsi="仿宋" w:eastAsia="仿宋" w:cs="仿宋"/>
          <w:sz w:val="21"/>
          <w:szCs w:val="21"/>
          <w:highlight w:val="none"/>
        </w:rPr>
        <w:t>须</w:t>
      </w:r>
      <w:r>
        <w:rPr>
          <w:rFonts w:hint="eastAsia" w:ascii="仿宋" w:hAnsi="仿宋" w:eastAsia="仿宋" w:cs="仿宋"/>
          <w:sz w:val="21"/>
          <w:szCs w:val="21"/>
          <w:highlight w:val="none"/>
          <w:lang w:eastAsia="zh-CN"/>
        </w:rPr>
        <w:t>有一种分析方法</w:t>
      </w:r>
      <w:r>
        <w:rPr>
          <w:rFonts w:hint="eastAsia" w:ascii="仿宋" w:hAnsi="仿宋" w:eastAsia="仿宋" w:cs="仿宋"/>
          <w:sz w:val="21"/>
          <w:szCs w:val="21"/>
          <w:highlight w:val="none"/>
        </w:rPr>
        <w:t>通过CMA资质认定。</w:t>
      </w:r>
    </w:p>
    <w:p w14:paraId="1F7FDC57">
      <w:pPr>
        <w:keepNext w:val="0"/>
        <w:keepLines w:val="0"/>
        <w:pageBreakBefore w:val="0"/>
        <w:widowControl w:val="0"/>
        <w:kinsoku/>
        <w:wordWrap/>
        <w:overflowPunct/>
        <w:topLinePunct w:val="0"/>
        <w:autoSpaceDE/>
        <w:autoSpaceDN/>
        <w:bidi w:val="0"/>
        <w:adjustRightInd w:val="0"/>
        <w:snapToGrid w:val="0"/>
        <w:spacing w:beforeAutospacing="0" w:line="360" w:lineRule="auto"/>
        <w:jc w:val="center"/>
        <w:textAlignment w:val="auto"/>
        <w:rPr>
          <w:rFonts w:hint="eastAsia" w:ascii="仿宋" w:hAnsi="仿宋" w:eastAsia="仿宋" w:cs="仿宋"/>
          <w:sz w:val="21"/>
          <w:szCs w:val="21"/>
          <w:highlight w:val="none"/>
        </w:rPr>
      </w:pPr>
      <w:r>
        <w:rPr>
          <w:rFonts w:hint="eastAsia" w:ascii="仿宋" w:hAnsi="仿宋" w:eastAsia="仿宋" w:cs="仿宋"/>
          <w:b/>
          <w:sz w:val="21"/>
          <w:szCs w:val="21"/>
          <w:highlight w:val="none"/>
        </w:rPr>
        <w:t>表</w:t>
      </w:r>
      <w:r>
        <w:rPr>
          <w:rFonts w:hint="eastAsia" w:ascii="仿宋" w:hAnsi="仿宋" w:eastAsia="仿宋" w:cs="仿宋"/>
          <w:b/>
          <w:sz w:val="21"/>
          <w:szCs w:val="21"/>
          <w:highlight w:val="none"/>
          <w:lang w:val="en-US" w:eastAsia="zh-CN"/>
        </w:rPr>
        <w:t>1</w:t>
      </w:r>
      <w:r>
        <w:rPr>
          <w:rFonts w:hint="eastAsia" w:ascii="仿宋" w:hAnsi="仿宋" w:eastAsia="仿宋" w:cs="仿宋"/>
          <w:b/>
          <w:sz w:val="21"/>
          <w:szCs w:val="21"/>
          <w:highlight w:val="none"/>
        </w:rPr>
        <w:t xml:space="preserve"> 分析测试方法</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3696"/>
        <w:gridCol w:w="4402"/>
      </w:tblGrid>
      <w:tr w14:paraId="7E11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42" w:type="pct"/>
            <w:noWrap/>
            <w:vAlign w:val="center"/>
          </w:tcPr>
          <w:p w14:paraId="6A5FE4B3">
            <w:pPr>
              <w:shd w:val="clear" w:color="auto" w:fill="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w:t>
            </w:r>
          </w:p>
        </w:tc>
        <w:tc>
          <w:tcPr>
            <w:tcW w:w="1994" w:type="pct"/>
            <w:noWrap w:val="0"/>
            <w:vAlign w:val="center"/>
          </w:tcPr>
          <w:p w14:paraId="4C11034F">
            <w:pPr>
              <w:shd w:val="clear" w:color="auto" w:fill="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推荐方法</w:t>
            </w:r>
          </w:p>
        </w:tc>
        <w:tc>
          <w:tcPr>
            <w:tcW w:w="2362" w:type="pct"/>
            <w:noWrap w:val="0"/>
            <w:vAlign w:val="center"/>
          </w:tcPr>
          <w:p w14:paraId="423EBA19">
            <w:pPr>
              <w:shd w:val="clear" w:color="auto" w:fill="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等效方法</w:t>
            </w:r>
          </w:p>
        </w:tc>
      </w:tr>
      <w:tr w14:paraId="66D0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2" w:type="pct"/>
            <w:noWrap/>
            <w:vAlign w:val="center"/>
          </w:tcPr>
          <w:p w14:paraId="01576E37">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pH</w:t>
            </w:r>
          </w:p>
        </w:tc>
        <w:tc>
          <w:tcPr>
            <w:tcW w:w="1994" w:type="pct"/>
            <w:noWrap w:val="0"/>
            <w:vAlign w:val="center"/>
          </w:tcPr>
          <w:p w14:paraId="3C16A0F5">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w:t>
            </w:r>
            <w:r>
              <w:rPr>
                <w:rFonts w:hint="eastAsia" w:ascii="仿宋" w:hAnsi="仿宋" w:eastAsia="仿宋" w:cs="仿宋"/>
                <w:color w:val="auto"/>
                <w:sz w:val="21"/>
                <w:szCs w:val="21"/>
                <w:highlight w:val="none"/>
                <w:lang w:eastAsia="zh-CN"/>
              </w:rPr>
              <w:t>pH</w:t>
            </w:r>
            <w:r>
              <w:rPr>
                <w:rFonts w:hint="eastAsia" w:ascii="仿宋" w:hAnsi="仿宋" w:eastAsia="仿宋" w:cs="仿宋"/>
                <w:color w:val="auto"/>
                <w:sz w:val="21"/>
                <w:szCs w:val="21"/>
                <w:highlight w:val="none"/>
              </w:rPr>
              <w:t>的测定 电位法》(HJ</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962—2018)</w:t>
            </w:r>
          </w:p>
        </w:tc>
        <w:tc>
          <w:tcPr>
            <w:tcW w:w="2362" w:type="pct"/>
            <w:noWrap w:val="0"/>
            <w:vAlign w:val="center"/>
          </w:tcPr>
          <w:p w14:paraId="68D23CCD">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《土壤检测 第</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部分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w:t>
            </w:r>
            <w:r>
              <w:rPr>
                <w:rFonts w:hint="eastAsia" w:ascii="仿宋" w:hAnsi="仿宋" w:eastAsia="仿宋" w:cs="仿宋"/>
                <w:color w:val="auto"/>
                <w:sz w:val="21"/>
                <w:szCs w:val="21"/>
                <w:highlight w:val="none"/>
                <w:lang w:eastAsia="zh-CN"/>
              </w:rPr>
              <w:t>pH</w:t>
            </w:r>
            <w:r>
              <w:rPr>
                <w:rFonts w:hint="eastAsia" w:ascii="仿宋" w:hAnsi="仿宋" w:eastAsia="仿宋" w:cs="仿宋"/>
                <w:color w:val="auto"/>
                <w:sz w:val="21"/>
                <w:szCs w:val="21"/>
                <w:highlight w:val="none"/>
              </w:rPr>
              <w:t>的测定》(NY/T 1121.2—2006)</w:t>
            </w:r>
          </w:p>
        </w:tc>
      </w:tr>
      <w:tr w14:paraId="7518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42" w:type="pct"/>
            <w:vMerge w:val="restart"/>
            <w:noWrap/>
            <w:vAlign w:val="center"/>
          </w:tcPr>
          <w:p w14:paraId="066BBF4B">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阳离子交换量</w:t>
            </w:r>
          </w:p>
        </w:tc>
        <w:tc>
          <w:tcPr>
            <w:tcW w:w="1994" w:type="pct"/>
            <w:vMerge w:val="restart"/>
            <w:noWrap w:val="0"/>
            <w:vAlign w:val="center"/>
          </w:tcPr>
          <w:p w14:paraId="5E27D7BC">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 阳离子交换量的测定 三氯化六氨合钴浸提—分光光度法》</w:t>
            </w:r>
          </w:p>
          <w:p w14:paraId="3216D045">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889—2017)</w:t>
            </w:r>
          </w:p>
        </w:tc>
        <w:tc>
          <w:tcPr>
            <w:tcW w:w="2362" w:type="pct"/>
            <w:noWrap w:val="0"/>
            <w:vAlign w:val="center"/>
          </w:tcPr>
          <w:p w14:paraId="1C527DC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《森林土壤阳离子交换量的测定》(LY/T 1243—1999)</w:t>
            </w:r>
          </w:p>
        </w:tc>
      </w:tr>
      <w:tr w14:paraId="0072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2" w:type="pct"/>
            <w:vMerge w:val="continue"/>
            <w:noWrap w:val="0"/>
            <w:vAlign w:val="center"/>
          </w:tcPr>
          <w:p w14:paraId="5FB60B1C">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2AAF295F">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3000BBBE">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《中性土壤阳离子交换量和交换性盐基的测定》(NY/T 295—1995)</w:t>
            </w:r>
          </w:p>
        </w:tc>
      </w:tr>
      <w:tr w14:paraId="62D5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42" w:type="pct"/>
            <w:vMerge w:val="continue"/>
            <w:noWrap w:val="0"/>
            <w:vAlign w:val="center"/>
          </w:tcPr>
          <w:p w14:paraId="5F6FE7CD">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31DFD8FF">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084D987D">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《土壤检测 第5部分：石灰性土壤阳离子交换量的测定》</w:t>
            </w:r>
          </w:p>
          <w:p w14:paraId="66D04A40">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(NY/T 1121.5—2006)</w:t>
            </w:r>
          </w:p>
        </w:tc>
      </w:tr>
      <w:tr w14:paraId="1F8C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 w:type="pct"/>
            <w:noWrap/>
            <w:vAlign w:val="center"/>
          </w:tcPr>
          <w:p w14:paraId="2EE5FE4B">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干物质和水分</w:t>
            </w:r>
          </w:p>
        </w:tc>
        <w:tc>
          <w:tcPr>
            <w:tcW w:w="1994" w:type="pct"/>
            <w:noWrap w:val="0"/>
            <w:vAlign w:val="center"/>
          </w:tcPr>
          <w:p w14:paraId="245951A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 干物质和水分的测定 重量法》</w:t>
            </w:r>
          </w:p>
          <w:p w14:paraId="0AB36F65">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613—2011）</w:t>
            </w:r>
          </w:p>
        </w:tc>
        <w:tc>
          <w:tcPr>
            <w:tcW w:w="2362" w:type="pct"/>
            <w:noWrap w:val="0"/>
            <w:vAlign w:val="center"/>
          </w:tcPr>
          <w:p w14:paraId="1C8E045F">
            <w:pPr>
              <w:shd w:val="clear" w:color="auto" w:fill="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sz w:val="21"/>
                <w:szCs w:val="21"/>
                <w:highlight w:val="none"/>
                <w:u w:val="none"/>
                <w:lang w:val="en-US" w:eastAsia="zh-CN"/>
              </w:rPr>
              <w:t>\</w:t>
            </w:r>
          </w:p>
        </w:tc>
      </w:tr>
      <w:tr w14:paraId="624B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42" w:type="pct"/>
            <w:noWrap/>
            <w:vAlign w:val="center"/>
          </w:tcPr>
          <w:p w14:paraId="3A13C47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镉</w:t>
            </w:r>
          </w:p>
        </w:tc>
        <w:tc>
          <w:tcPr>
            <w:tcW w:w="1994" w:type="pct"/>
            <w:noWrap w:val="0"/>
            <w:vAlign w:val="center"/>
          </w:tcPr>
          <w:p w14:paraId="0509BB70">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《土壤质量 铅、镉的测定 石墨炉原子吸收分光光度法》(GB</w:t>
            </w:r>
            <w:r>
              <w:rPr>
                <w:rFonts w:hint="eastAsia" w:ascii="仿宋" w:hAnsi="仿宋" w:eastAsia="仿宋" w:cs="仿宋"/>
                <w:color w:val="auto"/>
                <w:sz w:val="21"/>
                <w:szCs w:val="21"/>
                <w:highlight w:val="none"/>
                <w:lang w:val="en-US" w:eastAsia="zh-CN"/>
              </w:rPr>
              <w:t>/T</w:t>
            </w:r>
            <w:r>
              <w:rPr>
                <w:rFonts w:hint="eastAsia" w:ascii="仿宋" w:hAnsi="仿宋" w:eastAsia="仿宋" w:cs="仿宋"/>
                <w:color w:val="auto"/>
                <w:sz w:val="21"/>
                <w:szCs w:val="21"/>
                <w:highlight w:val="none"/>
              </w:rPr>
              <w:t xml:space="preserve"> 17141—1997)</w:t>
            </w:r>
          </w:p>
        </w:tc>
        <w:tc>
          <w:tcPr>
            <w:tcW w:w="2362" w:type="pct"/>
            <w:noWrap w:val="0"/>
            <w:vAlign w:val="center"/>
          </w:tcPr>
          <w:p w14:paraId="03A8B676">
            <w:pPr>
              <w:keepNext w:val="0"/>
              <w:keepLines w:val="0"/>
              <w:widowControl/>
              <w:suppressLineNumbers w:val="0"/>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3AC71F6E">
            <w:pPr>
              <w:keepNext w:val="0"/>
              <w:keepLines w:val="0"/>
              <w:widowControl/>
              <w:suppressLineNumbers w:val="0"/>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r>
      <w:tr w14:paraId="245B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2" w:type="pct"/>
            <w:vMerge w:val="restart"/>
            <w:noWrap/>
            <w:vAlign w:val="center"/>
          </w:tcPr>
          <w:p w14:paraId="5E2E8497">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汞</w:t>
            </w:r>
          </w:p>
        </w:tc>
        <w:tc>
          <w:tcPr>
            <w:tcW w:w="1994" w:type="pct"/>
            <w:vMerge w:val="restart"/>
            <w:noWrap w:val="0"/>
            <w:vAlign w:val="center"/>
          </w:tcPr>
          <w:p w14:paraId="65EC9BDA">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《土壤质量 总汞、总砷、总铅的测定 原子荧光法 第1部分土壤中总汞的测定》</w:t>
            </w:r>
          </w:p>
          <w:p w14:paraId="6938875C">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 22105.1—2008)</w:t>
            </w:r>
          </w:p>
        </w:tc>
        <w:tc>
          <w:tcPr>
            <w:tcW w:w="2362" w:type="pct"/>
            <w:noWrap w:val="0"/>
            <w:vAlign w:val="center"/>
          </w:tcPr>
          <w:p w14:paraId="46A4F60B">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总汞的测定 催化热解—冷原子吸收分光光度法》</w:t>
            </w:r>
          </w:p>
          <w:p w14:paraId="0C11E8A8">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923—2017)</w:t>
            </w:r>
          </w:p>
        </w:tc>
      </w:tr>
      <w:tr w14:paraId="1E0D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42" w:type="pct"/>
            <w:vMerge w:val="continue"/>
            <w:noWrap/>
            <w:vAlign w:val="center"/>
          </w:tcPr>
          <w:p w14:paraId="5C6629B9">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4467E60C">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7C8FA335">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汞、砷、硒、铋、锑的测定 微波消解原子荧光法》</w:t>
            </w:r>
          </w:p>
          <w:p w14:paraId="5F044A7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680—2013)</w:t>
            </w:r>
          </w:p>
        </w:tc>
      </w:tr>
      <w:tr w14:paraId="1232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2" w:type="pct"/>
            <w:vMerge w:val="restart"/>
            <w:noWrap/>
            <w:vAlign w:val="center"/>
          </w:tcPr>
          <w:p w14:paraId="44826C08">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砷</w:t>
            </w:r>
          </w:p>
        </w:tc>
        <w:tc>
          <w:tcPr>
            <w:tcW w:w="1994" w:type="pct"/>
            <w:vMerge w:val="restart"/>
            <w:noWrap w:val="0"/>
            <w:vAlign w:val="center"/>
          </w:tcPr>
          <w:p w14:paraId="1BF28703">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汞、砷、硒、铋、锑的测定 微波消解原子荧光法》</w:t>
            </w:r>
          </w:p>
          <w:p w14:paraId="460C943E">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680—2013)</w:t>
            </w:r>
          </w:p>
        </w:tc>
        <w:tc>
          <w:tcPr>
            <w:tcW w:w="2362" w:type="pct"/>
            <w:noWrap w:val="0"/>
            <w:vAlign w:val="center"/>
          </w:tcPr>
          <w:p w14:paraId="52200282">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《土壤质量 总汞、总砷、总铅的测定 原子荧光法 第2部分土壤中总砷的测定》(GB</w:t>
            </w:r>
            <w:r>
              <w:rPr>
                <w:rFonts w:hint="eastAsia" w:ascii="仿宋" w:hAnsi="仿宋" w:eastAsia="仿宋" w:cs="仿宋"/>
                <w:color w:val="auto"/>
                <w:sz w:val="21"/>
                <w:szCs w:val="21"/>
                <w:highlight w:val="none"/>
                <w:lang w:val="en-US" w:eastAsia="zh-CN"/>
              </w:rPr>
              <w:t>/T</w:t>
            </w:r>
            <w:r>
              <w:rPr>
                <w:rFonts w:hint="eastAsia" w:ascii="仿宋" w:hAnsi="仿宋" w:eastAsia="仿宋" w:cs="仿宋"/>
                <w:color w:val="auto"/>
                <w:sz w:val="21"/>
                <w:szCs w:val="21"/>
                <w:highlight w:val="none"/>
              </w:rPr>
              <w:t xml:space="preserve"> 22105.2—2008)</w:t>
            </w:r>
          </w:p>
        </w:tc>
      </w:tr>
      <w:tr w14:paraId="4DFD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42" w:type="pct"/>
            <w:vMerge w:val="continue"/>
            <w:noWrap/>
            <w:vAlign w:val="center"/>
          </w:tcPr>
          <w:p w14:paraId="2D1287AC">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3DF33B7B">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4C824EF6">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36F2AEDB">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r>
      <w:tr w14:paraId="584A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2" w:type="pct"/>
            <w:vMerge w:val="restart"/>
            <w:noWrap/>
            <w:vAlign w:val="center"/>
          </w:tcPr>
          <w:p w14:paraId="635AE9AE">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铅</w:t>
            </w:r>
          </w:p>
        </w:tc>
        <w:tc>
          <w:tcPr>
            <w:tcW w:w="1994" w:type="pct"/>
            <w:vMerge w:val="restart"/>
            <w:noWrap w:val="0"/>
            <w:vAlign w:val="center"/>
          </w:tcPr>
          <w:p w14:paraId="1FD56EC4">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《土壤质量 铅、镉的测定 石墨炉原子吸收分光光度法》</w:t>
            </w:r>
          </w:p>
          <w:p w14:paraId="1B5F70B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 17141—1997)</w:t>
            </w:r>
          </w:p>
        </w:tc>
        <w:tc>
          <w:tcPr>
            <w:tcW w:w="2362" w:type="pct"/>
            <w:noWrap w:val="0"/>
            <w:vAlign w:val="center"/>
          </w:tcPr>
          <w:p w14:paraId="7013D465">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无机元素的测定 波长色散</w:t>
            </w:r>
            <w:r>
              <w:rPr>
                <w:rFonts w:hint="eastAsia" w:ascii="仿宋" w:hAnsi="仿宋" w:eastAsia="仿宋" w:cs="仿宋"/>
                <w:color w:val="auto"/>
                <w:sz w:val="21"/>
                <w:szCs w:val="21"/>
                <w:highlight w:val="none"/>
                <w:lang w:eastAsia="zh-CN"/>
              </w:rPr>
              <w:t>X</w:t>
            </w:r>
            <w:r>
              <w:rPr>
                <w:rFonts w:hint="eastAsia" w:ascii="仿宋" w:hAnsi="仿宋" w:eastAsia="仿宋" w:cs="仿宋"/>
                <w:color w:val="auto"/>
                <w:sz w:val="21"/>
                <w:szCs w:val="21"/>
                <w:highlight w:val="none"/>
              </w:rPr>
              <w:t>射线荧光光谱法》</w:t>
            </w:r>
          </w:p>
          <w:p w14:paraId="00ABD20C">
            <w:pPr>
              <w:shd w:val="clear" w:color="auto" w:fill="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(HJ 780—2015)</w:t>
            </w:r>
          </w:p>
        </w:tc>
      </w:tr>
      <w:tr w14:paraId="4388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42" w:type="pct"/>
            <w:vMerge w:val="continue"/>
            <w:noWrap w:val="0"/>
            <w:vAlign w:val="center"/>
          </w:tcPr>
          <w:p w14:paraId="4149D33F">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2C3851FA">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3E627503">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2F29B7B1">
            <w:pPr>
              <w:shd w:val="clear" w:color="auto" w:fill="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r>
      <w:tr w14:paraId="7D01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vMerge w:val="restart"/>
            <w:noWrap/>
            <w:vAlign w:val="center"/>
          </w:tcPr>
          <w:p w14:paraId="7DEBEEB2">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铬</w:t>
            </w:r>
          </w:p>
        </w:tc>
        <w:tc>
          <w:tcPr>
            <w:tcW w:w="1994" w:type="pct"/>
            <w:vMerge w:val="restart"/>
            <w:noWrap w:val="0"/>
            <w:vAlign w:val="center"/>
          </w:tcPr>
          <w:p w14:paraId="2314CAF1">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76777A12">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c>
          <w:tcPr>
            <w:tcW w:w="2362" w:type="pct"/>
            <w:noWrap w:val="0"/>
            <w:vAlign w:val="center"/>
          </w:tcPr>
          <w:p w14:paraId="426870AC">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无机元素的测定 波长色散</w:t>
            </w:r>
            <w:r>
              <w:rPr>
                <w:rFonts w:hint="eastAsia" w:ascii="仿宋" w:hAnsi="仿宋" w:eastAsia="仿宋" w:cs="仿宋"/>
                <w:color w:val="auto"/>
                <w:sz w:val="21"/>
                <w:szCs w:val="21"/>
                <w:highlight w:val="none"/>
                <w:lang w:eastAsia="zh-CN"/>
              </w:rPr>
              <w:t>X</w:t>
            </w:r>
            <w:r>
              <w:rPr>
                <w:rFonts w:hint="eastAsia" w:ascii="仿宋" w:hAnsi="仿宋" w:eastAsia="仿宋" w:cs="仿宋"/>
                <w:color w:val="auto"/>
                <w:sz w:val="21"/>
                <w:szCs w:val="21"/>
                <w:highlight w:val="none"/>
              </w:rPr>
              <w:t>射线荧光光谱法》</w:t>
            </w:r>
          </w:p>
          <w:p w14:paraId="37DFD49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780—2015)</w:t>
            </w:r>
          </w:p>
        </w:tc>
      </w:tr>
      <w:tr w14:paraId="262E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vMerge w:val="continue"/>
            <w:noWrap/>
            <w:vAlign w:val="center"/>
          </w:tcPr>
          <w:p w14:paraId="7D2F9A4E">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6E5A32AE">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2727D628">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铜、锌、铅、镍、铬的测定 火焰原子吸收分光光度法》</w:t>
            </w:r>
          </w:p>
          <w:p w14:paraId="04BF88C4">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491—2019)</w:t>
            </w:r>
          </w:p>
        </w:tc>
      </w:tr>
      <w:tr w14:paraId="2933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vMerge w:val="restart"/>
            <w:noWrap/>
            <w:vAlign w:val="center"/>
          </w:tcPr>
          <w:p w14:paraId="56647549">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铜</w:t>
            </w:r>
          </w:p>
        </w:tc>
        <w:tc>
          <w:tcPr>
            <w:tcW w:w="1994" w:type="pct"/>
            <w:vMerge w:val="restart"/>
            <w:noWrap w:val="0"/>
            <w:vAlign w:val="center"/>
          </w:tcPr>
          <w:p w14:paraId="550897D8">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7B8C0181">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c>
          <w:tcPr>
            <w:tcW w:w="2362" w:type="pct"/>
            <w:noWrap w:val="0"/>
            <w:vAlign w:val="center"/>
          </w:tcPr>
          <w:p w14:paraId="770E473D">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无机元素的测定 波长色散</w:t>
            </w:r>
            <w:r>
              <w:rPr>
                <w:rFonts w:hint="eastAsia" w:ascii="仿宋" w:hAnsi="仿宋" w:eastAsia="仿宋" w:cs="仿宋"/>
                <w:color w:val="auto"/>
                <w:sz w:val="21"/>
                <w:szCs w:val="21"/>
                <w:highlight w:val="none"/>
                <w:lang w:eastAsia="zh-CN"/>
              </w:rPr>
              <w:t>X</w:t>
            </w:r>
            <w:r>
              <w:rPr>
                <w:rFonts w:hint="eastAsia" w:ascii="仿宋" w:hAnsi="仿宋" w:eastAsia="仿宋" w:cs="仿宋"/>
                <w:color w:val="auto"/>
                <w:sz w:val="21"/>
                <w:szCs w:val="21"/>
                <w:highlight w:val="none"/>
              </w:rPr>
              <w:t>射线荧光光谱法》</w:t>
            </w:r>
          </w:p>
          <w:p w14:paraId="426312B8">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780—2015)</w:t>
            </w:r>
          </w:p>
        </w:tc>
      </w:tr>
      <w:tr w14:paraId="4538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vMerge w:val="continue"/>
            <w:noWrap/>
            <w:vAlign w:val="center"/>
          </w:tcPr>
          <w:p w14:paraId="7CB0C9B5">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467D278C">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21C86482">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铜、锌、铅、镍、铬的测定 火焰原子吸收分光光度法》</w:t>
            </w:r>
          </w:p>
          <w:p w14:paraId="6CB8F332">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491—2019)</w:t>
            </w:r>
          </w:p>
        </w:tc>
      </w:tr>
      <w:tr w14:paraId="7AEE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2" w:type="pct"/>
            <w:vMerge w:val="restart"/>
            <w:noWrap/>
            <w:vAlign w:val="center"/>
          </w:tcPr>
          <w:p w14:paraId="3509E5FF">
            <w:pPr>
              <w:shd w:val="clear" w:color="auto" w:fill="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锌</w:t>
            </w:r>
          </w:p>
        </w:tc>
        <w:tc>
          <w:tcPr>
            <w:tcW w:w="1994" w:type="pct"/>
            <w:vMerge w:val="restart"/>
            <w:noWrap w:val="0"/>
            <w:vAlign w:val="center"/>
          </w:tcPr>
          <w:p w14:paraId="614FEE05">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铜、锌、铅、镍、铬的测定 火焰原子吸收分光光度法》</w:t>
            </w:r>
          </w:p>
          <w:p w14:paraId="72EFF8A5">
            <w:pPr>
              <w:shd w:val="clear" w:color="auto" w:fill="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(HJ 491—2019)</w:t>
            </w:r>
          </w:p>
        </w:tc>
        <w:tc>
          <w:tcPr>
            <w:tcW w:w="2362" w:type="pct"/>
            <w:noWrap w:val="0"/>
            <w:vAlign w:val="center"/>
          </w:tcPr>
          <w:p w14:paraId="502325F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无机元素的测定 波长色散</w:t>
            </w:r>
            <w:r>
              <w:rPr>
                <w:rFonts w:hint="eastAsia" w:ascii="仿宋" w:hAnsi="仿宋" w:eastAsia="仿宋" w:cs="仿宋"/>
                <w:color w:val="auto"/>
                <w:sz w:val="21"/>
                <w:szCs w:val="21"/>
                <w:highlight w:val="none"/>
                <w:lang w:eastAsia="zh-CN"/>
              </w:rPr>
              <w:t>X</w:t>
            </w:r>
            <w:r>
              <w:rPr>
                <w:rFonts w:hint="eastAsia" w:ascii="仿宋" w:hAnsi="仿宋" w:eastAsia="仿宋" w:cs="仿宋"/>
                <w:color w:val="auto"/>
                <w:sz w:val="21"/>
                <w:szCs w:val="21"/>
                <w:highlight w:val="none"/>
              </w:rPr>
              <w:t>射线荧光光谱法》</w:t>
            </w:r>
          </w:p>
          <w:p w14:paraId="20C31A07">
            <w:pPr>
              <w:shd w:val="clear" w:color="auto" w:fill="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(HJ 780—2015)</w:t>
            </w:r>
          </w:p>
        </w:tc>
      </w:tr>
      <w:tr w14:paraId="1522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2" w:type="pct"/>
            <w:vMerge w:val="continue"/>
            <w:noWrap/>
            <w:vAlign w:val="center"/>
          </w:tcPr>
          <w:p w14:paraId="333FAD25">
            <w:pPr>
              <w:shd w:val="clear" w:color="auto" w:fill="auto"/>
              <w:jc w:val="center"/>
              <w:rPr>
                <w:rFonts w:hint="eastAsia" w:ascii="仿宋" w:hAnsi="仿宋" w:eastAsia="仿宋" w:cs="仿宋"/>
                <w:color w:val="auto"/>
                <w:sz w:val="21"/>
                <w:szCs w:val="21"/>
                <w:highlight w:val="none"/>
                <w:lang w:val="en-US" w:eastAsia="zh-CN"/>
              </w:rPr>
            </w:pPr>
          </w:p>
        </w:tc>
        <w:tc>
          <w:tcPr>
            <w:tcW w:w="1994" w:type="pct"/>
            <w:vMerge w:val="continue"/>
            <w:noWrap w:val="0"/>
            <w:vAlign w:val="center"/>
          </w:tcPr>
          <w:p w14:paraId="7E28FBA4">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7E1ED41D">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7EA77347">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r>
      <w:tr w14:paraId="6D7F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2" w:type="pct"/>
            <w:vMerge w:val="restart"/>
            <w:noWrap/>
            <w:vAlign w:val="center"/>
          </w:tcPr>
          <w:p w14:paraId="2206A4DA">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镍</w:t>
            </w:r>
          </w:p>
        </w:tc>
        <w:tc>
          <w:tcPr>
            <w:tcW w:w="1994" w:type="pct"/>
            <w:vMerge w:val="restart"/>
            <w:noWrap w:val="0"/>
            <w:vAlign w:val="center"/>
          </w:tcPr>
          <w:p w14:paraId="7F5D53F3">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无机元素的测定 波长色散</w:t>
            </w:r>
            <w:r>
              <w:rPr>
                <w:rFonts w:hint="eastAsia" w:ascii="仿宋" w:hAnsi="仿宋" w:eastAsia="仿宋" w:cs="仿宋"/>
                <w:color w:val="auto"/>
                <w:sz w:val="21"/>
                <w:szCs w:val="21"/>
                <w:highlight w:val="none"/>
                <w:lang w:eastAsia="zh-CN"/>
              </w:rPr>
              <w:t>X</w:t>
            </w:r>
            <w:r>
              <w:rPr>
                <w:rFonts w:hint="eastAsia" w:ascii="仿宋" w:hAnsi="仿宋" w:eastAsia="仿宋" w:cs="仿宋"/>
                <w:color w:val="auto"/>
                <w:sz w:val="21"/>
                <w:szCs w:val="21"/>
                <w:highlight w:val="none"/>
              </w:rPr>
              <w:t>射线荧光光谱法》</w:t>
            </w:r>
          </w:p>
          <w:p w14:paraId="1D2138FA">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780—2015)</w:t>
            </w:r>
          </w:p>
        </w:tc>
        <w:tc>
          <w:tcPr>
            <w:tcW w:w="2362" w:type="pct"/>
            <w:noWrap w:val="0"/>
            <w:vAlign w:val="center"/>
          </w:tcPr>
          <w:p w14:paraId="36823ADB">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铜、锌、铅、镍、铬的测定 火焰原子吸收分光光度法》</w:t>
            </w:r>
          </w:p>
          <w:p w14:paraId="5B5EBC55">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491—2019)</w:t>
            </w:r>
          </w:p>
        </w:tc>
      </w:tr>
      <w:tr w14:paraId="0D5B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2" w:type="pct"/>
            <w:vMerge w:val="continue"/>
            <w:noWrap/>
            <w:vAlign w:val="center"/>
          </w:tcPr>
          <w:p w14:paraId="525953AE">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36AADA78">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74A152D4">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7F9986F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r>
      <w:tr w14:paraId="2A24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2" w:type="pct"/>
            <w:noWrap/>
            <w:vAlign w:val="center"/>
          </w:tcPr>
          <w:p w14:paraId="6CE8052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多环芳烃</w:t>
            </w:r>
          </w:p>
        </w:tc>
        <w:tc>
          <w:tcPr>
            <w:tcW w:w="1994" w:type="pct"/>
            <w:noWrap w:val="0"/>
            <w:vAlign w:val="center"/>
          </w:tcPr>
          <w:p w14:paraId="539ED9F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多环芳烃的测定 高效液相色谱法》(HJ 784—2016)</w:t>
            </w:r>
          </w:p>
        </w:tc>
        <w:tc>
          <w:tcPr>
            <w:tcW w:w="2362" w:type="pct"/>
            <w:noWrap w:val="0"/>
            <w:vAlign w:val="center"/>
          </w:tcPr>
          <w:p w14:paraId="17CB1FF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多环芳烃的测定 气相色谱—质谱法》(HJ 805—2016)</w:t>
            </w:r>
          </w:p>
        </w:tc>
      </w:tr>
    </w:tbl>
    <w:p w14:paraId="136E45A0">
      <w:pPr>
        <w:pStyle w:val="9"/>
        <w:keepNext w:val="0"/>
        <w:keepLines w:val="0"/>
        <w:pageBreakBefore w:val="0"/>
        <w:widowControl w:val="0"/>
        <w:kinsoku/>
        <w:wordWrap/>
        <w:overflowPunct/>
        <w:topLinePunct w:val="0"/>
        <w:autoSpaceDE/>
        <w:autoSpaceDN/>
        <w:bidi w:val="0"/>
        <w:adjustRightInd w:val="0"/>
        <w:snapToGrid w:val="0"/>
        <w:spacing w:before="0" w:beforeAutospacing="0" w:after="0" w:line="360" w:lineRule="auto"/>
        <w:textAlignment w:val="auto"/>
        <w:rPr>
          <w:rFonts w:hint="eastAsia" w:ascii="仿宋" w:hAnsi="仿宋" w:eastAsia="仿宋" w:cs="仿宋"/>
          <w:sz w:val="21"/>
          <w:szCs w:val="21"/>
          <w:highlight w:val="none"/>
        </w:rPr>
      </w:pPr>
    </w:p>
    <w:p w14:paraId="31411413">
      <w:pPr>
        <w:widowControl/>
        <w:spacing w:line="288" w:lineRule="auto"/>
        <w:ind w:left="0" w:firstLine="420"/>
        <w:jc w:val="left"/>
        <w:outlineLvl w:val="3"/>
        <w:rPr>
          <w:rFonts w:hint="eastAsia" w:ascii="仿宋" w:hAnsi="仿宋" w:eastAsia="仿宋" w:cs="仿宋"/>
          <w:b/>
          <w:bCs/>
          <w:color w:val="000000"/>
          <w:sz w:val="21"/>
          <w:szCs w:val="21"/>
          <w:highlight w:val="none"/>
          <w:lang w:val="en-US" w:eastAsia="zh-CN" w:bidi="ar"/>
        </w:rPr>
      </w:pPr>
      <w:r>
        <w:rPr>
          <w:rFonts w:hint="eastAsia" w:ascii="仿宋" w:hAnsi="仿宋" w:eastAsia="仿宋" w:cs="仿宋"/>
          <w:b/>
          <w:bCs/>
          <w:color w:val="000000"/>
          <w:sz w:val="21"/>
          <w:szCs w:val="21"/>
          <w:highlight w:val="none"/>
          <w:lang w:val="en-US" w:eastAsia="zh-CN" w:bidi="ar"/>
        </w:rPr>
        <w:t>7.质量保证和质量控制</w:t>
      </w:r>
    </w:p>
    <w:p w14:paraId="5EFD5F1E">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土壤环境质量监测质量管理工作执行《国家土壤环境监测网质量体系文件》（以下简称《质量体系文件》），监测全过程须使用《质量体系文件》中的表格，其中未涵盖的可使用本单位受控记录表格；接受省级和国家级质控样考核和质量监督检查。</w:t>
      </w:r>
    </w:p>
    <w:p w14:paraId="6B25768E">
      <w:pPr>
        <w:widowControl/>
        <w:numPr>
          <w:ilvl w:val="0"/>
          <w:numId w:val="0"/>
        </w:numPr>
        <w:spacing w:line="288" w:lineRule="auto"/>
        <w:ind w:left="420" w:leftChars="0"/>
        <w:jc w:val="left"/>
        <w:outlineLvl w:val="3"/>
        <w:rPr>
          <w:rFonts w:hint="eastAsia" w:ascii="仿宋" w:hAnsi="仿宋" w:eastAsia="仿宋" w:cs="仿宋"/>
          <w:b/>
          <w:bCs/>
          <w:color w:val="000000"/>
          <w:sz w:val="21"/>
          <w:szCs w:val="21"/>
          <w:highlight w:val="none"/>
          <w:lang w:val="en-US" w:eastAsia="zh-CN" w:bidi="ar"/>
        </w:rPr>
      </w:pPr>
      <w:r>
        <w:rPr>
          <w:rFonts w:hint="eastAsia" w:ascii="仿宋" w:hAnsi="仿宋" w:eastAsia="仿宋" w:cs="仿宋"/>
          <w:b/>
          <w:bCs/>
          <w:color w:val="000000"/>
          <w:sz w:val="21"/>
          <w:szCs w:val="21"/>
          <w:highlight w:val="none"/>
          <w:lang w:val="en-US" w:eastAsia="zh-CN" w:bidi="ar"/>
        </w:rPr>
        <w:t>8.档案管理</w:t>
      </w:r>
    </w:p>
    <w:p w14:paraId="4805873B">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遵循真实、安全、可追溯原则，设立项目专项档案管理。归档范围包括但不限于招标采购需求、监测的方案、计划、质控、数据结果、报告等。</w:t>
      </w:r>
    </w:p>
    <w:p w14:paraId="21581F9F">
      <w:pPr>
        <w:widowControl/>
        <w:numPr>
          <w:ilvl w:val="0"/>
          <w:numId w:val="0"/>
        </w:numPr>
        <w:spacing w:line="288" w:lineRule="auto"/>
        <w:ind w:left="420" w:leftChars="0"/>
        <w:jc w:val="left"/>
        <w:outlineLvl w:val="3"/>
        <w:rPr>
          <w:rFonts w:hint="eastAsia" w:ascii="仿宋" w:hAnsi="仿宋" w:eastAsia="仿宋" w:cs="仿宋"/>
          <w:b/>
          <w:bCs/>
          <w:color w:val="000000"/>
          <w:sz w:val="21"/>
          <w:szCs w:val="21"/>
          <w:highlight w:val="none"/>
          <w:lang w:val="en-US" w:eastAsia="zh-CN" w:bidi="ar"/>
        </w:rPr>
      </w:pPr>
      <w:r>
        <w:rPr>
          <w:rFonts w:hint="eastAsia" w:ascii="仿宋" w:hAnsi="仿宋" w:eastAsia="仿宋" w:cs="仿宋"/>
          <w:b/>
          <w:bCs/>
          <w:color w:val="000000"/>
          <w:sz w:val="21"/>
          <w:szCs w:val="21"/>
          <w:highlight w:val="none"/>
          <w:lang w:val="en-US" w:eastAsia="zh-CN" w:bidi="ar"/>
        </w:rPr>
        <w:t>9.其他</w:t>
      </w:r>
    </w:p>
    <w:p w14:paraId="5A07A7B9">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具备完成项目所需的仪器设备及人员、车辆、场所等。确保监测过程的可追溯性，有措施保证检测结果的准确性。能正确理解土壤监测数据对于土壤污染的评定、鉴别，土壤污染管控措施的制定等的重要性。</w:t>
      </w:r>
    </w:p>
    <w:p w14:paraId="75BD6E43">
      <w:pPr>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br w:type="page"/>
      </w:r>
    </w:p>
    <w:p w14:paraId="0AF74FB9">
      <w:pPr>
        <w:keepNext w:val="0"/>
        <w:keepLines w:val="0"/>
        <w:widowControl/>
        <w:numPr>
          <w:ilvl w:val="-1"/>
          <w:numId w:val="0"/>
        </w:numPr>
        <w:suppressLineNumbers w:val="0"/>
        <w:spacing w:beforeAutospacing="0" w:afterAutospacing="0"/>
        <w:ind w:firstLine="281" w:firstLineChars="100"/>
        <w:jc w:val="center"/>
        <w:outlineLvl w:val="1"/>
        <w:rPr>
          <w:rFonts w:hint="eastAsia" w:ascii="仿宋" w:hAnsi="仿宋" w:eastAsia="仿宋" w:cs="仿宋"/>
          <w:b/>
          <w:bCs/>
          <w:sz w:val="28"/>
          <w:szCs w:val="28"/>
          <w:highlight w:val="none"/>
        </w:rPr>
      </w:pPr>
      <w:r>
        <w:rPr>
          <w:rFonts w:hint="eastAsia" w:ascii="仿宋" w:hAnsi="仿宋" w:eastAsia="仿宋" w:cs="仿宋"/>
          <w:b/>
          <w:bCs/>
          <w:color w:val="000000"/>
          <w:sz w:val="28"/>
          <w:szCs w:val="28"/>
          <w:highlight w:val="none"/>
        </w:rPr>
        <w:t>第三章 投标人须知</w:t>
      </w:r>
    </w:p>
    <w:p w14:paraId="2A41A69C">
      <w:pPr>
        <w:pStyle w:val="4"/>
        <w:keepNext w:val="0"/>
        <w:keepLines w:val="0"/>
        <w:widowControl/>
        <w:suppressLineNumbers w:val="0"/>
        <w:spacing w:line="288" w:lineRule="auto"/>
        <w:ind w:left="0" w:firstLine="48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前附表</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3"/>
        <w:gridCol w:w="1705"/>
        <w:gridCol w:w="6672"/>
      </w:tblGrid>
      <w:tr w14:paraId="7CAB7B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9C670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条款号</w:t>
            </w:r>
          </w:p>
        </w:tc>
        <w:tc>
          <w:tcPr>
            <w:tcW w:w="168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AD1E6D">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内容</w:t>
            </w:r>
          </w:p>
        </w:tc>
        <w:tc>
          <w:tcPr>
            <w:tcW w:w="660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02A38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说明与要求</w:t>
            </w:r>
          </w:p>
        </w:tc>
      </w:tr>
      <w:tr w14:paraId="4786CB1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F2636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（一）</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20DCC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采购方式</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B999A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公开招标，招标文件即采购文件。</w:t>
            </w:r>
          </w:p>
        </w:tc>
      </w:tr>
      <w:tr w14:paraId="770C04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1988A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（二）</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3979B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投标保证金</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323DD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无</w:t>
            </w:r>
          </w:p>
        </w:tc>
      </w:tr>
      <w:tr w14:paraId="1451A0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45C22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（三）</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A4331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代理服务费</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7925B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1.中标人在中标通知书发出之日起七个工作日内，向采购代理机构交纳代理服务费。</w:t>
            </w:r>
          </w:p>
          <w:p w14:paraId="0966BA7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中标人逾期支付代理服务费，须承担代理服务费每日百分之三的违约金，逾期十日未支付的，采购代理机构有权向杭州仲裁委员会对中标人提起仲裁，仲裁费用（包括仲裁受理费、仲裁处理费、律师费、保全保险费、差旅费、文印费等费用）均由中标人承担。</w:t>
            </w:r>
          </w:p>
          <w:p w14:paraId="74B07E8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仿宋" w:hAnsi="仿宋" w:eastAsia="仿宋" w:cs="仿宋"/>
                <w:color w:val="000000"/>
                <w:sz w:val="21"/>
                <w:szCs w:val="21"/>
                <w:highlight w:val="none"/>
                <w:lang w:val="en-US"/>
              </w:rPr>
            </w:pPr>
            <w:r>
              <w:rPr>
                <w:rFonts w:hint="eastAsia" w:ascii="仿宋" w:hAnsi="仿宋" w:eastAsia="仿宋" w:cs="仿宋"/>
                <w:color w:val="000000"/>
                <w:spacing w:val="0"/>
                <w:kern w:val="0"/>
                <w:sz w:val="21"/>
                <w:szCs w:val="21"/>
                <w:highlight w:val="none"/>
                <w:lang w:val="en-US" w:eastAsia="zh-CN" w:bidi="ar"/>
              </w:rPr>
              <w:t>3.代理服务费收费标准（差额累进）：参照发改价格[2011]534号文件规定代理服务收费标准的【60%】计取，最低收费2500元。</w:t>
            </w:r>
          </w:p>
        </w:tc>
      </w:tr>
      <w:tr w14:paraId="13EE46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9A8E4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（四）</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03423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投标委托</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17736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▲1.投标人代表是法定代表人（单位负责人、自然人本人）的，须提供本人身份证明。</w:t>
            </w:r>
          </w:p>
          <w:p w14:paraId="6E1B112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▲2.投标人代表不是法定代表人（单位负责人、自然人本人）的，须提供授权委托书和授权代表社保缴纳证明（投标截止时间前【6】个月内任意一月）。</w:t>
            </w:r>
          </w:p>
          <w:p w14:paraId="4BE29CB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▲3.投标人委派不在本单位缴纳社保的人员作为授权代表的，应当在投标文件中，说明具体原因、授权代表缴纳社保的单位，并附列该授权代表缴纳社保清单。</w:t>
            </w:r>
          </w:p>
        </w:tc>
      </w:tr>
      <w:tr w14:paraId="75376D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061F3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（五）</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C94FA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联合体投标</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59EBE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本项目是否接受联合体投标：否</w:t>
            </w:r>
          </w:p>
        </w:tc>
      </w:tr>
      <w:tr w14:paraId="264727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703EF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（六）</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19F05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转包与分包</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AABD7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lang w:eastAsia="zh-CN"/>
              </w:rPr>
            </w:pPr>
            <w:r>
              <w:rPr>
                <w:rFonts w:hint="eastAsia" w:ascii="仿宋" w:hAnsi="仿宋" w:eastAsia="仿宋" w:cs="仿宋"/>
                <w:color w:val="000000"/>
                <w:spacing w:val="0"/>
                <w:kern w:val="0"/>
                <w:sz w:val="21"/>
                <w:szCs w:val="21"/>
                <w:highlight w:val="none"/>
                <w:lang w:val="en-US" w:eastAsia="zh-CN" w:bidi="ar"/>
              </w:rPr>
              <w:t>因国家网土壤监测项目的特殊性，为保障土壤数据的有效性、准确性、可比性，本项目不允许转包、分包。</w:t>
            </w:r>
          </w:p>
        </w:tc>
      </w:tr>
      <w:tr w14:paraId="2105FA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31430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（七）</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4FF98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文件资料邮寄信息</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764F3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电子备份投标文件等资料（如有）邮寄信息：</w:t>
            </w:r>
          </w:p>
          <w:p w14:paraId="06438A1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b w:val="0"/>
                <w:bCs w:val="0"/>
                <w:i w:val="0"/>
                <w:iCs w:val="0"/>
                <w:caps w:val="0"/>
                <w:color w:val="000000"/>
                <w:spacing w:val="0"/>
                <w:kern w:val="0"/>
                <w:sz w:val="21"/>
                <w:szCs w:val="21"/>
                <w:highlight w:val="none"/>
                <w:lang w:val="en-US" w:eastAsia="zh-CN" w:bidi="ar"/>
              </w:rPr>
              <w:t>资料外包装或封签应标明：</w:t>
            </w:r>
            <w:r>
              <w:rPr>
                <w:rFonts w:hint="eastAsia" w:ascii="仿宋" w:hAnsi="仿宋" w:eastAsia="仿宋" w:cs="仿宋"/>
                <w:b w:val="0"/>
                <w:bCs w:val="0"/>
                <w:i w:val="0"/>
                <w:iCs w:val="0"/>
                <w:caps w:val="0"/>
                <w:color w:val="000000"/>
                <w:spacing w:val="0"/>
                <w:kern w:val="0"/>
                <w:sz w:val="21"/>
                <w:szCs w:val="21"/>
                <w:highlight w:val="none"/>
                <w:u w:val="single"/>
                <w:lang w:val="en-US" w:eastAsia="zh-CN" w:bidi="ar"/>
              </w:rPr>
              <w:t>资料内容、项目名称、项目编号、投标人名称</w:t>
            </w:r>
            <w:r>
              <w:rPr>
                <w:rFonts w:hint="eastAsia" w:ascii="仿宋" w:hAnsi="仿宋" w:eastAsia="仿宋" w:cs="仿宋"/>
                <w:i w:val="0"/>
                <w:iCs w:val="0"/>
                <w:caps w:val="0"/>
                <w:color w:val="000000"/>
                <w:spacing w:val="0"/>
                <w:kern w:val="0"/>
                <w:sz w:val="21"/>
                <w:szCs w:val="21"/>
                <w:highlight w:val="none"/>
                <w:u w:val="single"/>
                <w:lang w:val="en-US" w:eastAsia="zh-CN" w:bidi="ar"/>
              </w:rPr>
              <w:t>并加盖公章。</w:t>
            </w:r>
          </w:p>
          <w:p w14:paraId="1A78386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邮寄地址：</w:t>
            </w:r>
            <w:r>
              <w:rPr>
                <w:rFonts w:hint="eastAsia" w:ascii="仿宋" w:hAnsi="仿宋" w:eastAsia="仿宋" w:cs="仿宋"/>
                <w:i w:val="0"/>
                <w:iCs w:val="0"/>
                <w:color w:val="000000"/>
                <w:spacing w:val="0"/>
                <w:kern w:val="0"/>
                <w:sz w:val="21"/>
                <w:szCs w:val="21"/>
                <w:highlight w:val="none"/>
                <w:lang w:val="en-US" w:eastAsia="zh-CN" w:bidi="ar"/>
              </w:rPr>
              <w:t>嘉兴市南湖区庆丰路与九曲路交叉口徽商大厦26楼求是招标</w:t>
            </w:r>
            <w:r>
              <w:rPr>
                <w:rFonts w:hint="eastAsia" w:ascii="仿宋" w:hAnsi="仿宋" w:eastAsia="仿宋" w:cs="仿宋"/>
                <w:color w:val="000000"/>
                <w:spacing w:val="0"/>
                <w:kern w:val="0"/>
                <w:sz w:val="21"/>
                <w:szCs w:val="21"/>
                <w:highlight w:val="none"/>
                <w:lang w:val="en-US" w:eastAsia="zh-CN" w:bidi="ar"/>
              </w:rPr>
              <w:t>，</w:t>
            </w:r>
            <w:r>
              <w:rPr>
                <w:rFonts w:hint="eastAsia" w:ascii="仿宋" w:hAnsi="仿宋" w:eastAsia="仿宋" w:cs="仿宋"/>
                <w:i w:val="0"/>
                <w:iCs w:val="0"/>
                <w:color w:val="000000"/>
                <w:spacing w:val="0"/>
                <w:kern w:val="0"/>
                <w:sz w:val="21"/>
                <w:szCs w:val="21"/>
                <w:highlight w:val="none"/>
                <w:lang w:val="en-US" w:eastAsia="zh-CN" w:bidi="ar"/>
              </w:rPr>
              <w:t>浙江求是招标代理有限公司</w:t>
            </w:r>
            <w:r>
              <w:rPr>
                <w:rFonts w:hint="eastAsia" w:ascii="仿宋" w:hAnsi="仿宋" w:eastAsia="仿宋" w:cs="仿宋"/>
                <w:color w:val="000000"/>
                <w:spacing w:val="0"/>
                <w:kern w:val="0"/>
                <w:sz w:val="21"/>
                <w:szCs w:val="21"/>
                <w:highlight w:val="none"/>
                <w:lang w:val="en-US" w:eastAsia="zh-CN" w:bidi="ar"/>
              </w:rPr>
              <w:t>，马翠翠，电话：</w:t>
            </w:r>
            <w:r>
              <w:rPr>
                <w:rFonts w:hint="eastAsia" w:ascii="仿宋" w:hAnsi="仿宋" w:eastAsia="仿宋" w:cs="仿宋"/>
                <w:i w:val="0"/>
                <w:iCs w:val="0"/>
                <w:color w:val="000000"/>
                <w:spacing w:val="0"/>
                <w:kern w:val="0"/>
                <w:sz w:val="21"/>
                <w:szCs w:val="21"/>
                <w:highlight w:val="none"/>
                <w:lang w:val="en-US" w:eastAsia="zh-CN" w:bidi="ar"/>
              </w:rPr>
              <w:t>0573-88882506，</w:t>
            </w:r>
            <w:r>
              <w:rPr>
                <w:rFonts w:hint="eastAsia" w:ascii="仿宋" w:hAnsi="仿宋" w:eastAsia="仿宋" w:cs="仿宋"/>
                <w:color w:val="000000"/>
                <w:spacing w:val="0"/>
                <w:kern w:val="0"/>
                <w:sz w:val="21"/>
                <w:szCs w:val="21"/>
                <w:highlight w:val="none"/>
                <w:lang w:val="en-US" w:eastAsia="zh-CN" w:bidi="ar"/>
              </w:rPr>
              <w:t>电子邮箱：</w:t>
            </w:r>
            <w:r>
              <w:rPr>
                <w:rFonts w:hint="eastAsia" w:ascii="仿宋" w:hAnsi="仿宋" w:eastAsia="仿宋" w:cs="仿宋"/>
                <w:i w:val="0"/>
                <w:iCs w:val="0"/>
                <w:color w:val="000000"/>
                <w:spacing w:val="0"/>
                <w:kern w:val="0"/>
                <w:sz w:val="21"/>
                <w:szCs w:val="21"/>
                <w:highlight w:val="none"/>
                <w:lang w:val="en-US" w:eastAsia="zh-CN" w:bidi="ar"/>
              </w:rPr>
              <w:t>qszbjx@qszb.net</w:t>
            </w:r>
            <w:r>
              <w:rPr>
                <w:rFonts w:hint="eastAsia" w:ascii="仿宋" w:hAnsi="仿宋" w:eastAsia="仿宋" w:cs="仿宋"/>
                <w:color w:val="000000"/>
                <w:spacing w:val="0"/>
                <w:kern w:val="0"/>
                <w:sz w:val="21"/>
                <w:szCs w:val="21"/>
                <w:highlight w:val="none"/>
                <w:lang w:val="en-US" w:eastAsia="zh-CN" w:bidi="ar"/>
              </w:rPr>
              <w:t>。</w:t>
            </w:r>
          </w:p>
          <w:p w14:paraId="440B741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特别说明：建议使用EMS或顺丰邮寄。寄出后将：快递单号、项目名称、项目编号、投标人名称、联系方式等相关信息发送至电子邮箱，以便查收。双休日和法定节假日不收件，投标人自行承担邮寄风险。</w:t>
            </w:r>
          </w:p>
        </w:tc>
      </w:tr>
      <w:tr w14:paraId="3EBE47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9D6B3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（八）</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03AA8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投标报价</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76762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1.报价应按招标文件要求的格式编制、填写报价内容，未按招标文件要求编制、填写的投标文件可能被拒绝。</w:t>
            </w:r>
          </w:p>
          <w:p w14:paraId="24514D9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2.本次招标采用人民币报价。</w:t>
            </w:r>
          </w:p>
          <w:p w14:paraId="4BEEB3C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3.投标报价是履行合同的最终价格，有关本项目实施所涉及的一切费用均计入报价。</w:t>
            </w:r>
          </w:p>
          <w:p w14:paraId="512C4A4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4.投标文件只允许有一个报价，有选择的报价将不予接受。</w:t>
            </w:r>
          </w:p>
          <w:p w14:paraId="60E1989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▲5.采购人将以合同形式有偿取得服务，不接受投标人给予的赠品、回扣或者与采购无关的其他服务。</w:t>
            </w:r>
          </w:p>
        </w:tc>
      </w:tr>
      <w:tr w14:paraId="2691DAE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731F8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（九）</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ECF17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投标有效期</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83757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▲从提交投标文件的截止之日起90天，在原投标有效期满之前，如果出现特殊情况，采购人或采购代理机构以书面形式通知投标人延长投标有效期。</w:t>
            </w:r>
          </w:p>
        </w:tc>
      </w:tr>
      <w:tr w14:paraId="0AF10E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7A114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（十）</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8FCBA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b w:val="0"/>
                <w:bCs w:val="0"/>
                <w:color w:val="000000"/>
                <w:spacing w:val="0"/>
                <w:kern w:val="0"/>
                <w:sz w:val="21"/>
                <w:szCs w:val="21"/>
                <w:highlight w:val="none"/>
                <w:lang w:val="en-US" w:eastAsia="zh-CN" w:bidi="ar"/>
              </w:rPr>
              <w:t>信用记录</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462AE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根据财库[2016]125号《关于在政府采购活动中查询及使用信用记录有关问题的通知》要求，采购代理机构会对投标人信用记录进行查询并甄别。信用信息查询的截止时点：投标截止时间。</w:t>
            </w:r>
          </w:p>
          <w:p w14:paraId="2966C40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（1）查询渠道：“信用中国”（www.creditchina.gov.cn）、“中国政府采购网”（www.ccgp.gov.cn）；</w:t>
            </w:r>
          </w:p>
          <w:p w14:paraId="289CF49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（2）信用信息查询记录和证据留存具体方式：采购代理机构经办人和监督人员将查询网页打印、签名与其他采购文件一并保存；</w:t>
            </w:r>
          </w:p>
          <w:p w14:paraId="1B8F191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（3）信用信息的使用规则：投标人被列入失信被执行人、重大税收违法案件当事人名单、政府采购严重违法失信行为记录名单的，拒绝其参与政府采购活动。</w:t>
            </w:r>
          </w:p>
        </w:tc>
      </w:tr>
      <w:tr w14:paraId="01AB76F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E571B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（十一）</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73F92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b w:val="0"/>
                <w:bCs w:val="0"/>
                <w:color w:val="000000"/>
                <w:spacing w:val="0"/>
                <w:kern w:val="0"/>
                <w:sz w:val="21"/>
                <w:szCs w:val="21"/>
                <w:highlight w:val="none"/>
                <w:lang w:val="en-US" w:eastAsia="zh-CN" w:bidi="ar"/>
              </w:rPr>
              <w:t>澄清说明</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B1E30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投标人的书面澄清、说明、补正应当在规定时间内（不少30分钟）通过指定的方式提交。</w:t>
            </w:r>
            <w:r>
              <w:rPr>
                <w:rFonts w:hint="eastAsia" w:ascii="仿宋" w:hAnsi="仿宋" w:eastAsia="仿宋" w:cs="仿宋"/>
                <w:color w:val="000000"/>
                <w:spacing w:val="0"/>
                <w:kern w:val="0"/>
                <w:sz w:val="21"/>
                <w:szCs w:val="21"/>
                <w:highlight w:val="none"/>
                <w:lang w:val="en-US" w:eastAsia="zh-CN" w:bidi="ar"/>
              </w:rPr>
              <w:t>投标人超过规定时间未提交澄清、说明</w:t>
            </w:r>
            <w:r>
              <w:rPr>
                <w:rFonts w:hint="eastAsia" w:ascii="仿宋" w:hAnsi="仿宋" w:eastAsia="仿宋" w:cs="仿宋"/>
                <w:color w:val="000000"/>
                <w:kern w:val="0"/>
                <w:sz w:val="21"/>
                <w:szCs w:val="21"/>
                <w:highlight w:val="none"/>
                <w:lang w:val="en-US" w:eastAsia="zh-CN" w:bidi="ar"/>
              </w:rPr>
              <w:t>、补正</w:t>
            </w:r>
            <w:r>
              <w:rPr>
                <w:rFonts w:hint="eastAsia" w:ascii="仿宋" w:hAnsi="仿宋" w:eastAsia="仿宋" w:cs="仿宋"/>
                <w:color w:val="000000"/>
                <w:spacing w:val="0"/>
                <w:kern w:val="0"/>
                <w:sz w:val="21"/>
                <w:szCs w:val="21"/>
                <w:highlight w:val="none"/>
                <w:lang w:val="en-US" w:eastAsia="zh-CN" w:bidi="ar"/>
              </w:rPr>
              <w:t>答复的，视为拒绝答复。</w:t>
            </w:r>
          </w:p>
        </w:tc>
      </w:tr>
      <w:tr w14:paraId="7AF0DF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96359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（十二）</w:t>
            </w:r>
          </w:p>
        </w:tc>
        <w:tc>
          <w:tcPr>
            <w:tcW w:w="168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B18A3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评标结果公示</w:t>
            </w:r>
          </w:p>
        </w:tc>
        <w:tc>
          <w:tcPr>
            <w:tcW w:w="66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24BE3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评标结果公示媒体：浙江政府采购网（zfcg.czt.zj.gov.cn）</w:t>
            </w:r>
          </w:p>
        </w:tc>
      </w:tr>
    </w:tbl>
    <w:p w14:paraId="38FB46D9">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2B7A962C">
      <w:pPr>
        <w:pStyle w:val="4"/>
        <w:keepNext w:val="0"/>
        <w:keepLines w:val="0"/>
        <w:widowControl/>
        <w:suppressLineNumbers w:val="0"/>
        <w:spacing w:line="288" w:lineRule="auto"/>
        <w:jc w:val="center"/>
        <w:rPr>
          <w:rFonts w:hint="eastAsia" w:ascii="仿宋" w:hAnsi="仿宋" w:eastAsia="仿宋" w:cs="仿宋"/>
          <w:sz w:val="28"/>
          <w:szCs w:val="28"/>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color w:val="000000"/>
          <w:sz w:val="28"/>
          <w:szCs w:val="28"/>
          <w:highlight w:val="none"/>
        </w:rPr>
        <w:t>投标人须知</w:t>
      </w:r>
    </w:p>
    <w:p w14:paraId="41B672A5">
      <w:pPr>
        <w:keepNext w:val="0"/>
        <w:keepLines w:val="0"/>
        <w:widowControl/>
        <w:suppressLineNumbers w:val="0"/>
        <w:spacing w:line="288" w:lineRule="auto"/>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一、总 则</w:t>
      </w:r>
    </w:p>
    <w:p w14:paraId="18FA1C88">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p>
    <w:p w14:paraId="5A4BB4C2">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投标人应仔细阅读招标文件的所有内容，按照招标文件的要求提交投标文件，并对所提供的全部资料的真实性承担法律责任。</w:t>
      </w:r>
    </w:p>
    <w:p w14:paraId="5A3D1589">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（一）适用范围</w:t>
      </w:r>
    </w:p>
    <w:p w14:paraId="0D6BDDA8">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本招标文件适用于本项目的招标、评标、定标、验收、合同履约、付款等（法律、法规另有规定的，从其规定）。</w:t>
      </w:r>
    </w:p>
    <w:p w14:paraId="6D8C2F3D">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（二）定义</w:t>
      </w:r>
    </w:p>
    <w:p w14:paraId="7B4F0F01">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1.“采购人”系指招标公告中载明的本项目的采购人；</w:t>
      </w:r>
    </w:p>
    <w:p w14:paraId="4C439F2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2.“采购代理机构”系指组织本次招标的浙江求是招标代理有限公司；</w:t>
      </w:r>
    </w:p>
    <w:p w14:paraId="78B2A689">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3.“投标人”系指响应招标、参加投标竞争的法人、其他组织或者自然人；</w:t>
      </w:r>
    </w:p>
    <w:p w14:paraId="53C02AC1">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4.“书面形式”包括合同书、信件和数据电文(包括电报、电传、传真、电子数据交换和电子邮件)等可以有形地表现所载内容的形式。</w:t>
      </w:r>
    </w:p>
    <w:p w14:paraId="0AC773CD">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5.“电子加密投标文件”系指通过电子交易客户端（投标客户端）完成投标文件编制后生成并加密的数据电文形式的投标文件；“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p>
    <w:p w14:paraId="5B3CCAE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招标文件对投标文件签署、盖章的要求适用于电子签名。</w:t>
      </w:r>
    </w:p>
    <w:p w14:paraId="482EFBD9">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6.“▲”系指实质性要求条款，投标人应当做出实质性响应。</w:t>
      </w:r>
    </w:p>
    <w:p w14:paraId="3D076D4D">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（三）采购方式</w:t>
      </w:r>
    </w:p>
    <w:p w14:paraId="47A87CF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采购方式：详见【第三章 投标人须知 前附表】。</w:t>
      </w:r>
    </w:p>
    <w:p w14:paraId="49E7E07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交易方式：详见【第三章 投标人须知 前附表】。</w:t>
      </w:r>
    </w:p>
    <w:p w14:paraId="1707F60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交易平台：详见【第三章 投标人须知 前附表】。</w:t>
      </w:r>
    </w:p>
    <w:p w14:paraId="1EFDCEE8">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（四）投标费用</w:t>
      </w:r>
    </w:p>
    <w:p w14:paraId="3DE9280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投标保证金：详见【第三章 投标人须知 前附表】。</w:t>
      </w:r>
    </w:p>
    <w:p w14:paraId="79623EB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代理服务费：详见【第三章 投标人须知 前附表】。</w:t>
      </w:r>
    </w:p>
    <w:p w14:paraId="7EE5051C">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（五）投标委托</w:t>
      </w:r>
    </w:p>
    <w:p w14:paraId="41D4776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详见【第三章 投标人须知 前附表】。</w:t>
      </w:r>
    </w:p>
    <w:p w14:paraId="1BB315F3">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（六）联合体投标</w:t>
      </w:r>
    </w:p>
    <w:p w14:paraId="18668D55">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详见【第三章 投标人须知 前附表】。</w:t>
      </w:r>
    </w:p>
    <w:p w14:paraId="1FCD801A">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（七）转包与分包</w:t>
      </w:r>
    </w:p>
    <w:p w14:paraId="613D1941">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详见【第三章 投标人须知 前附表】。</w:t>
      </w:r>
    </w:p>
    <w:p w14:paraId="4B4A1DBA">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（八）质疑和投诉</w:t>
      </w:r>
    </w:p>
    <w:p w14:paraId="03FDC303">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供应商认为采购文件、采购过程、中标或者成交结果使自己的权益受到损害的，可以在知道或者应知其权益受到损害之日起7个工作日内，以书面形式向采购人、采购代理机构提出质疑。采购人、采购代理机构在收到供应商的书面质疑后七个工作日内作出答复。</w:t>
      </w:r>
    </w:p>
    <w:p w14:paraId="28C710B2">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质疑供应商对采购人、采购代理机构的答复不满意，或者采购人、采购代理机构未在规定时间内作出答复的，可以在答复期满后15个工作日内向本级财政部门提起投诉。</w:t>
      </w:r>
    </w:p>
    <w:p w14:paraId="0E3B15F0">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2.投标人提出质疑应当提交质疑函和必要的证明材料，质疑函范本、投诉书范本请到浙江政府采购网下载专区下载。质疑函应当包括下列内容：</w:t>
      </w:r>
    </w:p>
    <w:p w14:paraId="5040FFF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（1）供应商的姓名或者名称、地址、邮编、联系人及联系电话；</w:t>
      </w:r>
    </w:p>
    <w:p w14:paraId="5984B842">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（2）质疑项目的名称、编号；</w:t>
      </w:r>
    </w:p>
    <w:p w14:paraId="302C02B9">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（3）具体、明确的质疑事项和与质疑事项相关的请求；</w:t>
      </w:r>
    </w:p>
    <w:p w14:paraId="7D9DE44B">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（4）事实依据；</w:t>
      </w:r>
    </w:p>
    <w:p w14:paraId="1B0BD23C">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（5）必要的法律依据；</w:t>
      </w:r>
    </w:p>
    <w:p w14:paraId="41FEAAB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（6）提出质疑的日期。</w:t>
      </w:r>
    </w:p>
    <w:p w14:paraId="2225217D">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投标人为自然人的，应当由本人签名；投标人为法人或者其他组织的，应当由法定代表人、主要负责人，或者其授权代表签名或者盖章，并加盖公章。</w:t>
      </w:r>
    </w:p>
    <w:p w14:paraId="72EBE32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3.提出质疑的供应商应当是参与本项目招标活动的投标人。</w:t>
      </w:r>
      <w:r>
        <w:rPr>
          <w:rFonts w:hint="eastAsia" w:ascii="仿宋" w:hAnsi="仿宋" w:eastAsia="仿宋" w:cs="仿宋"/>
          <w:b/>
          <w:bCs/>
          <w:color w:val="000000"/>
          <w:spacing w:val="0"/>
          <w:kern w:val="0"/>
          <w:sz w:val="21"/>
          <w:szCs w:val="21"/>
          <w:highlight w:val="none"/>
          <w:lang w:val="en-US" w:eastAsia="zh-CN" w:bidi="ar"/>
        </w:rPr>
        <w:t>投标人在法定质疑期内应一次性提出针对同一采购程序环节的质疑。</w:t>
      </w:r>
    </w:p>
    <w:p w14:paraId="64B3E54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4.根据《政府采购质疑和投诉办法》第三十七条的规定，投诉人在全国范围12个月内三次以上投诉查无实据的，由财政部门列入不良行为记录名单。</w:t>
      </w:r>
    </w:p>
    <w:p w14:paraId="78CF848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投诉人有下列行为之一的，属于虚假、恶意投诉，由财政部门列入不良行为记录名单，禁止其1至3年内参加政府采购活动：</w:t>
      </w:r>
    </w:p>
    <w:p w14:paraId="0BE2DBD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（1）捏造事实；</w:t>
      </w:r>
    </w:p>
    <w:p w14:paraId="71A7229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（2）提供虚假材料；</w:t>
      </w:r>
    </w:p>
    <w:p w14:paraId="2094C145">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（3）以非法手段取得证明材料。证据来源的合法性存在明显疑问，投诉人无法证明其取得方式合法的，视为以非法手段取得证明材料。</w:t>
      </w:r>
    </w:p>
    <w:p w14:paraId="4339E724">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（九）政府采购政策</w:t>
      </w:r>
    </w:p>
    <w:p w14:paraId="7771C1DD">
      <w:pPr>
        <w:keepNext w:val="0"/>
        <w:keepLines w:val="0"/>
        <w:widowControl/>
        <w:suppressLineNumbers w:val="0"/>
        <w:autoSpaceDE/>
        <w:autoSpaceDN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1.支持中小企业发展</w:t>
      </w:r>
    </w:p>
    <w:p w14:paraId="1F685A0A">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FCF27B7">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1.2 在政府采购活动中，供应商提供的货物或者服务符合下列情形的，享受中小企业扶持政策：</w:t>
      </w:r>
    </w:p>
    <w:p w14:paraId="7714E8F9">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在货物采购项目中，货物由中小企业制造，即货物由</w:t>
      </w:r>
      <w:r>
        <w:rPr>
          <w:rFonts w:hint="eastAsia" w:ascii="仿宋" w:hAnsi="仿宋" w:eastAsia="仿宋" w:cs="仿宋"/>
          <w:color w:val="000000"/>
          <w:spacing w:val="0"/>
          <w:kern w:val="0"/>
          <w:sz w:val="21"/>
          <w:szCs w:val="21"/>
          <w:highlight w:val="none"/>
          <w:u w:val="single"/>
          <w:lang w:val="en-US" w:eastAsia="zh-CN" w:bidi="ar"/>
        </w:rPr>
        <w:t>中小企业生产且使用该中小企业商号或者注册商标</w:t>
      </w:r>
      <w:r>
        <w:rPr>
          <w:rFonts w:hint="eastAsia" w:ascii="仿宋" w:hAnsi="仿宋" w:eastAsia="仿宋" w:cs="仿宋"/>
          <w:color w:val="000000"/>
          <w:spacing w:val="0"/>
          <w:kern w:val="0"/>
          <w:sz w:val="21"/>
          <w:szCs w:val="21"/>
          <w:highlight w:val="none"/>
          <w:lang w:val="en-US" w:eastAsia="zh-CN" w:bidi="ar"/>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7529125F">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004B8C4B">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中小企业享受扶持政策获得政府采购合同的，小微企业不得将合同分包给大中型企业，中型企业不得将合同分包给大型企业。</w:t>
      </w:r>
    </w:p>
    <w:p w14:paraId="671F8123">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1.4 以联合体形式参加政府采购活动，联合体各方均为中小企业的，联合体视同中小企业。其中，联合体各方均为小微企业的，联合体视同小微企业。</w:t>
      </w:r>
    </w:p>
    <w:p w14:paraId="425B5032">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2610245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组成联合体或者接受分包合同的中小企业与联合体内其他企业、分包企业之间不得存在直接控股、管理关系。</w:t>
      </w:r>
    </w:p>
    <w:p w14:paraId="455904C0">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专门面向中小企业采购的项目或者采购包，不再执行价格评审优惠的扶持政策。</w:t>
      </w:r>
    </w:p>
    <w:p w14:paraId="135ABD21">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1.6 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BE4FBC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1.7 中小企业参加政府采购活动，应当出具本办法规定的《中小企业声明函》，否则不得享受相关中小企业扶持政策。</w:t>
      </w:r>
    </w:p>
    <w:p w14:paraId="5FF5D241">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《中小企业声明函》由参加政府采购活动的供应商出具。以联合体形式参加政府采购活动或者合同分包的，《中小企业声明函》中需填写联合体中的中小企业或签订分包意向协议的中小企业相关信息。</w:t>
      </w:r>
    </w:p>
    <w:p w14:paraId="767F76EF">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1.8 供应商提供《中小企业声明函》内容不实的，属于提供虚假材料谋取中标、成交，依照《中华人民共和国政府采购法》等国家有关规定追究相应责任。</w:t>
      </w:r>
    </w:p>
    <w:p w14:paraId="1A5A380D">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u w:val="single"/>
          <w:lang w:val="en-US" w:eastAsia="zh-CN" w:bidi="ar"/>
        </w:rPr>
        <w:t>1.9 《中小企业声明函》填写要求与认定标准详见【第二章 采购需求】。</w:t>
      </w:r>
    </w:p>
    <w:p w14:paraId="768D1491">
      <w:pPr>
        <w:keepNext w:val="0"/>
        <w:keepLines w:val="0"/>
        <w:widowControl/>
        <w:suppressLineNumbers w:val="0"/>
        <w:autoSpaceDE/>
        <w:autoSpaceDN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2.支持监狱企业发展</w:t>
      </w:r>
    </w:p>
    <w:p w14:paraId="685B293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70E3E511">
      <w:pPr>
        <w:keepNext w:val="0"/>
        <w:keepLines w:val="0"/>
        <w:widowControl/>
        <w:suppressLineNumbers w:val="0"/>
        <w:autoSpaceDE/>
        <w:autoSpaceDN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3.促进残疾人就业</w:t>
      </w:r>
    </w:p>
    <w:p w14:paraId="27D7457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符合《关于促进残疾人就业政府采购政策的通知》（财库[2017]141号）规定的条件并提供《残疾人福利性单位声明函》的残疾人福利性单位视同小型、微型企业。</w:t>
      </w:r>
    </w:p>
    <w:p w14:paraId="50453390">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p>
    <w:p w14:paraId="675CEAF0">
      <w:pPr>
        <w:keepNext w:val="0"/>
        <w:keepLines w:val="0"/>
        <w:widowControl/>
        <w:suppressLineNumbers w:val="0"/>
        <w:spacing w:line="288" w:lineRule="auto"/>
        <w:ind w:left="0" w:firstLine="422"/>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二、电子交易活动</w:t>
      </w:r>
    </w:p>
    <w:p w14:paraId="1EDA8BCC">
      <w:pPr>
        <w:keepNext w:val="0"/>
        <w:keepLines w:val="0"/>
        <w:widowControl/>
        <w:suppressLineNumbers w:val="0"/>
        <w:spacing w:line="288" w:lineRule="auto"/>
        <w:ind w:left="0" w:firstLine="422"/>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1.投标邀请</w:t>
      </w:r>
    </w:p>
    <w:p w14:paraId="311402FA">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本项目采用发布公告方式邀请供应商，同时上传招标文件至电子交易平台，供社会公众查阅和潜在供应商获取。</w:t>
      </w:r>
    </w:p>
    <w:p w14:paraId="6AB8C4F9">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i w:val="0"/>
          <w:iCs w:val="0"/>
          <w:color w:val="000000"/>
          <w:spacing w:val="0"/>
          <w:kern w:val="0"/>
          <w:sz w:val="21"/>
          <w:szCs w:val="21"/>
          <w:highlight w:val="none"/>
          <w:lang w:val="en-US" w:eastAsia="zh-CN" w:bidi="ar"/>
        </w:rPr>
        <w:t>2.澄清或修改</w:t>
      </w:r>
    </w:p>
    <w:p w14:paraId="39F3FC65">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采购组织机构对招标文件进行澄清或修改的，以公告形式发布，并通过电子交易平台通知已获取招标文件的潜在供应商，供应商应及时关注公告信息及电子交易平台发出的通知消息。</w:t>
      </w:r>
    </w:p>
    <w:p w14:paraId="12BE6A86">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i w:val="0"/>
          <w:iCs w:val="0"/>
          <w:color w:val="000000"/>
          <w:spacing w:val="0"/>
          <w:kern w:val="0"/>
          <w:sz w:val="21"/>
          <w:szCs w:val="21"/>
          <w:highlight w:val="none"/>
          <w:lang w:val="en-US" w:eastAsia="zh-CN" w:bidi="ar"/>
        </w:rPr>
        <w:t>3.供应商投标</w:t>
      </w:r>
    </w:p>
    <w:p w14:paraId="280E412C">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潜在供应商获取招标文件前应当在电子交易平台上注册账号并登录。注册及客户端操作详见电子交易平台相关介绍。</w:t>
      </w:r>
    </w:p>
    <w:p w14:paraId="756B63E6">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供应商进行电子投标应安装客户端软件，并按照招标文件和电子交易平台的要求编制并加密投标文件。供应商未按规定加密的投标文件，电子交易平台将拒收并提示。</w:t>
      </w:r>
    </w:p>
    <w:p w14:paraId="02112317">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响应截止时间后递交的投标文件，电子交易平台将拒收。</w:t>
      </w:r>
    </w:p>
    <w:p w14:paraId="1D626C81">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电子交易平台收到投标文件，向供应商发出确认回执通知。在投标截止时间前，除供应商补充、修改或者撤回投标文件外，任何单位和个人不得解密或提取投标文件。</w:t>
      </w:r>
    </w:p>
    <w:p w14:paraId="27968E72">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供应商在电子交易平台传输递交投标文件后，还可以在投标截止时间前提交以介质存储的数据电文形式的备份投标文件，采购组织机构不强制要求供应商提交备份投标文件。</w:t>
      </w:r>
    </w:p>
    <w:p w14:paraId="2419D78B">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提交备份投标文件应按电子交易平台设定制作、下载。</w:t>
      </w:r>
    </w:p>
    <w:p w14:paraId="7255A39D">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▲供应商仅提交备份投标文件但未按要求在电子交易平台传输递交投标文件的，投标将被拒绝。</w:t>
      </w:r>
    </w:p>
    <w:p w14:paraId="77168BD6">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i w:val="0"/>
          <w:iCs w:val="0"/>
          <w:color w:val="000000"/>
          <w:spacing w:val="0"/>
          <w:kern w:val="0"/>
          <w:sz w:val="21"/>
          <w:szCs w:val="21"/>
          <w:highlight w:val="none"/>
          <w:lang w:val="en-US" w:eastAsia="zh-CN" w:bidi="ar"/>
        </w:rPr>
        <w:t>4.线上开标</w:t>
      </w:r>
    </w:p>
    <w:p w14:paraId="5D603B91">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采购组织机构按照招标文件规定的时间通过电子交易平台组织开标、开启投标文件，所有供应商均应当准时在线参加。供应商未在线参加开标、开启投标文件的，视同认可开标、开启结果。供应商在评标结束前离线的，存在对评标过程中发出的澄清、说明或者补正未按时回复的风险。</w:t>
      </w:r>
    </w:p>
    <w:p w14:paraId="1D13E039">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开标、开启投标文件时，电子交易平台自动提取所有投标文件，提示采购组织机构和供应商按招标文件规定的方式和时间在线解密。给予供应商在线解密的时间由招标文件规定，但不少于30分钟。</w:t>
      </w:r>
    </w:p>
    <w:p w14:paraId="6046C690">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特别提示：投标文件未按时解密，供应商提供了备份投标文件的，以备份投标文件作为依据，否则视为投标文件撤回。投标文件已按时解密的，备份投标文件自动失效。</w:t>
      </w:r>
    </w:p>
    <w:p w14:paraId="4988CD52">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采购组织机构对开标、开启响应文件和评审现场进行全程录音录像并存档。</w:t>
      </w:r>
    </w:p>
    <w:p w14:paraId="140BE2FA">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i w:val="0"/>
          <w:iCs w:val="0"/>
          <w:color w:val="000000"/>
          <w:spacing w:val="0"/>
          <w:kern w:val="0"/>
          <w:sz w:val="21"/>
          <w:szCs w:val="21"/>
          <w:highlight w:val="none"/>
          <w:lang w:val="en-US" w:eastAsia="zh-CN" w:bidi="ar"/>
        </w:rPr>
        <w:t>5.评审与数据交换</w:t>
      </w:r>
    </w:p>
    <w:p w14:paraId="2FECC6B9">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评审中需要供应商对投标文件作出澄清、说明或者补正的，评标委员会和供应商应当通过电子交易平台交换数据电文。给予供应商提交澄清说明或补正的时间不少于30分钟，供应商已经明确表示澄清说明或补正完毕的除外。供应商未按规定时间回复澄清、说明或者补正的，视为拒绝澄清、说明或者补正。</w:t>
      </w:r>
    </w:p>
    <w:p w14:paraId="4D96E734">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评标委员会完成评审后，通过电子交易平台向采购组织机构提交评标报告。</w:t>
      </w:r>
    </w:p>
    <w:p w14:paraId="7EC3DCA2">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采购人通过电子交易平台确认中标候选供应商。</w:t>
      </w:r>
    </w:p>
    <w:p w14:paraId="6F7AC8C8">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i w:val="0"/>
          <w:iCs w:val="0"/>
          <w:color w:val="000000"/>
          <w:spacing w:val="0"/>
          <w:kern w:val="0"/>
          <w:sz w:val="21"/>
          <w:szCs w:val="21"/>
          <w:highlight w:val="none"/>
          <w:lang w:val="en-US" w:eastAsia="zh-CN" w:bidi="ar"/>
        </w:rPr>
        <w:t>6.交易中止</w:t>
      </w:r>
    </w:p>
    <w:p w14:paraId="05F60F3C">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采购过程中出现以下情形，导致电子交易平台无法正常运行，或者无法保证电子交易的公平、公正和安全时，采购组织机构可中止电子交易活动：</w:t>
      </w:r>
    </w:p>
    <w:p w14:paraId="13EB91E9">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（一）电子交易平台发生故障而无法登录访问的；</w:t>
      </w:r>
    </w:p>
    <w:p w14:paraId="4D5430CD">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（二）电子交易平台应用或数据库出现错误，不能进行正常操作的；</w:t>
      </w:r>
    </w:p>
    <w:p w14:paraId="125794F5">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（三）电子交易平台发现严重安全漏洞，有潜在泄密危险的；</w:t>
      </w:r>
    </w:p>
    <w:p w14:paraId="180A5AB4">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（四）病毒发作导致不能进行正常操作的；</w:t>
      </w:r>
    </w:p>
    <w:p w14:paraId="244785A2">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（五）其他无法保证电子交易的公平、公正和安全的情况。</w:t>
      </w:r>
    </w:p>
    <w:p w14:paraId="6A17D84E">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spacing w:val="0"/>
          <w:kern w:val="0"/>
          <w:sz w:val="21"/>
          <w:szCs w:val="21"/>
          <w:highlight w:val="none"/>
          <w:lang w:val="en-US" w:eastAsia="zh-CN" w:bidi="ar"/>
        </w:rPr>
        <w:t>出现前款规定情形，不影响采购公平、公正性的，采购组织机构可以待上述情形消除后继续组织电子交易活动，也可以决定某些环节以纸质形式进行；影响或可能影响采购公平、公正性的，应当重新采购。</w:t>
      </w:r>
    </w:p>
    <w:p w14:paraId="50F371F6">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p>
    <w:p w14:paraId="48A4309E">
      <w:pPr>
        <w:keepNext w:val="0"/>
        <w:keepLines w:val="0"/>
        <w:widowControl/>
        <w:suppressLineNumbers w:val="0"/>
        <w:spacing w:line="288" w:lineRule="auto"/>
        <w:ind w:left="0" w:firstLine="422"/>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三、招标文件</w:t>
      </w:r>
    </w:p>
    <w:p w14:paraId="2C47A3B1">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（一）招标文件的构成</w:t>
      </w:r>
    </w:p>
    <w:p w14:paraId="56B11371">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本招标文件由以下部分组成：</w:t>
      </w:r>
    </w:p>
    <w:p w14:paraId="5A82C58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1.投标邀请</w:t>
      </w:r>
    </w:p>
    <w:p w14:paraId="23B173E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2.采购需求</w:t>
      </w:r>
    </w:p>
    <w:p w14:paraId="1B318A6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3.投标人须知</w:t>
      </w:r>
    </w:p>
    <w:p w14:paraId="14AA5D2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4.评标方法和评标标准</w:t>
      </w:r>
    </w:p>
    <w:p w14:paraId="74054EE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5.拟签订的合同文本</w:t>
      </w:r>
    </w:p>
    <w:p w14:paraId="61C86039">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6.投标文件格式</w:t>
      </w:r>
    </w:p>
    <w:p w14:paraId="418A0C51">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7.本项目招标文件的澄清、答复、修改、补充的内容</w:t>
      </w:r>
    </w:p>
    <w:p w14:paraId="33A2BE24">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（二）招标文件的澄清与修改</w:t>
      </w:r>
    </w:p>
    <w:p w14:paraId="2023A6A0">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1.采购人或者采购代理机构可以对已发出的招标文件进行必要的澄清或者修改，澄清或者修改会在原公告发布媒体上发布澄清公告，澄清或者修改的内容为招标文件的组成部分。</w:t>
      </w:r>
    </w:p>
    <w:p w14:paraId="6987F54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089F08B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招标文件的修改将以书面形式通知所有获取招标文件的投标人，并对其具有约束力。投标人在收到上述通知后，应立即向采购代理机构回函确认。若无书面回函确认，视同投标人已收到招标文件修改的通知，并受其约束。</w:t>
      </w:r>
    </w:p>
    <w:p w14:paraId="0F6C0DBE">
      <w:pPr>
        <w:keepNext w:val="0"/>
        <w:keepLines w:val="0"/>
        <w:widowControl/>
        <w:suppressLineNumbers w:val="0"/>
        <w:spacing w:line="288" w:lineRule="auto"/>
        <w:ind w:left="0" w:firstLine="420"/>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br w:type="page"/>
      </w:r>
      <w:r>
        <w:rPr>
          <w:rFonts w:hint="eastAsia" w:ascii="仿宋" w:hAnsi="仿宋" w:eastAsia="仿宋" w:cs="仿宋"/>
          <w:b/>
          <w:bCs/>
          <w:color w:val="000000"/>
          <w:spacing w:val="0"/>
          <w:kern w:val="0"/>
          <w:sz w:val="21"/>
          <w:szCs w:val="21"/>
          <w:highlight w:val="none"/>
          <w:lang w:val="en-US" w:eastAsia="zh-CN" w:bidi="ar"/>
        </w:rPr>
        <w:t>四、投标文件编制</w:t>
      </w:r>
    </w:p>
    <w:p w14:paraId="516743ED">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（一）投标文件的组成</w:t>
      </w:r>
    </w:p>
    <w:p w14:paraId="1EDE09FB">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投标文件组成：详见【第六章 投标文件格式】。</w:t>
      </w:r>
    </w:p>
    <w:p w14:paraId="69652533">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（二）投标文件的编制</w:t>
      </w:r>
    </w:p>
    <w:p w14:paraId="75ECAE55">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1.投标人应按照招标文件和电子交易平台的要求，根据投标文件的组成规定的内容及顺序通过电子交易客户端（投标客户端）编制加密投标文件，投标文件内容不完整、编排混乱导致投标文件被误读、漏读或者查找不到相关内容的，是投标人的责任。</w:t>
      </w:r>
      <w:r>
        <w:rPr>
          <w:rFonts w:hint="eastAsia" w:ascii="仿宋" w:hAnsi="仿宋" w:eastAsia="仿宋" w:cs="仿宋"/>
          <w:b w:val="0"/>
          <w:bCs w:val="0"/>
          <w:color w:val="000000"/>
          <w:spacing w:val="0"/>
          <w:kern w:val="0"/>
          <w:sz w:val="21"/>
          <w:szCs w:val="21"/>
          <w:highlight w:val="none"/>
          <w:lang w:val="en-US" w:eastAsia="zh-CN" w:bidi="ar"/>
        </w:rPr>
        <w:t>其中资格文件、商务技术文件中不得出现投标报价，如因投标人原因提前泄露投标报价，是投标人的责任。</w:t>
      </w:r>
    </w:p>
    <w:p w14:paraId="0E07CEEA">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2.投标文件须由投标人在规定位置加盖公章，投标人应写全称。</w:t>
      </w:r>
    </w:p>
    <w:p w14:paraId="039FF0E1">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3.投标文件不得涂改，若有修改错漏处，须由投标人加盖公章，或者由投标人代表签名。投标文件因字迹潦草或表达不清所引起的后果由投标人承担。</w:t>
      </w:r>
    </w:p>
    <w:p w14:paraId="1E672EA5">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（三）投标文件提交</w:t>
      </w:r>
    </w:p>
    <w:p w14:paraId="6E03CAC7">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1.投标人应当在招标文件要求在投标文件提交截止时间前，将“电子加密投标文件”各部分</w:t>
      </w:r>
      <w:r>
        <w:rPr>
          <w:rFonts w:hint="eastAsia" w:ascii="仿宋" w:hAnsi="仿宋" w:eastAsia="仿宋" w:cs="仿宋"/>
          <w:b/>
          <w:bCs/>
          <w:color w:val="000000"/>
          <w:spacing w:val="0"/>
          <w:kern w:val="0"/>
          <w:sz w:val="21"/>
          <w:szCs w:val="21"/>
          <w:highlight w:val="none"/>
          <w:lang w:val="en-US" w:eastAsia="zh-CN" w:bidi="ar"/>
        </w:rPr>
        <w:t>分别上传</w:t>
      </w:r>
      <w:r>
        <w:rPr>
          <w:rFonts w:hint="eastAsia" w:ascii="仿宋" w:hAnsi="仿宋" w:eastAsia="仿宋" w:cs="仿宋"/>
          <w:color w:val="000000"/>
          <w:spacing w:val="0"/>
          <w:kern w:val="0"/>
          <w:sz w:val="21"/>
          <w:szCs w:val="21"/>
          <w:highlight w:val="none"/>
          <w:lang w:val="en-US" w:eastAsia="zh-CN" w:bidi="ar"/>
        </w:rPr>
        <w:t>至电子交易平台指定位置。</w:t>
      </w:r>
    </w:p>
    <w:p w14:paraId="2CCAC875">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备份投标文件：</w:t>
      </w:r>
      <w:r>
        <w:rPr>
          <w:rFonts w:hint="eastAsia" w:ascii="仿宋" w:hAnsi="仿宋" w:eastAsia="仿宋" w:cs="仿宋"/>
          <w:i w:val="0"/>
          <w:iCs w:val="0"/>
          <w:caps w:val="0"/>
          <w:color w:val="000000"/>
          <w:spacing w:val="0"/>
          <w:kern w:val="0"/>
          <w:sz w:val="21"/>
          <w:szCs w:val="21"/>
          <w:highlight w:val="none"/>
          <w:lang w:val="en-US" w:eastAsia="zh-CN" w:bidi="ar"/>
        </w:rPr>
        <w:t>供应商可自行决定是否提交备份投标文件。提交备份投标文件的，应在投标文件提交截止时间前，密封提交给本项目采购组织机构。存储方式：移动存储介质（如：U盘等）。密封包装应标明：</w:t>
      </w:r>
      <w:r>
        <w:rPr>
          <w:rFonts w:hint="eastAsia" w:ascii="仿宋" w:hAnsi="仿宋" w:eastAsia="仿宋" w:cs="仿宋"/>
          <w:color w:val="000000"/>
          <w:spacing w:val="0"/>
          <w:kern w:val="0"/>
          <w:sz w:val="21"/>
          <w:szCs w:val="21"/>
          <w:highlight w:val="none"/>
          <w:lang w:val="en-US" w:eastAsia="zh-CN" w:bidi="ar"/>
        </w:rPr>
        <w:t>项目名称、项目编号、供应商名称并加盖公章。</w:t>
      </w:r>
    </w:p>
    <w:p w14:paraId="437F1F05">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2.</w:t>
      </w:r>
      <w:r>
        <w:rPr>
          <w:rFonts w:hint="eastAsia" w:ascii="仿宋" w:hAnsi="仿宋" w:eastAsia="仿宋" w:cs="仿宋"/>
          <w:color w:val="000000"/>
          <w:spacing w:val="0"/>
          <w:kern w:val="0"/>
          <w:sz w:val="21"/>
          <w:szCs w:val="21"/>
          <w:highlight w:val="none"/>
          <w:u w:val="single"/>
          <w:lang w:val="en-US" w:eastAsia="zh-CN" w:bidi="ar"/>
        </w:rPr>
        <w:t>投标人</w:t>
      </w:r>
      <w:r>
        <w:rPr>
          <w:rFonts w:hint="eastAsia" w:ascii="仿宋" w:hAnsi="仿宋" w:eastAsia="仿宋" w:cs="仿宋"/>
          <w:b/>
          <w:bCs/>
          <w:color w:val="000000"/>
          <w:spacing w:val="0"/>
          <w:kern w:val="0"/>
          <w:sz w:val="21"/>
          <w:szCs w:val="21"/>
          <w:highlight w:val="none"/>
          <w:u w:val="single"/>
          <w:lang w:val="en-US" w:eastAsia="zh-CN" w:bidi="ar"/>
        </w:rPr>
        <w:t>可以</w:t>
      </w:r>
      <w:r>
        <w:rPr>
          <w:rFonts w:hint="eastAsia" w:ascii="仿宋" w:hAnsi="仿宋" w:eastAsia="仿宋" w:cs="仿宋"/>
          <w:color w:val="000000"/>
          <w:spacing w:val="0"/>
          <w:kern w:val="0"/>
          <w:sz w:val="21"/>
          <w:szCs w:val="21"/>
          <w:highlight w:val="none"/>
          <w:u w:val="single"/>
          <w:lang w:val="en-US" w:eastAsia="zh-CN" w:bidi="ar"/>
        </w:rPr>
        <w:t>通过邮寄的方式提交备份投标文件</w:t>
      </w:r>
      <w:r>
        <w:rPr>
          <w:rFonts w:hint="eastAsia" w:ascii="仿宋" w:hAnsi="仿宋" w:eastAsia="仿宋" w:cs="仿宋"/>
          <w:color w:val="000000"/>
          <w:spacing w:val="0"/>
          <w:kern w:val="0"/>
          <w:sz w:val="21"/>
          <w:szCs w:val="21"/>
          <w:highlight w:val="none"/>
          <w:lang w:val="en-US" w:eastAsia="zh-CN" w:bidi="ar"/>
        </w:rPr>
        <w:t>。投标人应考虑物流等相关因素，合理计划邮寄时间，尽量在开标截止时间前一个工作日前送到指定地点。在投标文件提交截止时间后送达的，将被视为“逾期送达”，采购组织机构将予以拒收。</w:t>
      </w:r>
    </w:p>
    <w:p w14:paraId="592169D1">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3.备份投标文件邮寄信息：详见【第三章 投标人须知 前附表】。</w:t>
      </w:r>
    </w:p>
    <w:p w14:paraId="323F5817">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4.备份投标文件未按要求密封或标记导致被误投或提前泄露，</w:t>
      </w:r>
      <w:r>
        <w:rPr>
          <w:rFonts w:hint="eastAsia" w:ascii="仿宋" w:hAnsi="仿宋" w:eastAsia="仿宋" w:cs="仿宋"/>
          <w:b w:val="0"/>
          <w:bCs w:val="0"/>
          <w:color w:val="000000"/>
          <w:spacing w:val="0"/>
          <w:kern w:val="0"/>
          <w:sz w:val="21"/>
          <w:szCs w:val="21"/>
          <w:highlight w:val="none"/>
          <w:lang w:val="en-US" w:eastAsia="zh-CN" w:bidi="ar"/>
        </w:rPr>
        <w:t>投标人自行承担相关责任。</w:t>
      </w:r>
    </w:p>
    <w:p w14:paraId="417A6484">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b/>
          <w:bCs/>
          <w:color w:val="000000"/>
          <w:spacing w:val="0"/>
          <w:kern w:val="0"/>
          <w:sz w:val="21"/>
          <w:szCs w:val="21"/>
          <w:highlight w:val="none"/>
          <w:lang w:val="en-US" w:eastAsia="zh-CN" w:bidi="ar"/>
        </w:rPr>
        <w:t>（四）投标文件的修改和撤回</w:t>
      </w:r>
    </w:p>
    <w:p w14:paraId="4841D865">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b w:val="0"/>
          <w:bCs w:val="0"/>
          <w:color w:val="000000"/>
          <w:spacing w:val="0"/>
          <w:kern w:val="0"/>
          <w:sz w:val="21"/>
          <w:szCs w:val="21"/>
          <w:highlight w:val="none"/>
          <w:lang w:val="en-US" w:eastAsia="zh-CN" w:bidi="ar"/>
        </w:rPr>
        <w:t>投标文件的修改和撤回详见</w:t>
      </w:r>
      <w:r>
        <w:rPr>
          <w:rFonts w:hint="eastAsia" w:ascii="仿宋" w:hAnsi="仿宋" w:eastAsia="仿宋" w:cs="仿宋"/>
          <w:color w:val="000000"/>
          <w:spacing w:val="0"/>
          <w:kern w:val="0"/>
          <w:sz w:val="21"/>
          <w:szCs w:val="21"/>
          <w:highlight w:val="none"/>
          <w:lang w:val="en-US" w:eastAsia="zh-CN" w:bidi="ar"/>
        </w:rPr>
        <w:t xml:space="preserve">【第三章 投标人须知 </w:t>
      </w:r>
      <w:r>
        <w:rPr>
          <w:rFonts w:hint="eastAsia" w:ascii="仿宋" w:hAnsi="仿宋" w:eastAsia="仿宋" w:cs="仿宋"/>
          <w:b w:val="0"/>
          <w:bCs w:val="0"/>
          <w:color w:val="000000"/>
          <w:spacing w:val="0"/>
          <w:kern w:val="0"/>
          <w:sz w:val="21"/>
          <w:szCs w:val="21"/>
          <w:highlight w:val="none"/>
          <w:lang w:val="en-US" w:eastAsia="zh-CN" w:bidi="ar"/>
        </w:rPr>
        <w:t>二、电子交易活动</w:t>
      </w:r>
      <w:r>
        <w:rPr>
          <w:rFonts w:hint="eastAsia" w:ascii="仿宋" w:hAnsi="仿宋" w:eastAsia="仿宋" w:cs="仿宋"/>
          <w:color w:val="000000"/>
          <w:spacing w:val="0"/>
          <w:kern w:val="0"/>
          <w:sz w:val="21"/>
          <w:szCs w:val="21"/>
          <w:highlight w:val="none"/>
          <w:lang w:val="en-US" w:eastAsia="zh-CN" w:bidi="ar"/>
        </w:rPr>
        <w:t>】。</w:t>
      </w:r>
    </w:p>
    <w:p w14:paraId="67B6B3EB">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（五）投标文件的语言及计量</w:t>
      </w:r>
    </w:p>
    <w:p w14:paraId="40215D45">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14107059">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b/>
          <w:bCs/>
          <w:color w:val="000000"/>
          <w:spacing w:val="0"/>
          <w:kern w:val="0"/>
          <w:sz w:val="21"/>
          <w:szCs w:val="21"/>
          <w:highlight w:val="none"/>
          <w:lang w:val="en-US" w:eastAsia="zh-CN" w:bidi="ar"/>
        </w:rPr>
        <w:t>（六）投标报价</w:t>
      </w:r>
    </w:p>
    <w:p w14:paraId="276FC9A0">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详见【第三章 投标人须知 前附表】。</w:t>
      </w:r>
    </w:p>
    <w:p w14:paraId="778A97C1">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（七）投标有效期</w:t>
      </w:r>
    </w:p>
    <w:p w14:paraId="35239E62">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spacing w:val="0"/>
          <w:kern w:val="0"/>
          <w:sz w:val="21"/>
          <w:szCs w:val="21"/>
          <w:highlight w:val="none"/>
          <w:lang w:val="en-US" w:eastAsia="zh-CN" w:bidi="ar"/>
        </w:rPr>
        <w:t>详见【第三章 投标人须知 前附表】。</w:t>
      </w:r>
    </w:p>
    <w:p w14:paraId="652EEE4F">
      <w:pPr>
        <w:keepNext w:val="0"/>
        <w:keepLines w:val="0"/>
        <w:widowControl/>
        <w:suppressLineNumbers w:val="0"/>
        <w:spacing w:line="288" w:lineRule="auto"/>
        <w:ind w:left="0" w:firstLine="422"/>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sz w:val="21"/>
          <w:szCs w:val="21"/>
          <w:highlight w:val="none"/>
        </w:rPr>
        <w:br w:type="page"/>
      </w:r>
      <w:r>
        <w:rPr>
          <w:rFonts w:hint="eastAsia" w:ascii="仿宋" w:hAnsi="仿宋" w:eastAsia="仿宋" w:cs="仿宋"/>
          <w:b/>
          <w:bCs/>
          <w:color w:val="000000"/>
          <w:spacing w:val="0"/>
          <w:kern w:val="0"/>
          <w:sz w:val="21"/>
          <w:szCs w:val="21"/>
          <w:highlight w:val="none"/>
          <w:lang w:val="en-US" w:eastAsia="zh-CN" w:bidi="ar"/>
        </w:rPr>
        <w:t>五、投标无效的情形</w:t>
      </w:r>
    </w:p>
    <w:p w14:paraId="1170179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p>
    <w:p w14:paraId="11D92499">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供应商存在下列情况之一的，投标无效:</w:t>
      </w:r>
    </w:p>
    <w:p w14:paraId="63F0B7D8">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（一）未按照招标文件的规定提交投标保证金的；</w:t>
      </w:r>
    </w:p>
    <w:p w14:paraId="4FF4819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（二）投标文件未按招标文件要求签署、盖章的；</w:t>
      </w:r>
    </w:p>
    <w:p w14:paraId="1DA3480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（三）不具备招标文件中规定的资格要求的；</w:t>
      </w:r>
    </w:p>
    <w:p w14:paraId="207D832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（四）报价超过招标文件中规定的预算金额或者最高限价的；</w:t>
      </w:r>
    </w:p>
    <w:p w14:paraId="5A4448B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（五）投标文件含有采购人不能接受的附加条件的；</w:t>
      </w:r>
    </w:p>
    <w:p w14:paraId="2FB23991">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（六）招标文件规定的其他无效情形：</w:t>
      </w:r>
      <w:r>
        <w:rPr>
          <w:rFonts w:hint="eastAsia" w:ascii="仿宋" w:hAnsi="仿宋" w:eastAsia="仿宋" w:cs="仿宋"/>
          <w:color w:val="000000"/>
          <w:spacing w:val="0"/>
          <w:kern w:val="0"/>
          <w:sz w:val="21"/>
          <w:szCs w:val="21"/>
          <w:highlight w:val="none"/>
          <w:u w:val="single"/>
          <w:lang w:val="en-US" w:eastAsia="zh-CN" w:bidi="ar"/>
        </w:rPr>
        <w:t>详见【第四章 评标方法和评标标准】；</w:t>
      </w:r>
    </w:p>
    <w:p w14:paraId="4E78C8AD">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（七）法律、法规规定的其他无效情形。</w:t>
      </w:r>
    </w:p>
    <w:p w14:paraId="631E4637">
      <w:pPr>
        <w:keepNext w:val="0"/>
        <w:keepLines w:val="0"/>
        <w:widowControl/>
        <w:suppressLineNumbers w:val="0"/>
        <w:spacing w:line="288" w:lineRule="auto"/>
        <w:ind w:left="0" w:firstLine="422"/>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br w:type="page"/>
      </w:r>
      <w:r>
        <w:rPr>
          <w:rFonts w:hint="eastAsia" w:ascii="仿宋" w:hAnsi="仿宋" w:eastAsia="仿宋" w:cs="仿宋"/>
          <w:b/>
          <w:bCs/>
          <w:color w:val="000000"/>
          <w:spacing w:val="0"/>
          <w:kern w:val="0"/>
          <w:sz w:val="21"/>
          <w:szCs w:val="21"/>
          <w:highlight w:val="none"/>
          <w:lang w:val="en-US" w:eastAsia="zh-CN" w:bidi="ar"/>
        </w:rPr>
        <w:t>六、开 标</w:t>
      </w:r>
    </w:p>
    <w:p w14:paraId="51093935">
      <w:pPr>
        <w:keepNext w:val="0"/>
        <w:keepLines w:val="0"/>
        <w:widowControl/>
        <w:suppressLineNumbers w:val="0"/>
        <w:spacing w:before="0" w:beforeAutospacing="0"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（一）开标</w:t>
      </w:r>
    </w:p>
    <w:p w14:paraId="490A4DA8">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采购代理机构按照招标文件规定的时间通过电子交易平台组织开标，所有投标人均应当准时在线参加。投标人不足3家的，不得开标。</w:t>
      </w:r>
    </w:p>
    <w:p w14:paraId="79A98887">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开标时，电子交易平台按开标时间自动提取所有投标文件。采购人或代理机构依托电子交易平台发起开始解密指令，投标人按照平台提示和招标文件的规定在半小时内完成在线解密。</w:t>
      </w:r>
    </w:p>
    <w:p w14:paraId="3E89D8CA">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投标文件未按时解密，投标人提供了备份投标文件的，以备份投标文件作为依据，否则视为投标文件撤回。投标文件已按时解密的，备份投标文件自动失效。</w:t>
      </w:r>
    </w:p>
    <w:p w14:paraId="03F90B0A">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（二）资格审查</w:t>
      </w:r>
    </w:p>
    <w:p w14:paraId="23C30B0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开标后，采购人或采购代理机构依据法律法规和招标文件的规定，对投标人的资格条件进行审查。</w:t>
      </w:r>
    </w:p>
    <w:p w14:paraId="42FB10CE">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对未通过资格审查的投标人，采购人或采购代理机构告知其未通过的原因。</w:t>
      </w:r>
    </w:p>
    <w:p w14:paraId="5F2E3182">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通过资格审查的投标人不足3家的，不再评标。</w:t>
      </w:r>
    </w:p>
    <w:p w14:paraId="7249097E">
      <w:pPr>
        <w:keepNext w:val="0"/>
        <w:keepLines w:val="0"/>
        <w:widowControl/>
        <w:suppressLineNumbers w:val="0"/>
        <w:spacing w:before="0" w:beforeAutospacing="0"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（三）信用信息查询</w:t>
      </w:r>
    </w:p>
    <w:p w14:paraId="5AF5A58A">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详见【第三章 投标人须知 前附表】。</w:t>
      </w:r>
    </w:p>
    <w:p w14:paraId="003CD6C6">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特别说明：如遇电子交易平台电子化开标或评审程序调整的，按调整后程序执行。</w:t>
      </w:r>
    </w:p>
    <w:p w14:paraId="0CB5A21D">
      <w:pPr>
        <w:keepNext w:val="0"/>
        <w:keepLines w:val="0"/>
        <w:widowControl/>
        <w:suppressLineNumbers w:val="0"/>
        <w:spacing w:line="288" w:lineRule="auto"/>
        <w:ind w:left="0" w:firstLine="422"/>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br w:type="page"/>
      </w:r>
      <w:r>
        <w:rPr>
          <w:rFonts w:hint="eastAsia" w:ascii="仿宋" w:hAnsi="仿宋" w:eastAsia="仿宋" w:cs="仿宋"/>
          <w:b/>
          <w:bCs/>
          <w:color w:val="000000"/>
          <w:spacing w:val="0"/>
          <w:kern w:val="0"/>
          <w:sz w:val="21"/>
          <w:szCs w:val="21"/>
          <w:highlight w:val="none"/>
          <w:lang w:val="en-US" w:eastAsia="zh-CN" w:bidi="ar"/>
        </w:rPr>
        <w:t>七、评 标</w:t>
      </w:r>
    </w:p>
    <w:p w14:paraId="0A8D8C4C">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7333EF23">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评标中因评标委员会成员缺席、回避或者健康等特殊原因导致评标委员会组成不符合规定的，依法补足后继续评标。被更换的评标委员会成员所作出的评标意见无效。</w:t>
      </w:r>
    </w:p>
    <w:p w14:paraId="3386C48D">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（一）符合性审查</w:t>
      </w:r>
    </w:p>
    <w:p w14:paraId="4F19D8B3">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评标委员会对符合资格的投标人的投标文件进行符合性审查，以确定其是否满足招标文件的实质性要求。不满足招标文件的实质性要求的，投标无效。</w:t>
      </w:r>
    </w:p>
    <w:p w14:paraId="0302489A">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（二）比较与评价</w:t>
      </w:r>
    </w:p>
    <w:p w14:paraId="5D0C635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评标委员会按照招标文件中规定的评标方法和标准，对符合性审查合格的投标文件进行商务和技术评估，综合比较与评价。</w:t>
      </w:r>
    </w:p>
    <w:p w14:paraId="7951EFB8">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5ECD422D">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（三）汇总商务技术得分</w:t>
      </w:r>
    </w:p>
    <w:p w14:paraId="7899458C">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评标委员会各成员独立对每个投标人的商务和技术文件进行评价，并汇总商务技术得分情况。</w:t>
      </w:r>
    </w:p>
    <w:p w14:paraId="7E399EE1">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（四）报价评审</w:t>
      </w:r>
    </w:p>
    <w:p w14:paraId="08601DC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电子交易平台上传的电子投标文件报价与电子交易平台录入报价不一致的，以上传的电子投标文件报价为准。</w:t>
      </w:r>
    </w:p>
    <w:p w14:paraId="37EE5305">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投标文件报价出现前后不一致的，按照下列规定修正：</w:t>
      </w:r>
    </w:p>
    <w:p w14:paraId="6D9A42FB">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（1）投标文件中开标一览表(报价表)内容与投标文件中相应内容不一致的，以开标一览表(报价表)为准；</w:t>
      </w:r>
    </w:p>
    <w:p w14:paraId="4E6385D3">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（2）大写金额和小写金额不一致的，以大写金额为准；</w:t>
      </w:r>
    </w:p>
    <w:p w14:paraId="0814D84A">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（3）单价金额小数点或者百分比有明显错位的，以开标一览表的总价为准，并修改单价；</w:t>
      </w:r>
    </w:p>
    <w:p w14:paraId="7BF40C49">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（4）总价金额与按单价汇总金额不一致的，以单价金额计算结果为准。</w:t>
      </w:r>
    </w:p>
    <w:p w14:paraId="3EA196C5">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同时出现两种以上不一致的，按照前款规定的顺序修正。修正后的报价按照财政部第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5EFEC934">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投标人收到修正确认文件后，在规定时间内未做出回复的，视为不确认。</w:t>
      </w:r>
    </w:p>
    <w:p w14:paraId="5A64567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2"/>
        <w:jc w:val="both"/>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评审中出现下列情形之一的，评标委员会应当启动异常低价投标审查程序：</w:t>
      </w:r>
    </w:p>
    <w:p w14:paraId="7987C34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（1）投标报价低于全部通过符合性审查供应商投标报价平均值50%的，即投标报价&lt;全部通过符合性审查供应商投标报价平均值×50%；</w:t>
      </w:r>
    </w:p>
    <w:p w14:paraId="6C1E58E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（2）投标报价低于通过符合性审查的次低报价供应商投标报价50%的，即投标报价&lt;通过符合性审查的次低报价供应商投标报价×50%；</w:t>
      </w:r>
    </w:p>
    <w:p w14:paraId="75B9533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（3）投标报价低于采购项目最高限价45%的，即投标报价&lt;采购项目最高限价×45%；</w:t>
      </w:r>
    </w:p>
    <w:p w14:paraId="65142C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（4）评标委员会基于专业判断，认为供应商报价过低，有可能不能诚信履约的其他情形。</w:t>
      </w:r>
    </w:p>
    <w:p w14:paraId="7A12124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CA2A5D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65A4D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6A31F67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异常低价投标审查的启动原因、审查意见和审查结果应当在评审报告中记录，并随供应商提供的相关书面说明及证明材料，以及评标委员会有关互联网浏览、查询历史一并归档。</w:t>
      </w:r>
    </w:p>
    <w:p w14:paraId="013FA92E">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（五）投标人澄清、说明或者补正</w:t>
      </w:r>
    </w:p>
    <w:p w14:paraId="191E3B4F">
      <w:pPr>
        <w:keepNext w:val="0"/>
        <w:keepLines w:val="0"/>
        <w:widowControl/>
        <w:suppressLineNumbers w:val="0"/>
        <w:spacing w:before="0" w:beforeAutospacing="0"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9E58B4D">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澄清说明：详见【第三章 投标人须知 前附表】。</w:t>
      </w:r>
    </w:p>
    <w:p w14:paraId="3F300B2D">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（六）排序与推荐</w:t>
      </w:r>
    </w:p>
    <w:p w14:paraId="2AFE80B8">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评标方法：本项目评标方法是综合评分法。</w:t>
      </w:r>
    </w:p>
    <w:p w14:paraId="3B062355">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E2C8CBF">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（七）编写评标报告</w:t>
      </w:r>
    </w:p>
    <w:p w14:paraId="37B89A8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评标委员会根据全体评标成员签名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CA18198">
      <w:pPr>
        <w:keepNext w:val="0"/>
        <w:keepLines w:val="0"/>
        <w:widowControl/>
        <w:suppressLineNumbers w:val="0"/>
        <w:spacing w:line="288" w:lineRule="auto"/>
        <w:ind w:left="0" w:firstLine="422"/>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sz w:val="21"/>
          <w:szCs w:val="21"/>
          <w:highlight w:val="none"/>
        </w:rPr>
        <w:br w:type="page"/>
      </w:r>
      <w:r>
        <w:rPr>
          <w:rFonts w:hint="eastAsia" w:ascii="仿宋" w:hAnsi="仿宋" w:eastAsia="仿宋" w:cs="仿宋"/>
          <w:b/>
          <w:bCs/>
          <w:color w:val="000000"/>
          <w:spacing w:val="0"/>
          <w:kern w:val="0"/>
          <w:sz w:val="21"/>
          <w:szCs w:val="21"/>
          <w:highlight w:val="none"/>
          <w:lang w:val="en-US" w:eastAsia="zh-CN" w:bidi="ar"/>
        </w:rPr>
        <w:t>八、中标与合同</w:t>
      </w:r>
    </w:p>
    <w:p w14:paraId="7055ACB9">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（一）中标</w:t>
      </w:r>
    </w:p>
    <w:p w14:paraId="28683C62">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采购代理机构应当在评标结束后2个工作日内将评标报告送采购人。采购人应当自收到评标报告之日起5个工作日内，在评标报告确定的中标候选人名单中按顺序确定中标人，也可以书面授权评标委员会直接确定中标人。中标候选人并列的，由采购人确定中标人。</w:t>
      </w:r>
    </w:p>
    <w:p w14:paraId="5E3E0571">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2.采购代理机构自中标人确定之日起2个工作日内，公告中标结果，并发出中标通知书。</w:t>
      </w:r>
    </w:p>
    <w:p w14:paraId="3CBF1125">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3.评标结果公示媒体：详见【第三章 投标人须知 前附表】。</w:t>
      </w:r>
    </w:p>
    <w:p w14:paraId="4061444A">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（二）合同</w:t>
      </w:r>
    </w:p>
    <w:p w14:paraId="3E632718">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06126BE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11D58E21">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p>
    <w:p w14:paraId="526D4DF0">
      <w:pPr>
        <w:keepNext w:val="0"/>
        <w:keepLines w:val="0"/>
        <w:widowControl/>
        <w:suppressLineNumbers w:val="0"/>
        <w:spacing w:line="288" w:lineRule="auto"/>
        <w:ind w:left="0" w:firstLine="422"/>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九、验 收</w:t>
      </w:r>
    </w:p>
    <w:p w14:paraId="67569F49">
      <w:pPr>
        <w:keepNext w:val="0"/>
        <w:keepLines w:val="0"/>
        <w:widowControl/>
        <w:suppressLineNumbers w:val="0"/>
        <w:tabs>
          <w:tab w:val="left" w:pos="0"/>
        </w:tabs>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39C4A2B7">
      <w:pPr>
        <w:keepNext w:val="0"/>
        <w:keepLines w:val="0"/>
        <w:widowControl/>
        <w:suppressLineNumbers w:val="0"/>
        <w:tabs>
          <w:tab w:val="left" w:pos="0"/>
        </w:tabs>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采购人可以邀请参加本项目的其他投标人或者第三方机构参与验收。参与验收的投标人或者第三方机构的意见作为验收书的参考资料一并存档。</w:t>
      </w:r>
    </w:p>
    <w:p w14:paraId="5B20923C">
      <w:pPr>
        <w:keepNext w:val="0"/>
        <w:keepLines w:val="0"/>
        <w:widowControl/>
        <w:suppressLineNumbers w:val="0"/>
        <w:tabs>
          <w:tab w:val="left" w:pos="0"/>
        </w:tabs>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1C125E5">
      <w:pPr>
        <w:keepNext w:val="0"/>
        <w:keepLines w:val="0"/>
        <w:widowControl/>
        <w:suppressLineNumbers w:val="0"/>
        <w:tabs>
          <w:tab w:val="left" w:pos="0"/>
        </w:tabs>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5F7D904">
      <w:pPr>
        <w:keepNext w:val="0"/>
        <w:keepLines w:val="0"/>
        <w:widowControl/>
        <w:suppressLineNumbers w:val="0"/>
        <w:tabs>
          <w:tab w:val="left" w:pos="0"/>
        </w:tabs>
        <w:spacing w:line="288" w:lineRule="auto"/>
        <w:ind w:left="0" w:firstLine="422"/>
        <w:jc w:val="left"/>
        <w:rPr>
          <w:rFonts w:hint="eastAsia" w:ascii="仿宋" w:hAnsi="仿宋" w:eastAsia="仿宋" w:cs="仿宋"/>
          <w:color w:val="000000"/>
          <w:sz w:val="21"/>
          <w:szCs w:val="21"/>
          <w:highlight w:val="none"/>
        </w:rPr>
      </w:pPr>
    </w:p>
    <w:p w14:paraId="4A86AFDE">
      <w:pPr>
        <w:pStyle w:val="3"/>
        <w:keepNext w:val="0"/>
        <w:keepLines w:val="0"/>
        <w:widowControl/>
        <w:suppressLineNumbers w:val="0"/>
        <w:spacing w:line="288" w:lineRule="auto"/>
        <w:jc w:val="center"/>
        <w:rPr>
          <w:rFonts w:hint="eastAsia" w:ascii="仿宋" w:hAnsi="仿宋" w:eastAsia="仿宋" w:cs="仿宋"/>
          <w:b/>
          <w:bCs/>
          <w:sz w:val="28"/>
          <w:szCs w:val="28"/>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b/>
          <w:bCs/>
          <w:color w:val="000000"/>
          <w:sz w:val="28"/>
          <w:szCs w:val="28"/>
          <w:highlight w:val="none"/>
        </w:rPr>
        <w:t>第四章 评标方法和评标标准</w:t>
      </w:r>
    </w:p>
    <w:p w14:paraId="3EB19942">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一、评标方法</w:t>
      </w:r>
    </w:p>
    <w:p w14:paraId="207C8B21">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本次评标采用综合评分法，总分为100分。评分过程中采用四舍五入法，并保留小数2位。</w:t>
      </w:r>
    </w:p>
    <w:p w14:paraId="6F1804D0">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投标人评标综合得分=商务分+技术分+价格分</w:t>
      </w:r>
    </w:p>
    <w:p w14:paraId="1E6B11D9">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商务和技术分按照评标委员会成员的独立评分结果的算术平均分计算，计算公式为：商务分、技术分=评标委员会所有成员评分合计数/评标委员会组成人员数</w:t>
      </w:r>
    </w:p>
    <w:p w14:paraId="61F1BC6B">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本项目推荐【1】名中标候选人。</w:t>
      </w:r>
    </w:p>
    <w:p w14:paraId="3336C843">
      <w:pPr>
        <w:keepNext w:val="0"/>
        <w:keepLines w:val="0"/>
        <w:widowControl/>
        <w:suppressLineNumbers w:val="0"/>
        <w:spacing w:line="288" w:lineRule="auto"/>
        <w:ind w:left="0" w:firstLine="420"/>
        <w:jc w:val="left"/>
        <w:rPr>
          <w:rFonts w:hint="eastAsia" w:ascii="仿宋" w:hAnsi="仿宋" w:eastAsia="仿宋" w:cs="仿宋"/>
          <w:color w:val="000000"/>
          <w:spacing w:val="0"/>
          <w:sz w:val="21"/>
          <w:szCs w:val="21"/>
          <w:highlight w:val="none"/>
        </w:rPr>
      </w:pPr>
      <w:r>
        <w:rPr>
          <w:rFonts w:hint="eastAsia" w:ascii="仿宋" w:hAnsi="仿宋" w:eastAsia="仿宋" w:cs="仿宋"/>
          <w:color w:val="000000"/>
          <w:kern w:val="0"/>
          <w:sz w:val="21"/>
          <w:szCs w:val="21"/>
          <w:highlight w:val="none"/>
          <w:lang w:val="en-US" w:eastAsia="zh-CN" w:bidi="ar"/>
        </w:rPr>
        <w:t>小微企业价格扣除优惠：本项目未预留份额专门面向中小企业采购。对符合《政府采购促进中小企业发展管理办法》规定的小微企业报价给予【10】%的扣除，用扣除后的价格参加评审。</w:t>
      </w:r>
    </w:p>
    <w:p w14:paraId="3D6E1EE3">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二、评标标准</w:t>
      </w:r>
    </w:p>
    <w:tbl>
      <w:tblPr>
        <w:tblStyle w:val="21"/>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737"/>
        <w:gridCol w:w="7308"/>
      </w:tblGrid>
      <w:tr w14:paraId="6C47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34" w:type="dxa"/>
            <w:vAlign w:val="center"/>
          </w:tcPr>
          <w:p w14:paraId="6E7E8BEC">
            <w:pPr>
              <w:keepNext w:val="0"/>
              <w:keepLines w:val="0"/>
              <w:pageBreakBefore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rPr>
            </w:pPr>
            <w:bookmarkStart w:id="0" w:name="_Hlk45091761"/>
            <w:r>
              <w:rPr>
                <w:rFonts w:hint="eastAsia" w:ascii="仿宋" w:hAnsi="仿宋" w:eastAsia="仿宋" w:cs="仿宋"/>
                <w:b/>
                <w:bCs/>
                <w:sz w:val="21"/>
                <w:szCs w:val="21"/>
                <w:highlight w:val="none"/>
              </w:rPr>
              <w:t>评审因素</w:t>
            </w:r>
          </w:p>
        </w:tc>
        <w:tc>
          <w:tcPr>
            <w:tcW w:w="737" w:type="dxa"/>
            <w:vAlign w:val="center"/>
          </w:tcPr>
          <w:p w14:paraId="30D93546">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分值</w:t>
            </w:r>
          </w:p>
        </w:tc>
        <w:tc>
          <w:tcPr>
            <w:tcW w:w="7308" w:type="dxa"/>
            <w:vAlign w:val="center"/>
          </w:tcPr>
          <w:p w14:paraId="3642699C">
            <w:pPr>
              <w:keepNext w:val="0"/>
              <w:keepLines w:val="0"/>
              <w:pageBreakBefore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评分标准</w:t>
            </w:r>
          </w:p>
        </w:tc>
      </w:tr>
      <w:tr w14:paraId="0190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379" w:type="dxa"/>
            <w:gridSpan w:val="3"/>
            <w:vAlign w:val="center"/>
          </w:tcPr>
          <w:p w14:paraId="789D16E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价格分</w:t>
            </w:r>
          </w:p>
        </w:tc>
      </w:tr>
      <w:tr w14:paraId="4E6B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34" w:type="dxa"/>
            <w:tcBorders>
              <w:top w:val="single" w:color="auto" w:sz="4" w:space="0"/>
              <w:left w:val="single" w:color="auto" w:sz="4" w:space="0"/>
              <w:bottom w:val="single" w:color="auto" w:sz="4" w:space="0"/>
              <w:right w:val="single" w:color="auto" w:sz="4" w:space="0"/>
            </w:tcBorders>
            <w:vAlign w:val="center"/>
          </w:tcPr>
          <w:p w14:paraId="4AC89B94">
            <w:pPr>
              <w:keepNext w:val="0"/>
              <w:keepLines w:val="0"/>
              <w:pageBreakBefore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投标报价</w:t>
            </w:r>
          </w:p>
        </w:tc>
        <w:tc>
          <w:tcPr>
            <w:tcW w:w="737" w:type="dxa"/>
            <w:tcBorders>
              <w:top w:val="single" w:color="auto" w:sz="4" w:space="0"/>
              <w:left w:val="single" w:color="auto" w:sz="4" w:space="0"/>
              <w:bottom w:val="single" w:color="auto" w:sz="4" w:space="0"/>
              <w:right w:val="single" w:color="auto" w:sz="4" w:space="0"/>
            </w:tcBorders>
            <w:vAlign w:val="center"/>
          </w:tcPr>
          <w:p w14:paraId="776DACF3">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10</w:t>
            </w:r>
          </w:p>
        </w:tc>
        <w:tc>
          <w:tcPr>
            <w:tcW w:w="7308" w:type="dxa"/>
            <w:tcBorders>
              <w:top w:val="single" w:color="auto" w:sz="4" w:space="0"/>
              <w:left w:val="single" w:color="auto" w:sz="4" w:space="0"/>
              <w:bottom w:val="single" w:color="auto" w:sz="4" w:space="0"/>
              <w:right w:val="single" w:color="auto" w:sz="4" w:space="0"/>
            </w:tcBorders>
            <w:vAlign w:val="center"/>
          </w:tcPr>
          <w:p w14:paraId="02C499F5">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价格分采用低价优先法计算，即满足招标文件要求且投标价格最低的投标报价为评标基准价，其他投标人的价格分按照下列公式计算：</w:t>
            </w:r>
          </w:p>
          <w:p w14:paraId="5038B08E">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价格分=（评标基准价/投标报价）×</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%×100</w:t>
            </w:r>
          </w:p>
        </w:tc>
      </w:tr>
      <w:tr w14:paraId="684D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379" w:type="dxa"/>
            <w:gridSpan w:val="3"/>
            <w:vAlign w:val="center"/>
          </w:tcPr>
          <w:p w14:paraId="361FD88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商务分</w:t>
            </w:r>
          </w:p>
        </w:tc>
      </w:tr>
      <w:tr w14:paraId="371E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334" w:type="dxa"/>
            <w:vAlign w:val="center"/>
          </w:tcPr>
          <w:p w14:paraId="57750CB4">
            <w:pPr>
              <w:keepNext w:val="0"/>
              <w:keepLines w:val="0"/>
              <w:pageBreakBefore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体系认证</w:t>
            </w:r>
          </w:p>
        </w:tc>
        <w:tc>
          <w:tcPr>
            <w:tcW w:w="737" w:type="dxa"/>
            <w:vAlign w:val="center"/>
          </w:tcPr>
          <w:p w14:paraId="5A00A991">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3</w:t>
            </w:r>
          </w:p>
        </w:tc>
        <w:tc>
          <w:tcPr>
            <w:tcW w:w="7308" w:type="dxa"/>
            <w:vAlign w:val="center"/>
          </w:tcPr>
          <w:p w14:paraId="59CB7215">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【客观分】</w:t>
            </w:r>
          </w:p>
          <w:p w14:paraId="63BCF80D">
            <w:pPr>
              <w:overflowPunct w:val="0"/>
              <w:autoSpaceDE w:val="0"/>
              <w:autoSpaceDN w:val="0"/>
              <w:adjustRightInd w:val="0"/>
              <w:snapToGrid w:val="0"/>
              <w:jc w:val="both"/>
              <w:rPr>
                <w:rFonts w:hint="eastAsia"/>
                <w:highlight w:val="none"/>
              </w:rPr>
            </w:pPr>
            <w:r>
              <w:rPr>
                <w:rFonts w:hint="eastAsia" w:ascii="仿宋" w:hAnsi="仿宋" w:eastAsia="仿宋" w:cs="仿宋"/>
                <w:b w:val="0"/>
                <w:bCs w:val="0"/>
                <w:color w:val="auto"/>
                <w:sz w:val="21"/>
                <w:szCs w:val="21"/>
                <w:highlight w:val="none"/>
                <w:lang w:val="en-US" w:eastAsia="zh-CN"/>
              </w:rPr>
              <w:t>投标人有效的</w:t>
            </w:r>
            <w:r>
              <w:rPr>
                <w:rFonts w:hint="eastAsia" w:ascii="仿宋" w:hAnsi="仿宋" w:eastAsia="仿宋" w:cs="仿宋"/>
                <w:sz w:val="21"/>
                <w:szCs w:val="21"/>
                <w:highlight w:val="none"/>
                <w:lang w:val="en-US" w:eastAsia="zh-CN"/>
              </w:rPr>
              <w:t>质量、环境</w:t>
            </w:r>
            <w:r>
              <w:rPr>
                <w:rFonts w:hint="eastAsia" w:ascii="仿宋" w:hAnsi="仿宋" w:eastAsia="仿宋" w:cs="仿宋"/>
                <w:b w:val="0"/>
                <w:bCs w:val="0"/>
                <w:color w:val="auto"/>
                <w:sz w:val="21"/>
                <w:szCs w:val="21"/>
                <w:highlight w:val="none"/>
                <w:lang w:val="en-US" w:eastAsia="zh-CN"/>
              </w:rPr>
              <w:t>管理体系认证：1分/项认证（以认证证书及国家认证认可监督管理委员会官网查询截图为准）</w:t>
            </w:r>
          </w:p>
        </w:tc>
      </w:tr>
      <w:tr w14:paraId="7E7D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34" w:type="dxa"/>
            <w:vAlign w:val="center"/>
          </w:tcPr>
          <w:p w14:paraId="20271A40">
            <w:pPr>
              <w:keepNext w:val="0"/>
              <w:keepLines w:val="0"/>
              <w:pageBreakBefore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业绩</w:t>
            </w:r>
          </w:p>
        </w:tc>
        <w:tc>
          <w:tcPr>
            <w:tcW w:w="737" w:type="dxa"/>
            <w:vAlign w:val="center"/>
          </w:tcPr>
          <w:p w14:paraId="15B470BD">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color w:val="FF0000"/>
                <w:sz w:val="21"/>
                <w:szCs w:val="21"/>
                <w:highlight w:val="none"/>
                <w:lang w:eastAsia="zh-CN"/>
              </w:rPr>
            </w:pPr>
            <w:r>
              <w:rPr>
                <w:rFonts w:hint="eastAsia" w:ascii="仿宋" w:hAnsi="仿宋" w:eastAsia="仿宋" w:cs="仿宋"/>
                <w:b/>
                <w:bCs/>
                <w:color w:val="auto"/>
                <w:sz w:val="21"/>
                <w:szCs w:val="21"/>
                <w:highlight w:val="none"/>
                <w:lang w:val="en-US" w:eastAsia="zh-CN"/>
              </w:rPr>
              <w:t>1</w:t>
            </w:r>
          </w:p>
        </w:tc>
        <w:tc>
          <w:tcPr>
            <w:tcW w:w="7308" w:type="dxa"/>
            <w:vAlign w:val="center"/>
          </w:tcPr>
          <w:p w14:paraId="0132E6D2">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【客观分】</w:t>
            </w:r>
          </w:p>
          <w:p w14:paraId="662A56E6">
            <w:pPr>
              <w:overflowPunct w:val="0"/>
              <w:autoSpaceDE w:val="0"/>
              <w:autoSpaceDN w:val="0"/>
              <w:adjustRightInd w:val="0"/>
              <w:snapToGrid w:val="0"/>
              <w:jc w:val="both"/>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投标人自2023年1月1日（以合同签订时间为准）以来完成过类似项目业绩，每提供一个项目业绩得0.5分，本项最高为1分。</w:t>
            </w:r>
          </w:p>
          <w:p w14:paraId="4CF492F1">
            <w:pPr>
              <w:overflowPunct w:val="0"/>
              <w:autoSpaceDE w:val="0"/>
              <w:autoSpaceDN w:val="0"/>
              <w:adjustRightInd w:val="0"/>
              <w:snapToGrid w:val="0"/>
              <w:jc w:val="both"/>
              <w:rPr>
                <w:rFonts w:hint="eastAsia"/>
                <w:highlight w:val="none"/>
              </w:rPr>
            </w:pPr>
            <w:r>
              <w:rPr>
                <w:rFonts w:hint="eastAsia" w:ascii="仿宋" w:hAnsi="仿宋" w:eastAsia="仿宋" w:cs="仿宋"/>
                <w:b w:val="0"/>
                <w:bCs w:val="0"/>
                <w:color w:val="auto"/>
                <w:sz w:val="21"/>
                <w:szCs w:val="21"/>
                <w:highlight w:val="none"/>
                <w:lang w:val="en-US" w:eastAsia="zh-CN"/>
              </w:rPr>
              <w:t>注：（1）是否属于类似业绩由评标委员会根据项目的内容、特点等与本项目的类似程度进行认定（如合同不能反映类似项目特征，可另外补充其它证明材料，不能充分证明得分条件的业绩不得分）（2）</w:t>
            </w:r>
            <w:r>
              <w:rPr>
                <w:rFonts w:hint="default" w:ascii="仿宋" w:hAnsi="仿宋" w:eastAsia="仿宋" w:cs="仿宋"/>
                <w:b w:val="0"/>
                <w:bCs w:val="0"/>
                <w:color w:val="auto"/>
                <w:sz w:val="21"/>
                <w:szCs w:val="21"/>
                <w:highlight w:val="none"/>
                <w:lang w:val="en-US" w:eastAsia="zh-CN"/>
              </w:rPr>
              <w:t>提供合同</w:t>
            </w:r>
            <w:r>
              <w:rPr>
                <w:rFonts w:hint="eastAsia" w:ascii="仿宋" w:hAnsi="仿宋" w:eastAsia="仿宋" w:cs="仿宋"/>
                <w:b w:val="0"/>
                <w:bCs w:val="0"/>
                <w:color w:val="auto"/>
                <w:sz w:val="21"/>
                <w:szCs w:val="21"/>
                <w:highlight w:val="none"/>
                <w:lang w:val="en-US" w:eastAsia="zh-CN"/>
              </w:rPr>
              <w:t>扫描件</w:t>
            </w:r>
            <w:r>
              <w:rPr>
                <w:rFonts w:hint="default" w:ascii="仿宋" w:hAnsi="仿宋" w:eastAsia="仿宋" w:cs="仿宋"/>
                <w:b w:val="0"/>
                <w:bCs w:val="0"/>
                <w:color w:val="auto"/>
                <w:sz w:val="21"/>
                <w:szCs w:val="21"/>
                <w:highlight w:val="none"/>
                <w:lang w:val="en-US" w:eastAsia="zh-CN"/>
              </w:rPr>
              <w:t>。以上证明材料复印件加盖投标人公章编入商务技术文件中</w:t>
            </w:r>
            <w:r>
              <w:rPr>
                <w:rFonts w:hint="eastAsia" w:ascii="仿宋" w:hAnsi="仿宋" w:eastAsia="仿宋" w:cs="仿宋"/>
                <w:b w:val="0"/>
                <w:bCs w:val="0"/>
                <w:color w:val="auto"/>
                <w:sz w:val="21"/>
                <w:szCs w:val="21"/>
                <w:highlight w:val="none"/>
                <w:lang w:val="en-US" w:eastAsia="zh-CN"/>
              </w:rPr>
              <w:t>，否则不得分。</w:t>
            </w:r>
          </w:p>
        </w:tc>
      </w:tr>
      <w:tr w14:paraId="1B39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34" w:type="dxa"/>
            <w:vMerge w:val="restart"/>
            <w:vAlign w:val="center"/>
          </w:tcPr>
          <w:p w14:paraId="1BAB1A60">
            <w:pPr>
              <w:keepNext w:val="0"/>
              <w:keepLines w:val="0"/>
              <w:pageBreakBefore w:val="0"/>
              <w:kinsoku/>
              <w:wordWrap/>
              <w:overflowPunct w:val="0"/>
              <w:topLinePunct w:val="0"/>
              <w:autoSpaceDE w:val="0"/>
              <w:autoSpaceDN w:val="0"/>
              <w:bidi w:val="0"/>
              <w:adjustRightInd w:val="0"/>
              <w:snapToGrid w:val="0"/>
              <w:spacing w:line="240" w:lineRule="auto"/>
              <w:jc w:val="center"/>
              <w:textAlignment w:val="auto"/>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投标人基本情况</w:t>
            </w:r>
          </w:p>
        </w:tc>
        <w:tc>
          <w:tcPr>
            <w:tcW w:w="737" w:type="dxa"/>
            <w:vAlign w:val="center"/>
          </w:tcPr>
          <w:p w14:paraId="2048F5A5">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w:t>
            </w:r>
          </w:p>
        </w:tc>
        <w:tc>
          <w:tcPr>
            <w:tcW w:w="7308" w:type="dxa"/>
            <w:shd w:val="clear" w:color="auto" w:fill="auto"/>
            <w:vAlign w:val="center"/>
          </w:tcPr>
          <w:p w14:paraId="24C24823">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【客观分】</w:t>
            </w:r>
          </w:p>
          <w:p w14:paraId="66D69C4F">
            <w:pPr>
              <w:overflowPunct w:val="0"/>
              <w:autoSpaceDE w:val="0"/>
              <w:autoSpaceDN w:val="0"/>
              <w:adjustRightInd w:val="0"/>
              <w:snapToGrid w:val="0"/>
              <w:jc w:val="both"/>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投标人具有中国合格评定国家认可委员会颁发的实验室认可证书（CNAS）得2分。</w:t>
            </w:r>
          </w:p>
          <w:p w14:paraId="2790A16C">
            <w:pPr>
              <w:overflowPunct w:val="0"/>
              <w:autoSpaceDE w:val="0"/>
              <w:autoSpaceDN w:val="0"/>
              <w:adjustRightInd w:val="0"/>
              <w:snapToGrid w:val="0"/>
              <w:jc w:val="both"/>
              <w:rPr>
                <w:rFonts w:hint="eastAsia"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注：提供有效的证书复印件加盖投标人公章编入商务技术文件中，否则不得分。</w:t>
            </w:r>
          </w:p>
        </w:tc>
      </w:tr>
      <w:tr w14:paraId="2686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34" w:type="dxa"/>
            <w:vMerge w:val="continue"/>
            <w:vAlign w:val="center"/>
          </w:tcPr>
          <w:p w14:paraId="53BFAAEE">
            <w:pPr>
              <w:keepNext w:val="0"/>
              <w:keepLines w:val="0"/>
              <w:pageBreakBefore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rPr>
            </w:pPr>
          </w:p>
        </w:tc>
        <w:tc>
          <w:tcPr>
            <w:tcW w:w="737" w:type="dxa"/>
            <w:vAlign w:val="center"/>
          </w:tcPr>
          <w:p w14:paraId="0C0B3BA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5</w:t>
            </w:r>
          </w:p>
        </w:tc>
        <w:tc>
          <w:tcPr>
            <w:tcW w:w="7308" w:type="dxa"/>
            <w:shd w:val="clear" w:color="auto" w:fill="auto"/>
            <w:vAlign w:val="center"/>
          </w:tcPr>
          <w:p w14:paraId="5BBB6745">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【客观分】</w:t>
            </w:r>
          </w:p>
          <w:p w14:paraId="74DFD298">
            <w:pPr>
              <w:overflowPunct w:val="0"/>
              <w:autoSpaceDE w:val="0"/>
              <w:autoSpaceDN w:val="0"/>
              <w:adjustRightInd w:val="0"/>
              <w:snapToGrid w:val="0"/>
              <w:jc w:val="both"/>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投标人具有在有效期内的计量认证证书（CMA）：具有国家级计量监督管理部门颁发的</w:t>
            </w:r>
            <w:r>
              <w:rPr>
                <w:rFonts w:hint="eastAsia" w:ascii="仿宋" w:hAnsi="仿宋" w:eastAsia="仿宋" w:cs="仿宋"/>
                <w:b w:val="0"/>
                <w:bCs w:val="0"/>
                <w:color w:val="auto"/>
                <w:sz w:val="21"/>
                <w:szCs w:val="21"/>
                <w:highlight w:val="none"/>
                <w:lang w:val="en-US" w:eastAsia="zh-CN"/>
              </w:rPr>
              <w:t>，</w:t>
            </w:r>
            <w:r>
              <w:rPr>
                <w:rFonts w:hint="default" w:ascii="仿宋" w:hAnsi="仿宋" w:eastAsia="仿宋" w:cs="仿宋"/>
                <w:b w:val="0"/>
                <w:bCs w:val="0"/>
                <w:color w:val="auto"/>
                <w:sz w:val="21"/>
                <w:szCs w:val="21"/>
                <w:highlight w:val="none"/>
                <w:lang w:val="en-US" w:eastAsia="zh-CN"/>
              </w:rPr>
              <w:t>得</w:t>
            </w:r>
            <w:r>
              <w:rPr>
                <w:rFonts w:hint="eastAsia" w:ascii="仿宋" w:hAnsi="仿宋" w:eastAsia="仿宋" w:cs="仿宋"/>
                <w:b w:val="0"/>
                <w:bCs w:val="0"/>
                <w:color w:val="auto"/>
                <w:sz w:val="21"/>
                <w:szCs w:val="21"/>
                <w:highlight w:val="none"/>
                <w:lang w:val="en-US" w:eastAsia="zh-CN"/>
              </w:rPr>
              <w:t>5</w:t>
            </w:r>
            <w:r>
              <w:rPr>
                <w:rFonts w:hint="default" w:ascii="仿宋" w:hAnsi="仿宋" w:eastAsia="仿宋" w:cs="仿宋"/>
                <w:b w:val="0"/>
                <w:bCs w:val="0"/>
                <w:color w:val="auto"/>
                <w:sz w:val="21"/>
                <w:szCs w:val="21"/>
                <w:highlight w:val="none"/>
                <w:lang w:val="en-US" w:eastAsia="zh-CN"/>
              </w:rPr>
              <w:t>分；具有省级计量监督管理部门颁发的</w:t>
            </w:r>
            <w:r>
              <w:rPr>
                <w:rFonts w:hint="eastAsia" w:ascii="仿宋" w:hAnsi="仿宋" w:eastAsia="仿宋" w:cs="仿宋"/>
                <w:b w:val="0"/>
                <w:bCs w:val="0"/>
                <w:color w:val="auto"/>
                <w:sz w:val="21"/>
                <w:szCs w:val="21"/>
                <w:highlight w:val="none"/>
                <w:lang w:val="en-US" w:eastAsia="zh-CN"/>
              </w:rPr>
              <w:t>，</w:t>
            </w:r>
            <w:r>
              <w:rPr>
                <w:rFonts w:hint="default" w:ascii="仿宋" w:hAnsi="仿宋" w:eastAsia="仿宋" w:cs="仿宋"/>
                <w:b w:val="0"/>
                <w:bCs w:val="0"/>
                <w:color w:val="auto"/>
                <w:sz w:val="21"/>
                <w:szCs w:val="21"/>
                <w:highlight w:val="none"/>
                <w:lang w:val="en-US" w:eastAsia="zh-CN"/>
              </w:rPr>
              <w:t>得</w:t>
            </w:r>
            <w:r>
              <w:rPr>
                <w:rFonts w:hint="eastAsia" w:ascii="仿宋" w:hAnsi="仿宋" w:eastAsia="仿宋" w:cs="仿宋"/>
                <w:b w:val="0"/>
                <w:bCs w:val="0"/>
                <w:color w:val="auto"/>
                <w:sz w:val="21"/>
                <w:szCs w:val="21"/>
                <w:highlight w:val="none"/>
                <w:lang w:val="en-US" w:eastAsia="zh-CN"/>
              </w:rPr>
              <w:t>3</w:t>
            </w:r>
            <w:r>
              <w:rPr>
                <w:rFonts w:hint="default" w:ascii="仿宋" w:hAnsi="仿宋" w:eastAsia="仿宋" w:cs="仿宋"/>
                <w:b w:val="0"/>
                <w:bCs w:val="0"/>
                <w:color w:val="auto"/>
                <w:sz w:val="21"/>
                <w:szCs w:val="21"/>
                <w:highlight w:val="none"/>
                <w:lang w:val="en-US" w:eastAsia="zh-CN"/>
              </w:rPr>
              <w:t>分。</w:t>
            </w:r>
          </w:p>
          <w:p w14:paraId="4A702576">
            <w:pPr>
              <w:overflowPunct w:val="0"/>
              <w:autoSpaceDE w:val="0"/>
              <w:autoSpaceDN w:val="0"/>
              <w:adjustRightInd w:val="0"/>
              <w:snapToGrid w:val="0"/>
              <w:jc w:val="both"/>
              <w:rPr>
                <w:rFonts w:hint="eastAsia"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注：提供有效的证书复印件加盖投标人公章编入商务技术文件中，否则不得分。</w:t>
            </w:r>
          </w:p>
        </w:tc>
      </w:tr>
      <w:tr w14:paraId="5517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34" w:type="dxa"/>
            <w:vMerge w:val="continue"/>
            <w:vAlign w:val="center"/>
          </w:tcPr>
          <w:p w14:paraId="5E9D6CA0">
            <w:pPr>
              <w:keepNext w:val="0"/>
              <w:keepLines w:val="0"/>
              <w:pageBreakBefore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rPr>
            </w:pPr>
          </w:p>
        </w:tc>
        <w:tc>
          <w:tcPr>
            <w:tcW w:w="737" w:type="dxa"/>
            <w:vAlign w:val="center"/>
          </w:tcPr>
          <w:p w14:paraId="004A913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8</w:t>
            </w:r>
          </w:p>
        </w:tc>
        <w:tc>
          <w:tcPr>
            <w:tcW w:w="7308" w:type="dxa"/>
            <w:shd w:val="clear" w:color="auto" w:fill="auto"/>
            <w:vAlign w:val="center"/>
          </w:tcPr>
          <w:p w14:paraId="0C843C96">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【客观分】</w:t>
            </w:r>
          </w:p>
          <w:p w14:paraId="6F736CF8">
            <w:pPr>
              <w:overflowPunct w:val="0"/>
              <w:autoSpaceDE w:val="0"/>
              <w:autoSpaceDN w:val="0"/>
              <w:adjustRightInd w:val="0"/>
              <w:snapToGrid w:val="0"/>
              <w:jc w:val="both"/>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投标人满足项目所需全部能力得8分，每减少一项扣0.5分，扣完为止。</w:t>
            </w:r>
          </w:p>
          <w:p w14:paraId="1AF571EA">
            <w:pPr>
              <w:overflowPunct w:val="0"/>
              <w:autoSpaceDE w:val="0"/>
              <w:autoSpaceDN w:val="0"/>
              <w:adjustRightInd w:val="0"/>
              <w:snapToGrid w:val="0"/>
              <w:jc w:val="both"/>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注：提供《检验检测机构资质能力附表》复印件加盖投标人公章编入商务技术文件中，否则不得分。</w:t>
            </w:r>
          </w:p>
        </w:tc>
      </w:tr>
      <w:tr w14:paraId="20FF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379" w:type="dxa"/>
            <w:gridSpan w:val="3"/>
            <w:vAlign w:val="center"/>
          </w:tcPr>
          <w:p w14:paraId="30BC17D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技术分</w:t>
            </w:r>
          </w:p>
        </w:tc>
      </w:tr>
      <w:tr w14:paraId="4566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34" w:type="dxa"/>
            <w:shd w:val="clear" w:color="auto" w:fill="auto"/>
            <w:vAlign w:val="center"/>
          </w:tcPr>
          <w:p w14:paraId="06CFE042">
            <w:pPr>
              <w:keepNext w:val="0"/>
              <w:keepLines w:val="0"/>
              <w:pageBreakBefore w:val="0"/>
              <w:kinsoku/>
              <w:wordWrap/>
              <w:overflowPunct w:val="0"/>
              <w:topLinePunct w:val="0"/>
              <w:autoSpaceDE w:val="0"/>
              <w:autoSpaceDN w:val="0"/>
              <w:bidi w:val="0"/>
              <w:adjustRightInd w:val="0"/>
              <w:snapToGrid w:val="0"/>
              <w:spacing w:line="240" w:lineRule="auto"/>
              <w:jc w:val="center"/>
              <w:textAlignment w:val="auto"/>
              <w:rPr>
                <w:rFonts w:hint="default" w:ascii="仿宋" w:hAnsi="仿宋" w:eastAsia="仿宋" w:cs="仿宋"/>
                <w:b/>
                <w:bCs/>
                <w:kern w:val="2"/>
                <w:sz w:val="21"/>
                <w:szCs w:val="21"/>
                <w:highlight w:val="none"/>
                <w:lang w:val="en-US" w:eastAsia="zh-CN"/>
              </w:rPr>
            </w:pPr>
            <w:r>
              <w:rPr>
                <w:rFonts w:hint="eastAsia" w:ascii="仿宋" w:hAnsi="仿宋" w:eastAsia="仿宋" w:cs="仿宋"/>
                <w:b/>
                <w:bCs/>
                <w:kern w:val="2"/>
                <w:sz w:val="21"/>
                <w:szCs w:val="21"/>
                <w:highlight w:val="none"/>
                <w:lang w:val="en-US" w:eastAsia="zh-CN"/>
              </w:rPr>
              <w:t>项目团队</w:t>
            </w:r>
          </w:p>
        </w:tc>
        <w:tc>
          <w:tcPr>
            <w:tcW w:w="737" w:type="dxa"/>
            <w:shd w:val="clear" w:color="auto" w:fill="auto"/>
            <w:vAlign w:val="center"/>
          </w:tcPr>
          <w:p w14:paraId="70A13C62">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default" w:ascii="仿宋" w:hAnsi="仿宋" w:eastAsia="仿宋" w:cs="仿宋"/>
                <w:b/>
                <w:bCs/>
                <w:color w:val="auto"/>
                <w:kern w:val="2"/>
                <w:sz w:val="21"/>
                <w:szCs w:val="21"/>
                <w:highlight w:val="none"/>
                <w:lang w:val="en-US" w:eastAsia="zh-CN"/>
              </w:rPr>
            </w:pPr>
            <w:r>
              <w:rPr>
                <w:rFonts w:hint="eastAsia" w:ascii="仿宋" w:hAnsi="仿宋" w:eastAsia="仿宋" w:cs="仿宋"/>
                <w:b/>
                <w:bCs/>
                <w:color w:val="auto"/>
                <w:kern w:val="2"/>
                <w:sz w:val="21"/>
                <w:szCs w:val="21"/>
                <w:highlight w:val="none"/>
                <w:lang w:val="en-US" w:eastAsia="zh-CN"/>
              </w:rPr>
              <w:t>16</w:t>
            </w:r>
          </w:p>
        </w:tc>
        <w:tc>
          <w:tcPr>
            <w:tcW w:w="7308" w:type="dxa"/>
            <w:shd w:val="clear" w:color="auto" w:fill="auto"/>
            <w:vAlign w:val="center"/>
          </w:tcPr>
          <w:p w14:paraId="75825D38">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【客观分】</w:t>
            </w:r>
          </w:p>
          <w:p w14:paraId="6D0571A7">
            <w:pPr>
              <w:overflowPunct w:val="0"/>
              <w:autoSpaceDE w:val="0"/>
              <w:autoSpaceDN w:val="0"/>
              <w:adjustRightInd w:val="0"/>
              <w:snapToGrid w:val="0"/>
              <w:jc w:val="both"/>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w:t>
            </w:r>
            <w:r>
              <w:rPr>
                <w:rFonts w:hint="default" w:ascii="仿宋" w:hAnsi="仿宋" w:eastAsia="仿宋" w:cs="仿宋"/>
                <w:b w:val="0"/>
                <w:bCs w:val="0"/>
                <w:color w:val="auto"/>
                <w:sz w:val="21"/>
                <w:szCs w:val="21"/>
                <w:highlight w:val="none"/>
                <w:lang w:val="en-US" w:eastAsia="zh-CN"/>
              </w:rPr>
              <w:t>拟派项目负责人具有环保类教授级</w:t>
            </w:r>
            <w:r>
              <w:rPr>
                <w:rFonts w:hint="eastAsia" w:ascii="仿宋" w:hAnsi="仿宋" w:eastAsia="仿宋" w:cs="仿宋"/>
                <w:b w:val="0"/>
                <w:bCs w:val="0"/>
                <w:color w:val="auto"/>
                <w:sz w:val="21"/>
                <w:szCs w:val="21"/>
                <w:highlight w:val="none"/>
                <w:lang w:val="en-US" w:eastAsia="zh-CN"/>
              </w:rPr>
              <w:t>（正高级工程师）</w:t>
            </w:r>
            <w:r>
              <w:rPr>
                <w:rFonts w:hint="default" w:ascii="仿宋" w:hAnsi="仿宋" w:eastAsia="仿宋" w:cs="仿宋"/>
                <w:b w:val="0"/>
                <w:bCs w:val="0"/>
                <w:color w:val="auto"/>
                <w:sz w:val="21"/>
                <w:szCs w:val="21"/>
                <w:highlight w:val="none"/>
                <w:lang w:val="en-US" w:eastAsia="zh-CN"/>
              </w:rPr>
              <w:t>职称的得4分，高级工程师职称的得2分，工程师职称的得1分。本项最高得4分。</w:t>
            </w:r>
          </w:p>
          <w:p w14:paraId="5C7950F7">
            <w:pPr>
              <w:overflowPunct w:val="0"/>
              <w:autoSpaceDE w:val="0"/>
              <w:autoSpaceDN w:val="0"/>
              <w:adjustRightInd w:val="0"/>
              <w:snapToGrid w:val="0"/>
              <w:jc w:val="both"/>
              <w:rPr>
                <w:rFonts w:hint="default"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w:t>
            </w:r>
            <w:r>
              <w:rPr>
                <w:rFonts w:hint="default" w:ascii="仿宋" w:hAnsi="仿宋" w:eastAsia="仿宋" w:cs="仿宋"/>
                <w:b w:val="0"/>
                <w:bCs w:val="0"/>
                <w:color w:val="auto"/>
                <w:sz w:val="21"/>
                <w:szCs w:val="21"/>
                <w:highlight w:val="none"/>
                <w:lang w:val="en-US" w:eastAsia="zh-CN"/>
              </w:rPr>
              <w:t>项目团队人员（项目负责人除外）不少于6人，其中：</w:t>
            </w:r>
          </w:p>
          <w:p w14:paraId="3D8D68AC">
            <w:pPr>
              <w:overflowPunct w:val="0"/>
              <w:autoSpaceDE w:val="0"/>
              <w:autoSpaceDN w:val="0"/>
              <w:adjustRightInd w:val="0"/>
              <w:snapToGrid w:val="0"/>
              <w:jc w:val="both"/>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（1）具有环保类专业正高级职称的每人得2分，本项最高得6分。</w:t>
            </w:r>
          </w:p>
          <w:p w14:paraId="39A00075">
            <w:pPr>
              <w:overflowPunct w:val="0"/>
              <w:autoSpaceDE w:val="0"/>
              <w:autoSpaceDN w:val="0"/>
              <w:adjustRightInd w:val="0"/>
              <w:snapToGrid w:val="0"/>
              <w:jc w:val="both"/>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（2）具有环保专业高级职称的每人得1分，最高得</w:t>
            </w:r>
            <w:r>
              <w:rPr>
                <w:rFonts w:hint="eastAsia" w:ascii="仿宋" w:hAnsi="仿宋" w:eastAsia="仿宋" w:cs="仿宋"/>
                <w:b w:val="0"/>
                <w:bCs w:val="0"/>
                <w:color w:val="auto"/>
                <w:sz w:val="21"/>
                <w:szCs w:val="21"/>
                <w:highlight w:val="none"/>
                <w:lang w:val="en-US" w:eastAsia="zh-CN"/>
              </w:rPr>
              <w:t>4</w:t>
            </w:r>
            <w:r>
              <w:rPr>
                <w:rFonts w:hint="default" w:ascii="仿宋" w:hAnsi="仿宋" w:eastAsia="仿宋" w:cs="仿宋"/>
                <w:b w:val="0"/>
                <w:bCs w:val="0"/>
                <w:color w:val="auto"/>
                <w:sz w:val="21"/>
                <w:szCs w:val="21"/>
                <w:highlight w:val="none"/>
                <w:lang w:val="en-US" w:eastAsia="zh-CN"/>
              </w:rPr>
              <w:t>分。</w:t>
            </w:r>
          </w:p>
          <w:p w14:paraId="6D25F9BB">
            <w:pPr>
              <w:overflowPunct w:val="0"/>
              <w:autoSpaceDE w:val="0"/>
              <w:autoSpaceDN w:val="0"/>
              <w:adjustRightInd w:val="0"/>
              <w:snapToGrid w:val="0"/>
              <w:jc w:val="both"/>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（3）具有环保专业中级职称的每人得0.5分，最高得</w:t>
            </w:r>
            <w:r>
              <w:rPr>
                <w:rFonts w:hint="eastAsia" w:ascii="仿宋" w:hAnsi="仿宋" w:eastAsia="仿宋" w:cs="仿宋"/>
                <w:b w:val="0"/>
                <w:bCs w:val="0"/>
                <w:color w:val="auto"/>
                <w:sz w:val="21"/>
                <w:szCs w:val="21"/>
                <w:highlight w:val="none"/>
                <w:lang w:val="en-US" w:eastAsia="zh-CN"/>
              </w:rPr>
              <w:t>2</w:t>
            </w:r>
            <w:r>
              <w:rPr>
                <w:rFonts w:hint="default" w:ascii="仿宋" w:hAnsi="仿宋" w:eastAsia="仿宋" w:cs="仿宋"/>
                <w:b w:val="0"/>
                <w:bCs w:val="0"/>
                <w:color w:val="auto"/>
                <w:sz w:val="21"/>
                <w:szCs w:val="21"/>
                <w:highlight w:val="none"/>
                <w:lang w:val="en-US" w:eastAsia="zh-CN"/>
              </w:rPr>
              <w:t>分。</w:t>
            </w:r>
          </w:p>
          <w:p w14:paraId="73A7DCC4">
            <w:pPr>
              <w:overflowPunct w:val="0"/>
              <w:autoSpaceDE w:val="0"/>
              <w:autoSpaceDN w:val="0"/>
              <w:adjustRightInd w:val="0"/>
              <w:snapToGrid w:val="0"/>
              <w:jc w:val="both"/>
              <w:rPr>
                <w:rFonts w:hint="eastAsia" w:ascii="仿宋" w:hAnsi="仿宋" w:eastAsia="仿宋" w:cs="仿宋"/>
                <w:kern w:val="2"/>
                <w:sz w:val="21"/>
                <w:szCs w:val="21"/>
                <w:highlight w:val="none"/>
                <w:lang w:eastAsia="zh-CN"/>
              </w:rPr>
            </w:pPr>
            <w:r>
              <w:rPr>
                <w:rFonts w:hint="default" w:ascii="仿宋" w:hAnsi="仿宋" w:eastAsia="仿宋" w:cs="仿宋"/>
                <w:b w:val="0"/>
                <w:bCs w:val="0"/>
                <w:color w:val="auto"/>
                <w:sz w:val="21"/>
                <w:szCs w:val="21"/>
                <w:highlight w:val="none"/>
                <w:lang w:val="en-US" w:eastAsia="zh-CN"/>
              </w:rPr>
              <w:t>注：以上人员职称证书及在投标人单位</w:t>
            </w:r>
            <w:r>
              <w:rPr>
                <w:rFonts w:hint="eastAsia" w:ascii="仿宋" w:hAnsi="仿宋" w:eastAsia="仿宋" w:cs="仿宋"/>
                <w:b w:val="0"/>
                <w:bCs w:val="0"/>
                <w:color w:val="auto"/>
                <w:sz w:val="21"/>
                <w:szCs w:val="21"/>
                <w:highlight w:val="none"/>
                <w:lang w:val="en-US" w:eastAsia="zh-CN"/>
              </w:rPr>
              <w:t>连续三个月任意一个月的社保部门缴费证明</w:t>
            </w:r>
            <w:r>
              <w:rPr>
                <w:rFonts w:hint="default" w:ascii="仿宋" w:hAnsi="仿宋" w:eastAsia="仿宋" w:cs="仿宋"/>
                <w:b w:val="0"/>
                <w:bCs w:val="0"/>
                <w:color w:val="auto"/>
                <w:sz w:val="21"/>
                <w:szCs w:val="21"/>
                <w:highlight w:val="none"/>
                <w:lang w:val="en-US" w:eastAsia="zh-CN"/>
              </w:rPr>
              <w:t>复印件加盖投标人公章编入商务技术文件中，否则不得分。</w:t>
            </w:r>
          </w:p>
        </w:tc>
      </w:tr>
      <w:tr w14:paraId="057F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shd w:val="clear" w:color="auto" w:fill="auto"/>
            <w:vAlign w:val="center"/>
          </w:tcPr>
          <w:p w14:paraId="1D095E7A">
            <w:pPr>
              <w:keepNext w:val="0"/>
              <w:keepLines w:val="0"/>
              <w:widowControl/>
              <w:suppressLineNumbers w:val="0"/>
              <w:jc w:val="center"/>
              <w:textAlignment w:val="center"/>
              <w:rPr>
                <w:rFonts w:hint="eastAsia" w:ascii="仿宋" w:hAnsi="仿宋" w:eastAsia="仿宋" w:cs="仿宋"/>
                <w:b/>
                <w:bCs/>
                <w:kern w:val="2"/>
                <w:sz w:val="21"/>
                <w:szCs w:val="21"/>
                <w:highlight w:val="none"/>
              </w:rPr>
            </w:pPr>
            <w:r>
              <w:rPr>
                <w:rFonts w:hint="eastAsia" w:ascii="仿宋" w:hAnsi="仿宋" w:eastAsia="仿宋" w:cs="仿宋"/>
                <w:b/>
                <w:bCs/>
                <w:i w:val="0"/>
                <w:iCs w:val="0"/>
                <w:color w:val="000000"/>
                <w:kern w:val="0"/>
                <w:sz w:val="21"/>
                <w:szCs w:val="21"/>
                <w:highlight w:val="none"/>
                <w:u w:val="none"/>
                <w:lang w:val="en-US" w:eastAsia="zh-CN" w:bidi="ar"/>
              </w:rPr>
              <w:t>配备情况</w:t>
            </w:r>
          </w:p>
        </w:tc>
        <w:tc>
          <w:tcPr>
            <w:tcW w:w="737" w:type="dxa"/>
            <w:shd w:val="clear" w:color="auto" w:fill="auto"/>
            <w:vAlign w:val="center"/>
          </w:tcPr>
          <w:p w14:paraId="313CC37C">
            <w:pPr>
              <w:keepNext w:val="0"/>
              <w:keepLines w:val="0"/>
              <w:widowControl/>
              <w:suppressLineNumbers w:val="0"/>
              <w:jc w:val="center"/>
              <w:textAlignment w:val="center"/>
              <w:rPr>
                <w:rFonts w:hint="default"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4</w:t>
            </w:r>
          </w:p>
        </w:tc>
        <w:tc>
          <w:tcPr>
            <w:tcW w:w="7308" w:type="dxa"/>
            <w:shd w:val="clear" w:color="auto" w:fill="auto"/>
            <w:vAlign w:val="center"/>
          </w:tcPr>
          <w:p w14:paraId="25CBEAB3">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【客观分】</w:t>
            </w:r>
          </w:p>
          <w:p w14:paraId="355AB47B">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拟投入本项目的用车配备情况：配备的服务用车1辆，得2分；2辆及以上的得4分。本项最高得4分。</w:t>
            </w:r>
          </w:p>
          <w:p w14:paraId="640EE1D5">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注：提供车辆相关证明文件复印件加盖公章（机动车行驶证、购买发票或租赁合同（租赁期必须覆盖项目服务期限）等）作为证明材料，编入商务技术文件中，否则不得分。</w:t>
            </w:r>
          </w:p>
        </w:tc>
      </w:tr>
      <w:tr w14:paraId="751C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vMerge w:val="restart"/>
            <w:shd w:val="clear" w:color="auto" w:fill="auto"/>
            <w:vAlign w:val="center"/>
          </w:tcPr>
          <w:p w14:paraId="599C0710">
            <w:pPr>
              <w:keepNext w:val="0"/>
              <w:keepLines w:val="0"/>
              <w:widowControl/>
              <w:suppressLineNumbers w:val="0"/>
              <w:jc w:val="center"/>
              <w:textAlignment w:val="center"/>
              <w:rPr>
                <w:rFonts w:hint="eastAsia" w:ascii="仿宋" w:hAnsi="仿宋" w:eastAsia="仿宋" w:cs="仿宋"/>
                <w:b/>
                <w:bCs/>
                <w:kern w:val="2"/>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项目总体工作方案</w:t>
            </w:r>
          </w:p>
        </w:tc>
        <w:tc>
          <w:tcPr>
            <w:tcW w:w="737" w:type="dxa"/>
            <w:shd w:val="clear" w:color="auto" w:fill="auto"/>
            <w:vAlign w:val="center"/>
          </w:tcPr>
          <w:p w14:paraId="09500E2B">
            <w:pPr>
              <w:keepNext w:val="0"/>
              <w:keepLines w:val="0"/>
              <w:widowControl/>
              <w:suppressLineNumbers w:val="0"/>
              <w:jc w:val="center"/>
              <w:textAlignment w:val="center"/>
              <w:rPr>
                <w:rFonts w:hint="default"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4</w:t>
            </w:r>
          </w:p>
        </w:tc>
        <w:tc>
          <w:tcPr>
            <w:tcW w:w="7308" w:type="dxa"/>
            <w:shd w:val="clear" w:color="auto" w:fill="auto"/>
            <w:vAlign w:val="center"/>
          </w:tcPr>
          <w:p w14:paraId="4009D4DC">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1CD395F6">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投</w:t>
            </w:r>
            <w:r>
              <w:rPr>
                <w:rFonts w:hint="default" w:ascii="仿宋" w:hAnsi="仿宋" w:eastAsia="仿宋" w:cs="仿宋"/>
                <w:kern w:val="2"/>
                <w:sz w:val="21"/>
                <w:szCs w:val="21"/>
                <w:highlight w:val="none"/>
                <w:lang w:val="en-US" w:eastAsia="zh-CN" w:bidi="ar"/>
              </w:rPr>
              <w:t>标人</w:t>
            </w:r>
            <w:r>
              <w:rPr>
                <w:rFonts w:hint="default" w:ascii="仿宋" w:hAnsi="仿宋" w:eastAsia="仿宋" w:cs="仿宋"/>
                <w:kern w:val="2"/>
                <w:sz w:val="21"/>
                <w:szCs w:val="21"/>
                <w:highlight w:val="none"/>
                <w:lang w:val="zh-CN" w:eastAsia="zh-CN" w:bidi="ar"/>
              </w:rPr>
              <w:t>对本项目的</w:t>
            </w:r>
            <w:r>
              <w:rPr>
                <w:rFonts w:hint="default" w:ascii="仿宋" w:hAnsi="仿宋" w:eastAsia="仿宋" w:cs="仿宋"/>
                <w:kern w:val="2"/>
                <w:sz w:val="21"/>
                <w:szCs w:val="21"/>
                <w:highlight w:val="none"/>
                <w:lang w:val="en-US" w:eastAsia="zh-CN" w:bidi="ar"/>
              </w:rPr>
              <w:t>工作目标与工作意义</w:t>
            </w:r>
            <w:r>
              <w:rPr>
                <w:rFonts w:hint="eastAsia" w:ascii="仿宋" w:hAnsi="仿宋" w:eastAsia="仿宋" w:cs="仿宋"/>
                <w:kern w:val="2"/>
                <w:sz w:val="21"/>
                <w:szCs w:val="21"/>
                <w:highlight w:val="none"/>
                <w:lang w:val="en-US" w:eastAsia="zh-CN" w:bidi="ar"/>
              </w:rPr>
              <w:t>理解情况</w:t>
            </w:r>
          </w:p>
          <w:p w14:paraId="15A0E381">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对本项目工作目标、工作意义理解深刻透彻、认知系统全面，精准把握项目定位与价值，清晰拆解核心目标与实施意义，整体工作思路高度契合项目整体要求，逻辑严谨、无任何认知偏差，得4分；</w:t>
            </w:r>
          </w:p>
          <w:p w14:paraId="5E3027B2">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对本项目的工作目标、工作意义理解到位、认识全面，能清晰明确项目核心目标及开展意义，总体思路贴合项目需求，无认知偏差，得3分；</w:t>
            </w:r>
          </w:p>
          <w:p w14:paraId="3B5658A3">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对本项目的工作目标、工作意义理解基本合理，能明确核心方向，仅存在少量细节认知偏差，思路较为清晰，得2分；</w:t>
            </w:r>
          </w:p>
          <w:p w14:paraId="7A173FEF">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对本项目的工作目标、工作意义理解较为浅显，能初步把握大致方向，核心认知不清晰，思路不够明确，得1分；</w:t>
            </w:r>
          </w:p>
          <w:p w14:paraId="014F9246">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7943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vMerge w:val="continue"/>
            <w:shd w:val="clear" w:color="auto" w:fill="auto"/>
            <w:vAlign w:val="center"/>
          </w:tcPr>
          <w:p w14:paraId="043C5591">
            <w:pPr>
              <w:jc w:val="center"/>
              <w:rPr>
                <w:rFonts w:hint="eastAsia" w:ascii="仿宋" w:hAnsi="仿宋" w:eastAsia="仿宋" w:cs="仿宋"/>
                <w:b/>
                <w:bCs/>
                <w:kern w:val="2"/>
                <w:sz w:val="21"/>
                <w:szCs w:val="21"/>
                <w:highlight w:val="none"/>
                <w:lang w:val="en-US" w:eastAsia="zh-CN"/>
              </w:rPr>
            </w:pPr>
          </w:p>
        </w:tc>
        <w:tc>
          <w:tcPr>
            <w:tcW w:w="737" w:type="dxa"/>
            <w:shd w:val="clear" w:color="auto" w:fill="auto"/>
            <w:vAlign w:val="center"/>
          </w:tcPr>
          <w:p w14:paraId="105AEFD5">
            <w:pPr>
              <w:keepNext w:val="0"/>
              <w:keepLines w:val="0"/>
              <w:widowControl/>
              <w:suppressLineNumbers w:val="0"/>
              <w:jc w:val="center"/>
              <w:textAlignment w:val="center"/>
              <w:rPr>
                <w:rFonts w:hint="default"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3</w:t>
            </w:r>
          </w:p>
        </w:tc>
        <w:tc>
          <w:tcPr>
            <w:tcW w:w="7308" w:type="dxa"/>
            <w:shd w:val="clear" w:color="auto" w:fill="auto"/>
            <w:vAlign w:val="center"/>
          </w:tcPr>
          <w:p w14:paraId="645B36D4">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65EAFD37">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投</w:t>
            </w:r>
            <w:r>
              <w:rPr>
                <w:rFonts w:hint="default" w:ascii="仿宋" w:hAnsi="仿宋" w:eastAsia="仿宋" w:cs="仿宋"/>
                <w:kern w:val="2"/>
                <w:sz w:val="21"/>
                <w:szCs w:val="21"/>
                <w:highlight w:val="none"/>
                <w:lang w:val="en-US" w:eastAsia="zh-CN" w:bidi="ar"/>
              </w:rPr>
              <w:t>标人</w:t>
            </w:r>
            <w:r>
              <w:rPr>
                <w:rFonts w:hint="default" w:ascii="仿宋" w:hAnsi="仿宋" w:eastAsia="仿宋" w:cs="仿宋"/>
                <w:kern w:val="2"/>
                <w:sz w:val="21"/>
                <w:szCs w:val="21"/>
                <w:highlight w:val="none"/>
                <w:lang w:val="zh-CN" w:eastAsia="zh-CN" w:bidi="ar"/>
              </w:rPr>
              <w:t>对本项目的</w:t>
            </w:r>
            <w:r>
              <w:rPr>
                <w:rFonts w:hint="default" w:ascii="仿宋" w:hAnsi="仿宋" w:eastAsia="仿宋" w:cs="仿宋"/>
                <w:kern w:val="2"/>
                <w:sz w:val="21"/>
                <w:szCs w:val="21"/>
                <w:highlight w:val="none"/>
                <w:lang w:val="en-US" w:eastAsia="zh-CN" w:bidi="ar"/>
              </w:rPr>
              <w:t>主要工作内容理解</w:t>
            </w:r>
            <w:r>
              <w:rPr>
                <w:rFonts w:hint="eastAsia" w:ascii="仿宋" w:hAnsi="仿宋" w:eastAsia="仿宋" w:cs="仿宋"/>
                <w:kern w:val="2"/>
                <w:sz w:val="21"/>
                <w:szCs w:val="21"/>
                <w:highlight w:val="none"/>
                <w:lang w:val="en-US" w:eastAsia="zh-CN" w:bidi="ar"/>
              </w:rPr>
              <w:t>情况</w:t>
            </w:r>
          </w:p>
          <w:p w14:paraId="0BD0FB0B">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对本项目的主要工作内容理解全面、精准，能完整掌握项目核心工作流程、要求，总体思路明确，无遗漏、无偏差，得</w:t>
            </w:r>
            <w:r>
              <w:rPr>
                <w:rFonts w:hint="eastAsia" w:ascii="仿宋" w:hAnsi="仿宋" w:eastAsia="仿宋" w:cs="仿宋"/>
                <w:kern w:val="2"/>
                <w:sz w:val="21"/>
                <w:szCs w:val="21"/>
                <w:highlight w:val="none"/>
                <w:lang w:val="en-US" w:eastAsia="zh-CN" w:bidi="ar"/>
              </w:rPr>
              <w:t>3</w:t>
            </w:r>
            <w:r>
              <w:rPr>
                <w:rFonts w:hint="default" w:ascii="仿宋" w:hAnsi="仿宋" w:eastAsia="仿宋" w:cs="仿宋"/>
                <w:kern w:val="2"/>
                <w:sz w:val="21"/>
                <w:szCs w:val="21"/>
                <w:highlight w:val="none"/>
                <w:lang w:val="en-US" w:eastAsia="zh-CN" w:bidi="ar"/>
              </w:rPr>
              <w:t>分；</w:t>
            </w:r>
          </w:p>
          <w:p w14:paraId="76622ABA">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对本项目的主要工作内容理解基本合理，能明确核心工作要点，仅存在少量细节遗漏或偏差，思路较为清晰，得</w:t>
            </w:r>
            <w:r>
              <w:rPr>
                <w:rFonts w:hint="eastAsia" w:ascii="仿宋" w:hAnsi="仿宋" w:eastAsia="仿宋" w:cs="仿宋"/>
                <w:kern w:val="2"/>
                <w:sz w:val="21"/>
                <w:szCs w:val="21"/>
                <w:highlight w:val="none"/>
                <w:lang w:val="en-US" w:eastAsia="zh-CN" w:bidi="ar"/>
              </w:rPr>
              <w:t>2</w:t>
            </w:r>
            <w:r>
              <w:rPr>
                <w:rFonts w:hint="default" w:ascii="仿宋" w:hAnsi="仿宋" w:eastAsia="仿宋" w:cs="仿宋"/>
                <w:kern w:val="2"/>
                <w:sz w:val="21"/>
                <w:szCs w:val="21"/>
                <w:highlight w:val="none"/>
                <w:lang w:val="en-US" w:eastAsia="zh-CN" w:bidi="ar"/>
              </w:rPr>
              <w:t>分；</w:t>
            </w:r>
          </w:p>
          <w:p w14:paraId="6A3582DB">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对本项目的主要工作内容理解较为片面，仅掌握部分核心内容，关键信息不完整，思路不够清晰，得</w:t>
            </w:r>
            <w:r>
              <w:rPr>
                <w:rFonts w:hint="eastAsia" w:ascii="仿宋" w:hAnsi="仿宋" w:eastAsia="仿宋" w:cs="仿宋"/>
                <w:kern w:val="2"/>
                <w:sz w:val="21"/>
                <w:szCs w:val="21"/>
                <w:highlight w:val="none"/>
                <w:lang w:val="en-US" w:eastAsia="zh-CN" w:bidi="ar"/>
              </w:rPr>
              <w:t>1</w:t>
            </w:r>
            <w:r>
              <w:rPr>
                <w:rFonts w:hint="default" w:ascii="仿宋" w:hAnsi="仿宋" w:eastAsia="仿宋" w:cs="仿宋"/>
                <w:kern w:val="2"/>
                <w:sz w:val="21"/>
                <w:szCs w:val="21"/>
                <w:highlight w:val="none"/>
                <w:lang w:val="en-US" w:eastAsia="zh-CN" w:bidi="ar"/>
              </w:rPr>
              <w:t>分；</w:t>
            </w:r>
          </w:p>
          <w:p w14:paraId="342F8739">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14FD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34" w:type="dxa"/>
            <w:vMerge w:val="continue"/>
            <w:shd w:val="clear" w:color="auto" w:fill="auto"/>
            <w:vAlign w:val="center"/>
          </w:tcPr>
          <w:p w14:paraId="0DCB32DA">
            <w:pPr>
              <w:jc w:val="center"/>
              <w:rPr>
                <w:rFonts w:hint="eastAsia" w:ascii="仿宋" w:hAnsi="仿宋" w:eastAsia="仿宋" w:cs="仿宋"/>
                <w:b/>
                <w:bCs/>
                <w:kern w:val="2"/>
                <w:sz w:val="21"/>
                <w:szCs w:val="21"/>
                <w:highlight w:val="none"/>
                <w:lang w:val="en-US" w:eastAsia="zh-CN"/>
              </w:rPr>
            </w:pPr>
          </w:p>
        </w:tc>
        <w:tc>
          <w:tcPr>
            <w:tcW w:w="737" w:type="dxa"/>
            <w:shd w:val="clear" w:color="auto" w:fill="auto"/>
            <w:vAlign w:val="center"/>
          </w:tcPr>
          <w:p w14:paraId="1DEA1A74">
            <w:pPr>
              <w:keepNext w:val="0"/>
              <w:keepLines w:val="0"/>
              <w:widowControl/>
              <w:suppressLineNumbers w:val="0"/>
              <w:jc w:val="center"/>
              <w:textAlignment w:val="center"/>
              <w:rPr>
                <w:rFonts w:hint="default"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4</w:t>
            </w:r>
          </w:p>
        </w:tc>
        <w:tc>
          <w:tcPr>
            <w:tcW w:w="7308" w:type="dxa"/>
            <w:shd w:val="clear" w:color="auto" w:fill="auto"/>
            <w:vAlign w:val="center"/>
          </w:tcPr>
          <w:p w14:paraId="5460A32E">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49AD7EC0">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投</w:t>
            </w:r>
            <w:r>
              <w:rPr>
                <w:rFonts w:hint="default" w:ascii="仿宋" w:hAnsi="仿宋" w:eastAsia="仿宋" w:cs="仿宋"/>
                <w:kern w:val="2"/>
                <w:sz w:val="21"/>
                <w:szCs w:val="21"/>
                <w:highlight w:val="none"/>
                <w:lang w:val="en-US" w:eastAsia="zh-CN" w:bidi="ar"/>
              </w:rPr>
              <w:t>标人</w:t>
            </w:r>
            <w:r>
              <w:rPr>
                <w:rFonts w:hint="default" w:ascii="仿宋" w:hAnsi="仿宋" w:eastAsia="仿宋" w:cs="仿宋"/>
                <w:kern w:val="2"/>
                <w:sz w:val="21"/>
                <w:szCs w:val="21"/>
                <w:highlight w:val="none"/>
                <w:lang w:val="zh-CN" w:eastAsia="zh-CN" w:bidi="ar"/>
              </w:rPr>
              <w:t>对本项目的特点及难点</w:t>
            </w:r>
            <w:r>
              <w:rPr>
                <w:rFonts w:hint="eastAsia" w:ascii="仿宋" w:hAnsi="仿宋" w:eastAsia="仿宋" w:cs="仿宋"/>
                <w:kern w:val="2"/>
                <w:sz w:val="21"/>
                <w:szCs w:val="21"/>
                <w:highlight w:val="none"/>
                <w:lang w:val="en-US" w:eastAsia="zh-CN" w:bidi="ar"/>
              </w:rPr>
              <w:t>分析</w:t>
            </w:r>
            <w:r>
              <w:rPr>
                <w:rFonts w:hint="default" w:ascii="仿宋" w:hAnsi="仿宋" w:eastAsia="仿宋" w:cs="仿宋"/>
                <w:kern w:val="2"/>
                <w:sz w:val="21"/>
                <w:szCs w:val="21"/>
                <w:highlight w:val="none"/>
                <w:lang w:val="zh-CN" w:eastAsia="zh-CN" w:bidi="ar"/>
              </w:rPr>
              <w:t>，</w:t>
            </w:r>
            <w:r>
              <w:rPr>
                <w:rFonts w:hint="eastAsia" w:ascii="仿宋" w:hAnsi="仿宋" w:eastAsia="仿宋" w:cs="仿宋"/>
                <w:kern w:val="2"/>
                <w:sz w:val="21"/>
                <w:szCs w:val="21"/>
                <w:highlight w:val="none"/>
                <w:lang w:val="en-US" w:eastAsia="zh-CN" w:bidi="ar"/>
              </w:rPr>
              <w:t>及</w:t>
            </w:r>
            <w:r>
              <w:rPr>
                <w:rFonts w:hint="default" w:ascii="仿宋" w:hAnsi="仿宋" w:eastAsia="仿宋" w:cs="仿宋"/>
                <w:kern w:val="2"/>
                <w:sz w:val="21"/>
                <w:szCs w:val="21"/>
                <w:highlight w:val="none"/>
                <w:lang w:val="zh-CN" w:eastAsia="zh-CN" w:bidi="ar"/>
              </w:rPr>
              <w:t>解决方案</w:t>
            </w:r>
          </w:p>
          <w:p w14:paraId="2AAD2222">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精准把握项目核心特点，难点分析全面深入、无遗漏，无任何偏差，得4分；</w:t>
            </w:r>
          </w:p>
          <w:p w14:paraId="3A8313F7">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准确把握项目特点，难点分析较全面，得3分；</w:t>
            </w:r>
          </w:p>
          <w:p w14:paraId="28285CFC">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基本把握项目主要特点，难点分析不够全面、存在部分遗漏，得2分；</w:t>
            </w:r>
          </w:p>
          <w:p w14:paraId="5D1DE493">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未能准确把握项目特点，难点分析片面、关键难点缺失，得1分；</w:t>
            </w:r>
          </w:p>
          <w:p w14:paraId="395F3F38">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3FD0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vMerge w:val="continue"/>
            <w:shd w:val="clear" w:color="auto" w:fill="auto"/>
            <w:vAlign w:val="center"/>
          </w:tcPr>
          <w:p w14:paraId="608C3D95">
            <w:pPr>
              <w:jc w:val="center"/>
              <w:rPr>
                <w:rFonts w:hint="eastAsia" w:ascii="仿宋" w:hAnsi="仿宋" w:eastAsia="仿宋" w:cs="仿宋"/>
                <w:b/>
                <w:bCs/>
                <w:kern w:val="2"/>
                <w:sz w:val="21"/>
                <w:szCs w:val="21"/>
                <w:highlight w:val="none"/>
                <w:lang w:val="en-US" w:eastAsia="zh-CN"/>
              </w:rPr>
            </w:pPr>
          </w:p>
        </w:tc>
        <w:tc>
          <w:tcPr>
            <w:tcW w:w="737" w:type="dxa"/>
            <w:shd w:val="clear" w:color="auto" w:fill="auto"/>
            <w:vAlign w:val="center"/>
          </w:tcPr>
          <w:p w14:paraId="4ECE896F">
            <w:pPr>
              <w:keepNext w:val="0"/>
              <w:keepLines w:val="0"/>
              <w:widowControl/>
              <w:suppressLineNumbers w:val="0"/>
              <w:jc w:val="center"/>
              <w:textAlignment w:val="center"/>
              <w:rPr>
                <w:rFonts w:hint="eastAsia"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5</w:t>
            </w:r>
          </w:p>
        </w:tc>
        <w:tc>
          <w:tcPr>
            <w:tcW w:w="7308" w:type="dxa"/>
            <w:shd w:val="clear" w:color="auto" w:fill="auto"/>
            <w:vAlign w:val="center"/>
          </w:tcPr>
          <w:p w14:paraId="735D31D3">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18309B53">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投</w:t>
            </w:r>
            <w:r>
              <w:rPr>
                <w:rFonts w:hint="default" w:ascii="仿宋" w:hAnsi="仿宋" w:eastAsia="仿宋" w:cs="仿宋"/>
                <w:kern w:val="2"/>
                <w:sz w:val="21"/>
                <w:szCs w:val="21"/>
                <w:highlight w:val="none"/>
                <w:lang w:val="en-US" w:eastAsia="zh-CN" w:bidi="ar"/>
              </w:rPr>
              <w:t>标人</w:t>
            </w:r>
            <w:r>
              <w:rPr>
                <w:rFonts w:hint="default" w:ascii="仿宋" w:hAnsi="仿宋" w:eastAsia="仿宋" w:cs="仿宋"/>
                <w:kern w:val="2"/>
                <w:sz w:val="21"/>
                <w:szCs w:val="21"/>
                <w:highlight w:val="none"/>
                <w:lang w:val="zh-CN" w:eastAsia="zh-CN" w:bidi="ar"/>
              </w:rPr>
              <w:t>对本项目的</w:t>
            </w:r>
            <w:r>
              <w:rPr>
                <w:rFonts w:hint="eastAsia" w:ascii="仿宋" w:hAnsi="仿宋" w:eastAsia="仿宋" w:cs="仿宋"/>
                <w:kern w:val="2"/>
                <w:sz w:val="21"/>
                <w:szCs w:val="21"/>
                <w:highlight w:val="none"/>
                <w:lang w:val="en-US" w:eastAsia="zh-CN" w:bidi="ar"/>
              </w:rPr>
              <w:t>样品采集、运输、制备及保存方案</w:t>
            </w:r>
          </w:p>
          <w:p w14:paraId="575AA732">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能精准覆盖本项目样品采集、运输、制备及保存全流程，清晰明确各环节核心要求、操作规范及管控要点，逻辑严谨、贴合项目实际，无任何遗漏与偏差，得5分；</w:t>
            </w:r>
          </w:p>
          <w:p w14:paraId="1CBDA4B5">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能精准覆盖本项目样品采集、运输、制备及保存全流程，清晰明确各环节核心要求、操作规范及管控要点，无任何遗漏与偏差，得4分；</w:t>
            </w:r>
          </w:p>
          <w:p w14:paraId="12C0A530">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能明确本项目样品采集、运输、制备及保存的核心要求与主要操作规范，仅存在少量细节遗漏或环节衔接上的轻微偏差，得3分；</w:t>
            </w:r>
          </w:p>
          <w:p w14:paraId="330D27A9">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仅能提出本项目样品采集、运输、制备及保存的基础思路，核心要求不完整、操作规范不清晰，关键管控环节缺失，得2分；</w:t>
            </w:r>
          </w:p>
          <w:p w14:paraId="60BE67B1">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无法明确本项目样品采集、运输、制备及保存的核心要求，各环节关键信息缺失，无法满足样品采集、运输、制备及保存的基本要求，得1分；</w:t>
            </w:r>
          </w:p>
          <w:p w14:paraId="77793513">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47AD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vMerge w:val="continue"/>
            <w:shd w:val="clear" w:color="auto" w:fill="auto"/>
            <w:vAlign w:val="center"/>
          </w:tcPr>
          <w:p w14:paraId="5F10EA1C">
            <w:pPr>
              <w:jc w:val="center"/>
              <w:rPr>
                <w:rFonts w:hint="eastAsia" w:ascii="仿宋" w:hAnsi="仿宋" w:eastAsia="仿宋" w:cs="仿宋"/>
                <w:b/>
                <w:bCs/>
                <w:kern w:val="2"/>
                <w:sz w:val="21"/>
                <w:szCs w:val="21"/>
                <w:highlight w:val="none"/>
                <w:lang w:val="en-US" w:eastAsia="zh-CN"/>
              </w:rPr>
            </w:pPr>
          </w:p>
        </w:tc>
        <w:tc>
          <w:tcPr>
            <w:tcW w:w="737" w:type="dxa"/>
            <w:shd w:val="clear" w:color="auto" w:fill="auto"/>
            <w:vAlign w:val="center"/>
          </w:tcPr>
          <w:p w14:paraId="5F924C50">
            <w:pPr>
              <w:keepNext w:val="0"/>
              <w:keepLines w:val="0"/>
              <w:widowControl/>
              <w:suppressLineNumbers w:val="0"/>
              <w:jc w:val="center"/>
              <w:textAlignment w:val="center"/>
              <w:rPr>
                <w:rFonts w:hint="eastAsia"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5</w:t>
            </w:r>
          </w:p>
        </w:tc>
        <w:tc>
          <w:tcPr>
            <w:tcW w:w="7308" w:type="dxa"/>
            <w:shd w:val="clear" w:color="auto" w:fill="auto"/>
            <w:vAlign w:val="center"/>
          </w:tcPr>
          <w:p w14:paraId="77F67519">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518E7E35">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投</w:t>
            </w:r>
            <w:r>
              <w:rPr>
                <w:rFonts w:hint="default" w:ascii="仿宋" w:hAnsi="仿宋" w:eastAsia="仿宋" w:cs="仿宋"/>
                <w:kern w:val="2"/>
                <w:sz w:val="21"/>
                <w:szCs w:val="21"/>
                <w:highlight w:val="none"/>
                <w:lang w:val="en-US" w:eastAsia="zh-CN" w:bidi="ar"/>
              </w:rPr>
              <w:t>标人</w:t>
            </w:r>
            <w:r>
              <w:rPr>
                <w:rFonts w:hint="default" w:ascii="仿宋" w:hAnsi="仿宋" w:eastAsia="仿宋" w:cs="仿宋"/>
                <w:kern w:val="2"/>
                <w:sz w:val="21"/>
                <w:szCs w:val="21"/>
                <w:highlight w:val="none"/>
                <w:lang w:val="zh-CN" w:eastAsia="zh-CN" w:bidi="ar"/>
              </w:rPr>
              <w:t>对本项目的</w:t>
            </w:r>
            <w:r>
              <w:rPr>
                <w:rFonts w:hint="eastAsia" w:ascii="仿宋" w:hAnsi="仿宋" w:eastAsia="仿宋" w:cs="仿宋"/>
                <w:kern w:val="2"/>
                <w:sz w:val="21"/>
                <w:szCs w:val="21"/>
                <w:highlight w:val="none"/>
                <w:lang w:val="en-US" w:eastAsia="zh-CN" w:bidi="ar"/>
              </w:rPr>
              <w:t>样品检测方案</w:t>
            </w:r>
          </w:p>
          <w:p w14:paraId="233F7C68">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能精准覆盖本项目样品检测指标、检测流程、检测标准、异常处理等全环节，逻辑清晰、贴合项目实际，无任何遗漏与偏差，得5分；</w:t>
            </w:r>
          </w:p>
          <w:p w14:paraId="126F3397">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能精准覆盖本项目样品检测指标、检测流程、检测标准、异常处理等全环节，无任何遗漏与偏差，得4分；</w:t>
            </w:r>
          </w:p>
          <w:p w14:paraId="0C91D749">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能明确本项目样品核心检测指标、主要检测流程及相关标准，仅存在少量细节遗漏或流程衔接上的轻微偏差，得3分；</w:t>
            </w:r>
          </w:p>
          <w:p w14:paraId="126D7C66">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仅能提出本项目样品基础检测思路，核心检测指标不完整、检测流程不清晰，关键管控环节缺失，得2分；</w:t>
            </w:r>
          </w:p>
          <w:p w14:paraId="7EA947D9">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无法明确本项目样品核心检测要求，检测相关关键信息缺失，无法满足样品检测基本要求，得1分；</w:t>
            </w:r>
          </w:p>
          <w:p w14:paraId="3F06E6D7">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7FFC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vMerge w:val="continue"/>
            <w:shd w:val="clear" w:color="auto" w:fill="auto"/>
            <w:vAlign w:val="center"/>
          </w:tcPr>
          <w:p w14:paraId="2F5E752B">
            <w:pPr>
              <w:jc w:val="center"/>
              <w:rPr>
                <w:rFonts w:hint="eastAsia" w:ascii="仿宋" w:hAnsi="仿宋" w:eastAsia="仿宋" w:cs="仿宋"/>
                <w:b/>
                <w:bCs/>
                <w:kern w:val="2"/>
                <w:sz w:val="21"/>
                <w:szCs w:val="21"/>
                <w:highlight w:val="none"/>
                <w:lang w:val="en-US" w:eastAsia="zh-CN"/>
              </w:rPr>
            </w:pPr>
          </w:p>
        </w:tc>
        <w:tc>
          <w:tcPr>
            <w:tcW w:w="737" w:type="dxa"/>
            <w:shd w:val="clear" w:color="auto" w:fill="auto"/>
            <w:vAlign w:val="center"/>
          </w:tcPr>
          <w:p w14:paraId="6B93C79E">
            <w:pPr>
              <w:keepNext w:val="0"/>
              <w:keepLines w:val="0"/>
              <w:widowControl/>
              <w:suppressLineNumbers w:val="0"/>
              <w:jc w:val="center"/>
              <w:textAlignment w:val="center"/>
              <w:rPr>
                <w:rFonts w:hint="eastAsia"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3</w:t>
            </w:r>
          </w:p>
        </w:tc>
        <w:tc>
          <w:tcPr>
            <w:tcW w:w="7308" w:type="dxa"/>
            <w:shd w:val="clear" w:color="auto" w:fill="auto"/>
            <w:vAlign w:val="center"/>
          </w:tcPr>
          <w:p w14:paraId="42D04412">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20E74470">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投</w:t>
            </w:r>
            <w:r>
              <w:rPr>
                <w:rFonts w:hint="default" w:ascii="仿宋" w:hAnsi="仿宋" w:eastAsia="仿宋" w:cs="仿宋"/>
                <w:kern w:val="2"/>
                <w:sz w:val="21"/>
                <w:szCs w:val="21"/>
                <w:highlight w:val="none"/>
                <w:lang w:val="en-US" w:eastAsia="zh-CN" w:bidi="ar"/>
              </w:rPr>
              <w:t>标人</w:t>
            </w:r>
            <w:r>
              <w:rPr>
                <w:rFonts w:hint="default" w:ascii="仿宋" w:hAnsi="仿宋" w:eastAsia="仿宋" w:cs="仿宋"/>
                <w:kern w:val="2"/>
                <w:sz w:val="21"/>
                <w:szCs w:val="21"/>
                <w:highlight w:val="none"/>
                <w:lang w:val="zh-CN" w:eastAsia="zh-CN" w:bidi="ar"/>
              </w:rPr>
              <w:t>对本项目的</w:t>
            </w:r>
            <w:r>
              <w:rPr>
                <w:rFonts w:hint="eastAsia" w:ascii="仿宋" w:hAnsi="仿宋" w:eastAsia="仿宋" w:cs="仿宋"/>
                <w:kern w:val="2"/>
                <w:sz w:val="21"/>
                <w:szCs w:val="21"/>
                <w:highlight w:val="none"/>
                <w:lang w:val="en-US" w:eastAsia="zh-CN" w:bidi="ar"/>
              </w:rPr>
              <w:t>档案管理方案</w:t>
            </w:r>
          </w:p>
          <w:p w14:paraId="08B0BF1E">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能精准覆盖本项目档案管理全流程，清晰明确档案收集、整理、归档、保管、查阅、移交各环节核心要求、操作规范及管控要点，无任何遗漏与偏差，得</w:t>
            </w:r>
            <w:r>
              <w:rPr>
                <w:rFonts w:hint="eastAsia" w:ascii="仿宋" w:hAnsi="仿宋" w:eastAsia="仿宋" w:cs="仿宋"/>
                <w:kern w:val="2"/>
                <w:sz w:val="21"/>
                <w:szCs w:val="21"/>
                <w:highlight w:val="none"/>
                <w:lang w:val="en-US" w:eastAsia="zh-CN" w:bidi="ar"/>
              </w:rPr>
              <w:t>3</w:t>
            </w:r>
            <w:r>
              <w:rPr>
                <w:rFonts w:hint="default" w:ascii="仿宋" w:hAnsi="仿宋" w:eastAsia="仿宋" w:cs="仿宋"/>
                <w:kern w:val="2"/>
                <w:sz w:val="21"/>
                <w:szCs w:val="21"/>
                <w:highlight w:val="none"/>
                <w:lang w:val="en-US" w:eastAsia="zh-CN" w:bidi="ar"/>
              </w:rPr>
              <w:t>分；</w:t>
            </w:r>
          </w:p>
          <w:p w14:paraId="22351774">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能明确本项目档案管理的核心要求与主要操作规范，涵盖档案收集、整理、归档、保管等核心环节，仅存在少量细节遗漏或环节衔接上的轻微偏差，得</w:t>
            </w:r>
            <w:r>
              <w:rPr>
                <w:rFonts w:hint="eastAsia" w:ascii="仿宋" w:hAnsi="仿宋" w:eastAsia="仿宋" w:cs="仿宋"/>
                <w:kern w:val="2"/>
                <w:sz w:val="21"/>
                <w:szCs w:val="21"/>
                <w:highlight w:val="none"/>
                <w:lang w:val="en-US" w:eastAsia="zh-CN" w:bidi="ar"/>
              </w:rPr>
              <w:t>2</w:t>
            </w:r>
            <w:r>
              <w:rPr>
                <w:rFonts w:hint="default" w:ascii="仿宋" w:hAnsi="仿宋" w:eastAsia="仿宋" w:cs="仿宋"/>
                <w:kern w:val="2"/>
                <w:sz w:val="21"/>
                <w:szCs w:val="21"/>
                <w:highlight w:val="none"/>
                <w:lang w:val="en-US" w:eastAsia="zh-CN" w:bidi="ar"/>
              </w:rPr>
              <w:t>分；</w:t>
            </w:r>
          </w:p>
          <w:p w14:paraId="0352092F">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仅能提出本项目档案管理的基础思路，档案管理核心要求不完整、操作规范不清晰，收集、归档、保管等关键管控环节缺失，得</w:t>
            </w:r>
            <w:r>
              <w:rPr>
                <w:rFonts w:hint="eastAsia" w:ascii="仿宋" w:hAnsi="仿宋" w:eastAsia="仿宋" w:cs="仿宋"/>
                <w:kern w:val="2"/>
                <w:sz w:val="21"/>
                <w:szCs w:val="21"/>
                <w:highlight w:val="none"/>
                <w:lang w:val="en-US" w:eastAsia="zh-CN" w:bidi="ar"/>
              </w:rPr>
              <w:t>1</w:t>
            </w:r>
            <w:r>
              <w:rPr>
                <w:rFonts w:hint="default" w:ascii="仿宋" w:hAnsi="仿宋" w:eastAsia="仿宋" w:cs="仿宋"/>
                <w:kern w:val="2"/>
                <w:sz w:val="21"/>
                <w:szCs w:val="21"/>
                <w:highlight w:val="none"/>
                <w:lang w:val="en-US" w:eastAsia="zh-CN" w:bidi="ar"/>
              </w:rPr>
              <w:t>分；</w:t>
            </w:r>
          </w:p>
          <w:p w14:paraId="18C9BC15">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1F8A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334" w:type="dxa"/>
            <w:vMerge w:val="continue"/>
            <w:shd w:val="clear" w:color="auto" w:fill="auto"/>
            <w:vAlign w:val="center"/>
          </w:tcPr>
          <w:p w14:paraId="6D837D1E">
            <w:pPr>
              <w:jc w:val="center"/>
              <w:rPr>
                <w:rFonts w:hint="eastAsia" w:ascii="仿宋" w:hAnsi="仿宋" w:eastAsia="仿宋" w:cs="仿宋"/>
                <w:b/>
                <w:bCs/>
                <w:kern w:val="2"/>
                <w:sz w:val="21"/>
                <w:szCs w:val="21"/>
                <w:highlight w:val="none"/>
                <w:lang w:val="en-US" w:eastAsia="zh-CN"/>
              </w:rPr>
            </w:pPr>
          </w:p>
        </w:tc>
        <w:tc>
          <w:tcPr>
            <w:tcW w:w="737" w:type="dxa"/>
            <w:shd w:val="clear" w:color="auto" w:fill="auto"/>
            <w:vAlign w:val="center"/>
          </w:tcPr>
          <w:p w14:paraId="43264235">
            <w:pPr>
              <w:keepNext w:val="0"/>
              <w:keepLines w:val="0"/>
              <w:widowControl/>
              <w:suppressLineNumbers w:val="0"/>
              <w:jc w:val="center"/>
              <w:textAlignment w:val="center"/>
              <w:rPr>
                <w:rFonts w:hint="eastAsia"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5</w:t>
            </w:r>
          </w:p>
        </w:tc>
        <w:tc>
          <w:tcPr>
            <w:tcW w:w="7308" w:type="dxa"/>
            <w:shd w:val="clear" w:color="auto" w:fill="auto"/>
            <w:vAlign w:val="center"/>
          </w:tcPr>
          <w:p w14:paraId="0F1F74DD">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1B1852E4">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投</w:t>
            </w:r>
            <w:r>
              <w:rPr>
                <w:rFonts w:hint="default" w:ascii="仿宋" w:hAnsi="仿宋" w:eastAsia="仿宋" w:cs="仿宋"/>
                <w:kern w:val="2"/>
                <w:sz w:val="21"/>
                <w:szCs w:val="21"/>
                <w:highlight w:val="none"/>
                <w:lang w:val="en-US" w:eastAsia="zh-CN" w:bidi="ar"/>
              </w:rPr>
              <w:t>标人</w:t>
            </w:r>
            <w:r>
              <w:rPr>
                <w:rFonts w:hint="default" w:ascii="仿宋" w:hAnsi="仿宋" w:eastAsia="仿宋" w:cs="仿宋"/>
                <w:kern w:val="2"/>
                <w:sz w:val="21"/>
                <w:szCs w:val="21"/>
                <w:highlight w:val="none"/>
                <w:lang w:val="zh-CN" w:eastAsia="zh-CN" w:bidi="ar"/>
              </w:rPr>
              <w:t>对本项目的</w:t>
            </w:r>
            <w:r>
              <w:rPr>
                <w:rFonts w:hint="eastAsia" w:ascii="仿宋" w:hAnsi="仿宋" w:eastAsia="仿宋" w:cs="仿宋"/>
                <w:kern w:val="2"/>
                <w:sz w:val="21"/>
                <w:szCs w:val="21"/>
                <w:highlight w:val="none"/>
                <w:lang w:val="en-US" w:eastAsia="zh-CN" w:bidi="ar"/>
              </w:rPr>
              <w:t>监测报告编制方案</w:t>
            </w:r>
          </w:p>
          <w:p w14:paraId="0B4202AB">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能精准覆盖本项目监测报告编制全流程，清晰明确报告编制、数据录入、审核、修改、提交各环节核心要求、操作规范及管控要点，逻辑清晰、贴合项目实际，无任何遗漏与偏差，得5分；</w:t>
            </w:r>
          </w:p>
          <w:p w14:paraId="1598F87B">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能精准覆盖本项目监测报告编制全流程，清晰明确报告编制、数据录入、审核、修改、提交各环节核心要求、操作规范及管控要点，无任何遗漏与偏差，得4分；</w:t>
            </w:r>
          </w:p>
          <w:p w14:paraId="6E8AB305">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能明确本项目监测报告编制的核心要求与主要操作规范，涵盖报告编制、数据审核、提交等核心环节，仅存在少量细节遗漏或环节衔接上的轻微偏差，得3分；</w:t>
            </w:r>
          </w:p>
          <w:p w14:paraId="5524576A">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仅能提出本项目监测报告编制的基础思路，报告编制核心要求不完整、操作规范不清晰，编制、审核、提交等关键管控环节缺失，得2分；</w:t>
            </w:r>
          </w:p>
          <w:p w14:paraId="71DF2BD2">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无法明确本项目监测报告编制的核心要求，报告编制、数据审核、提交等各环节关键信息缺失，无法满足监测报告编制的基本要求，得1分；</w:t>
            </w:r>
          </w:p>
          <w:p w14:paraId="6C0D46F3">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7437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vMerge w:val="continue"/>
            <w:shd w:val="clear" w:color="auto" w:fill="auto"/>
            <w:vAlign w:val="center"/>
          </w:tcPr>
          <w:p w14:paraId="3064E3F7">
            <w:pPr>
              <w:jc w:val="center"/>
              <w:rPr>
                <w:rFonts w:hint="eastAsia" w:ascii="仿宋" w:hAnsi="仿宋" w:eastAsia="仿宋" w:cs="仿宋"/>
                <w:b/>
                <w:bCs/>
                <w:kern w:val="2"/>
                <w:sz w:val="21"/>
                <w:szCs w:val="21"/>
                <w:highlight w:val="none"/>
                <w:lang w:val="en-US" w:eastAsia="zh-CN"/>
              </w:rPr>
            </w:pPr>
          </w:p>
        </w:tc>
        <w:tc>
          <w:tcPr>
            <w:tcW w:w="737" w:type="dxa"/>
            <w:shd w:val="clear" w:color="auto" w:fill="auto"/>
            <w:vAlign w:val="center"/>
          </w:tcPr>
          <w:p w14:paraId="1374F96C">
            <w:pPr>
              <w:keepNext w:val="0"/>
              <w:keepLines w:val="0"/>
              <w:widowControl/>
              <w:suppressLineNumbers w:val="0"/>
              <w:jc w:val="center"/>
              <w:textAlignment w:val="center"/>
              <w:rPr>
                <w:rFonts w:hint="default"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4</w:t>
            </w:r>
          </w:p>
        </w:tc>
        <w:tc>
          <w:tcPr>
            <w:tcW w:w="7308" w:type="dxa"/>
            <w:shd w:val="clear" w:color="auto" w:fill="auto"/>
            <w:vAlign w:val="center"/>
          </w:tcPr>
          <w:p w14:paraId="57F877FF">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173B5FBF">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投</w:t>
            </w:r>
            <w:r>
              <w:rPr>
                <w:rFonts w:hint="default" w:ascii="仿宋" w:hAnsi="仿宋" w:eastAsia="仿宋" w:cs="仿宋"/>
                <w:kern w:val="2"/>
                <w:sz w:val="21"/>
                <w:szCs w:val="21"/>
                <w:highlight w:val="none"/>
                <w:lang w:val="en-US" w:eastAsia="zh-CN" w:bidi="ar"/>
              </w:rPr>
              <w:t>标人</w:t>
            </w:r>
            <w:r>
              <w:rPr>
                <w:rFonts w:hint="default" w:ascii="仿宋" w:hAnsi="仿宋" w:eastAsia="仿宋" w:cs="仿宋"/>
                <w:kern w:val="2"/>
                <w:sz w:val="21"/>
                <w:szCs w:val="21"/>
                <w:highlight w:val="none"/>
                <w:lang w:val="zh-CN" w:eastAsia="zh-CN" w:bidi="ar"/>
              </w:rPr>
              <w:t>对本项目的</w:t>
            </w:r>
            <w:r>
              <w:rPr>
                <w:rFonts w:hint="default" w:ascii="仿宋" w:hAnsi="仿宋" w:eastAsia="仿宋" w:cs="仿宋"/>
                <w:kern w:val="2"/>
                <w:sz w:val="21"/>
                <w:szCs w:val="21"/>
                <w:highlight w:val="none"/>
                <w:lang w:val="en-US" w:eastAsia="zh-CN" w:bidi="ar"/>
              </w:rPr>
              <w:t>数据记录和提交方案</w:t>
            </w:r>
          </w:p>
          <w:p w14:paraId="7D7D7AF0">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数据记录和提交方案设计合理，流程明确，数据可追溯，提交无明显延迟，得4分</w:t>
            </w:r>
            <w:r>
              <w:rPr>
                <w:rFonts w:hint="eastAsia" w:ascii="仿宋" w:hAnsi="仿宋" w:eastAsia="仿宋" w:cs="仿宋"/>
                <w:kern w:val="2"/>
                <w:sz w:val="21"/>
                <w:szCs w:val="21"/>
                <w:highlight w:val="none"/>
                <w:lang w:val="en-US" w:eastAsia="zh-CN" w:bidi="ar"/>
              </w:rPr>
              <w:t>；</w:t>
            </w:r>
          </w:p>
          <w:p w14:paraId="7849FB2E">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数据记录和提交方案基本合规，流程无大的漏洞，提交基本及时，得3分</w:t>
            </w:r>
            <w:r>
              <w:rPr>
                <w:rFonts w:hint="eastAsia" w:ascii="仿宋" w:hAnsi="仿宋" w:eastAsia="仿宋" w:cs="仿宋"/>
                <w:kern w:val="2"/>
                <w:sz w:val="21"/>
                <w:szCs w:val="21"/>
                <w:highlight w:val="none"/>
                <w:lang w:val="en-US" w:eastAsia="zh-CN" w:bidi="ar"/>
              </w:rPr>
              <w:t>；</w:t>
            </w:r>
          </w:p>
          <w:p w14:paraId="3105F5F9">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数据记录和提交方案存在疏漏，流程不够规范，提交偶有延迟，得2分</w:t>
            </w:r>
            <w:r>
              <w:rPr>
                <w:rFonts w:hint="eastAsia" w:ascii="仿宋" w:hAnsi="仿宋" w:eastAsia="仿宋" w:cs="仿宋"/>
                <w:kern w:val="2"/>
                <w:sz w:val="21"/>
                <w:szCs w:val="21"/>
                <w:highlight w:val="none"/>
                <w:lang w:val="en-US" w:eastAsia="zh-CN" w:bidi="ar"/>
              </w:rPr>
              <w:t>；</w:t>
            </w:r>
          </w:p>
          <w:p w14:paraId="7355324E">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数据记录和提交方案混乱，数据无法追溯，提交延迟严重，得1分</w:t>
            </w:r>
            <w:r>
              <w:rPr>
                <w:rFonts w:hint="eastAsia" w:ascii="仿宋" w:hAnsi="仿宋" w:eastAsia="仿宋" w:cs="仿宋"/>
                <w:kern w:val="2"/>
                <w:sz w:val="21"/>
                <w:szCs w:val="21"/>
                <w:highlight w:val="none"/>
                <w:lang w:val="en-US" w:eastAsia="zh-CN" w:bidi="ar"/>
              </w:rPr>
              <w:t>；</w:t>
            </w:r>
          </w:p>
          <w:p w14:paraId="30B1FB37">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25DB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vMerge w:val="continue"/>
            <w:shd w:val="clear" w:color="auto" w:fill="auto"/>
            <w:vAlign w:val="center"/>
          </w:tcPr>
          <w:p w14:paraId="1679C56C">
            <w:pPr>
              <w:jc w:val="center"/>
              <w:rPr>
                <w:rFonts w:hint="eastAsia" w:ascii="仿宋" w:hAnsi="仿宋" w:eastAsia="仿宋" w:cs="仿宋"/>
                <w:b/>
                <w:bCs/>
                <w:kern w:val="2"/>
                <w:sz w:val="21"/>
                <w:szCs w:val="21"/>
                <w:highlight w:val="none"/>
                <w:lang w:val="en-US" w:eastAsia="zh-CN"/>
              </w:rPr>
            </w:pPr>
          </w:p>
        </w:tc>
        <w:tc>
          <w:tcPr>
            <w:tcW w:w="737" w:type="dxa"/>
            <w:shd w:val="clear" w:color="auto" w:fill="auto"/>
            <w:vAlign w:val="center"/>
          </w:tcPr>
          <w:p w14:paraId="2D6C171A">
            <w:pPr>
              <w:keepNext w:val="0"/>
              <w:keepLines w:val="0"/>
              <w:widowControl/>
              <w:suppressLineNumbers w:val="0"/>
              <w:jc w:val="center"/>
              <w:textAlignment w:val="center"/>
              <w:rPr>
                <w:rFonts w:hint="default"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4</w:t>
            </w:r>
          </w:p>
        </w:tc>
        <w:tc>
          <w:tcPr>
            <w:tcW w:w="7308" w:type="dxa"/>
            <w:shd w:val="clear" w:color="auto" w:fill="auto"/>
            <w:vAlign w:val="center"/>
          </w:tcPr>
          <w:p w14:paraId="05CA7BDE">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0CF7EEBD">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结合项目所在地实际情况提出项目</w:t>
            </w:r>
            <w:r>
              <w:rPr>
                <w:rFonts w:hint="eastAsia" w:ascii="仿宋" w:hAnsi="仿宋" w:eastAsia="仿宋" w:cs="仿宋"/>
                <w:kern w:val="2"/>
                <w:sz w:val="21"/>
                <w:szCs w:val="21"/>
                <w:highlight w:val="none"/>
                <w:lang w:val="en-US" w:eastAsia="zh-CN" w:bidi="ar"/>
              </w:rPr>
              <w:t>工作进度计划安排</w:t>
            </w:r>
          </w:p>
          <w:p w14:paraId="2F5A91EB">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结合项目所在地实际情况，进度计划设计合理，节点划分明确，贴合项目整体需求，可保障项目按期完成，得4分</w:t>
            </w:r>
            <w:r>
              <w:rPr>
                <w:rFonts w:hint="eastAsia" w:ascii="仿宋" w:hAnsi="仿宋" w:eastAsia="仿宋" w:cs="仿宋"/>
                <w:kern w:val="2"/>
                <w:sz w:val="21"/>
                <w:szCs w:val="21"/>
                <w:highlight w:val="none"/>
                <w:lang w:val="en-US" w:eastAsia="zh-CN" w:bidi="ar"/>
              </w:rPr>
              <w:t>；</w:t>
            </w:r>
          </w:p>
          <w:p w14:paraId="036AFCCC">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基本结合项目所在地实际情况，进度计划基本可行，节点划分基本清晰，贴合项目整体需求，可保障项目按期完成，得3分</w:t>
            </w:r>
            <w:r>
              <w:rPr>
                <w:rFonts w:hint="eastAsia" w:ascii="仿宋" w:hAnsi="仿宋" w:eastAsia="仿宋" w:cs="仿宋"/>
                <w:kern w:val="2"/>
                <w:sz w:val="21"/>
                <w:szCs w:val="21"/>
                <w:highlight w:val="none"/>
                <w:lang w:val="en-US" w:eastAsia="zh-CN" w:bidi="ar"/>
              </w:rPr>
              <w:t>；</w:t>
            </w:r>
          </w:p>
          <w:p w14:paraId="5FA7732E">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未充分结合项目所在地实际情况，进度计划存在疏漏，节点划分不够清晰，难以顺畅推进项目，得2分</w:t>
            </w:r>
            <w:r>
              <w:rPr>
                <w:rFonts w:hint="eastAsia" w:ascii="仿宋" w:hAnsi="仿宋" w:eastAsia="仿宋" w:cs="仿宋"/>
                <w:kern w:val="2"/>
                <w:sz w:val="21"/>
                <w:szCs w:val="21"/>
                <w:highlight w:val="none"/>
                <w:lang w:val="en-US" w:eastAsia="zh-CN" w:bidi="ar"/>
              </w:rPr>
              <w:t>；</w:t>
            </w:r>
          </w:p>
          <w:p w14:paraId="749186FD">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未结合项目所在地实际情况，进度计划不合理，节点混乱，无法推进项目开展，得1分</w:t>
            </w:r>
            <w:r>
              <w:rPr>
                <w:rFonts w:hint="eastAsia" w:ascii="仿宋" w:hAnsi="仿宋" w:eastAsia="仿宋" w:cs="仿宋"/>
                <w:kern w:val="2"/>
                <w:sz w:val="21"/>
                <w:szCs w:val="21"/>
                <w:highlight w:val="none"/>
                <w:lang w:val="en-US" w:eastAsia="zh-CN" w:bidi="ar"/>
              </w:rPr>
              <w:t>；</w:t>
            </w:r>
          </w:p>
          <w:p w14:paraId="1973D529">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7927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vMerge w:val="continue"/>
            <w:shd w:val="clear" w:color="auto" w:fill="auto"/>
            <w:vAlign w:val="center"/>
          </w:tcPr>
          <w:p w14:paraId="6B423E11">
            <w:pPr>
              <w:jc w:val="center"/>
              <w:rPr>
                <w:rFonts w:hint="eastAsia" w:ascii="仿宋" w:hAnsi="仿宋" w:eastAsia="仿宋" w:cs="仿宋"/>
                <w:b/>
                <w:bCs/>
                <w:kern w:val="2"/>
                <w:sz w:val="21"/>
                <w:szCs w:val="21"/>
                <w:highlight w:val="none"/>
                <w:lang w:val="en-US" w:eastAsia="zh-CN"/>
              </w:rPr>
            </w:pPr>
          </w:p>
        </w:tc>
        <w:tc>
          <w:tcPr>
            <w:tcW w:w="737" w:type="dxa"/>
            <w:shd w:val="clear" w:color="auto" w:fill="auto"/>
            <w:vAlign w:val="center"/>
          </w:tcPr>
          <w:p w14:paraId="71C4F8FA">
            <w:pPr>
              <w:keepNext w:val="0"/>
              <w:keepLines w:val="0"/>
              <w:widowControl/>
              <w:suppressLineNumbers w:val="0"/>
              <w:jc w:val="center"/>
              <w:textAlignment w:val="center"/>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4</w:t>
            </w:r>
          </w:p>
        </w:tc>
        <w:tc>
          <w:tcPr>
            <w:tcW w:w="7308" w:type="dxa"/>
            <w:shd w:val="clear" w:color="auto" w:fill="auto"/>
            <w:vAlign w:val="center"/>
          </w:tcPr>
          <w:p w14:paraId="63DDE492">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43EC7205">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投标人提供的针对本项目的质量保证</w:t>
            </w:r>
            <w:r>
              <w:rPr>
                <w:rFonts w:hint="eastAsia" w:ascii="仿宋" w:hAnsi="仿宋" w:eastAsia="仿宋" w:cs="仿宋"/>
                <w:kern w:val="2"/>
                <w:sz w:val="21"/>
                <w:szCs w:val="21"/>
                <w:highlight w:val="none"/>
                <w:lang w:val="en-US" w:eastAsia="zh-CN" w:bidi="ar"/>
              </w:rPr>
              <w:t>和质量</w:t>
            </w:r>
            <w:r>
              <w:rPr>
                <w:rFonts w:hint="default" w:ascii="仿宋" w:hAnsi="仿宋" w:eastAsia="仿宋" w:cs="仿宋"/>
                <w:kern w:val="2"/>
                <w:sz w:val="21"/>
                <w:szCs w:val="21"/>
                <w:highlight w:val="none"/>
                <w:lang w:val="en-US" w:eastAsia="zh-CN" w:bidi="ar"/>
              </w:rPr>
              <w:t>控制措施</w:t>
            </w:r>
          </w:p>
          <w:p w14:paraId="4D88C5C4">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全面、精准理解项目质量保证和质量控制措施，完整掌握管控要求、实施要点与执行标准，整体思路清晰规范，无遗漏、无偏差，得4分；</w:t>
            </w:r>
          </w:p>
          <w:p w14:paraId="1A714807">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对项目质量保证和质量控制措施理解基本合理，能够明确核心管控举措，仅存在少量细节遗漏或认知偏差，整体思路较为清晰，得3分；</w:t>
            </w:r>
          </w:p>
          <w:p w14:paraId="6BBF3032">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对项目质量保证和质量控制措施理解较为片面，仅掌握部分基础管控内容，关键措施认知不完整，工作思路不够清晰，得2分；</w:t>
            </w:r>
          </w:p>
          <w:p w14:paraId="56BDE37D">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对项目质量保证和质量控制措施理解存在严重偏差，无法准确阐述核心管控方法，措施认知混乱、逻辑不清，得1分；</w:t>
            </w:r>
          </w:p>
          <w:p w14:paraId="1872B164">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bookmarkEnd w:id="0"/>
      <w:tr w14:paraId="433F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shd w:val="clear" w:color="auto" w:fill="auto"/>
            <w:vAlign w:val="center"/>
          </w:tcPr>
          <w:p w14:paraId="1D98F7A9">
            <w:pPr>
              <w:keepNext w:val="0"/>
              <w:keepLines w:val="0"/>
              <w:widowControl/>
              <w:suppressLineNumbers w:val="0"/>
              <w:jc w:val="center"/>
              <w:textAlignment w:val="center"/>
              <w:rPr>
                <w:rFonts w:hint="eastAsia" w:ascii="仿宋" w:hAnsi="仿宋" w:eastAsia="仿宋" w:cs="仿宋"/>
                <w:b/>
                <w:bCs/>
                <w:kern w:val="2"/>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售后服务</w:t>
            </w:r>
          </w:p>
        </w:tc>
        <w:tc>
          <w:tcPr>
            <w:tcW w:w="737" w:type="dxa"/>
            <w:vAlign w:val="center"/>
          </w:tcPr>
          <w:p w14:paraId="519103AD">
            <w:pPr>
              <w:keepNext w:val="0"/>
              <w:keepLines w:val="0"/>
              <w:widowControl/>
              <w:suppressLineNumbers w:val="0"/>
              <w:jc w:val="center"/>
              <w:textAlignment w:val="center"/>
              <w:rPr>
                <w:rFonts w:hint="default"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4</w:t>
            </w:r>
          </w:p>
        </w:tc>
        <w:tc>
          <w:tcPr>
            <w:tcW w:w="7308" w:type="dxa"/>
            <w:shd w:val="clear" w:color="auto" w:fill="auto"/>
            <w:vAlign w:val="center"/>
          </w:tcPr>
          <w:p w14:paraId="62C56040">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0E368AC4">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zh-CN" w:eastAsia="zh-CN" w:bidi="ar"/>
              </w:rPr>
              <w:t>对投标人提供的售后服务</w:t>
            </w:r>
            <w:r>
              <w:rPr>
                <w:rFonts w:hint="eastAsia" w:ascii="仿宋" w:hAnsi="仿宋" w:eastAsia="仿宋" w:cs="仿宋"/>
                <w:kern w:val="2"/>
                <w:sz w:val="21"/>
                <w:szCs w:val="21"/>
                <w:highlight w:val="none"/>
                <w:lang w:val="zh-CN" w:eastAsia="zh-CN" w:bidi="ar"/>
              </w:rPr>
              <w:t>，</w:t>
            </w:r>
            <w:r>
              <w:rPr>
                <w:rFonts w:hint="eastAsia" w:ascii="仿宋" w:hAnsi="仿宋" w:eastAsia="仿宋" w:cs="仿宋"/>
                <w:kern w:val="2"/>
                <w:sz w:val="21"/>
                <w:szCs w:val="21"/>
                <w:highlight w:val="none"/>
                <w:lang w:val="en-US" w:eastAsia="zh-CN" w:bidi="ar"/>
              </w:rPr>
              <w:t>如</w:t>
            </w:r>
            <w:r>
              <w:rPr>
                <w:rFonts w:hint="default" w:ascii="仿宋" w:hAnsi="仿宋" w:eastAsia="仿宋" w:cs="仿宋"/>
                <w:kern w:val="2"/>
                <w:sz w:val="21"/>
                <w:szCs w:val="21"/>
                <w:highlight w:val="none"/>
                <w:lang w:val="zh-CN" w:eastAsia="zh-CN" w:bidi="ar"/>
              </w:rPr>
              <w:t>服务内容、响应时间和服务承诺等</w:t>
            </w:r>
          </w:p>
          <w:p w14:paraId="08BAD794">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售后服务内容较全面，响应时间及时，服务承诺具体可行、可有效兑现，能满足项目后续基本需求，得4分；</w:t>
            </w:r>
          </w:p>
          <w:p w14:paraId="79C5FA78">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售后服务内容基本完整，响应时间合理，服务承诺基本可行，可基本满足项目后续需求，得3分；</w:t>
            </w:r>
          </w:p>
          <w:p w14:paraId="7C240108">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售后服务内容存在疏漏，响应时间滞后，服务承诺不够明确，难以满足项目后续需求，得2分；</w:t>
            </w:r>
          </w:p>
          <w:p w14:paraId="7666F79F">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售后服务内容不合理，无明确响应时间，服务承诺空洞无法兑现，无法满足项目后续需求，得1分；</w:t>
            </w:r>
          </w:p>
          <w:p w14:paraId="11B4D4A7">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12DA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shd w:val="clear" w:color="auto" w:fill="auto"/>
            <w:vAlign w:val="center"/>
          </w:tcPr>
          <w:p w14:paraId="3D7C1396">
            <w:pPr>
              <w:keepNext w:val="0"/>
              <w:keepLines w:val="0"/>
              <w:widowControl/>
              <w:suppressLineNumbers w:val="0"/>
              <w:jc w:val="center"/>
              <w:textAlignment w:val="center"/>
              <w:rPr>
                <w:rFonts w:hint="eastAsia" w:ascii="仿宋" w:hAnsi="仿宋" w:eastAsia="仿宋" w:cs="仿宋"/>
                <w:b/>
                <w:bCs/>
                <w:kern w:val="2"/>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保密及安全保障措施</w:t>
            </w:r>
          </w:p>
        </w:tc>
        <w:tc>
          <w:tcPr>
            <w:tcW w:w="737" w:type="dxa"/>
            <w:vAlign w:val="center"/>
          </w:tcPr>
          <w:p w14:paraId="6D09FB7D">
            <w:pPr>
              <w:keepNext w:val="0"/>
              <w:keepLines w:val="0"/>
              <w:widowControl/>
              <w:suppressLineNumbers w:val="0"/>
              <w:jc w:val="center"/>
              <w:textAlignment w:val="center"/>
              <w:rPr>
                <w:rFonts w:hint="default"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3</w:t>
            </w:r>
          </w:p>
        </w:tc>
        <w:tc>
          <w:tcPr>
            <w:tcW w:w="7308" w:type="dxa"/>
            <w:shd w:val="clear" w:color="auto" w:fill="auto"/>
            <w:vAlign w:val="center"/>
          </w:tcPr>
          <w:p w14:paraId="166925E6">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00873BD2">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default"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保密及安全保障措施</w:t>
            </w:r>
          </w:p>
          <w:p w14:paraId="3ED8558A">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保密及安全保障措施较全面，设计合理，能有效防范主要保密及安全风险，保障项目信息及工作安全，得3分；</w:t>
            </w:r>
          </w:p>
          <w:p w14:paraId="43A573E9">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保密及安全保障措施基本完整，基本可行，能防范常见保密及安全风险，保障项目基本安全，得2分；</w:t>
            </w:r>
          </w:p>
          <w:p w14:paraId="786A762F">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保密及安全保障措施存在疏漏，覆盖不够全面，难以有效防范各类保密及安全风险，得1分；</w:t>
            </w:r>
          </w:p>
          <w:p w14:paraId="6F6D523F">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r w14:paraId="21B9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34" w:type="dxa"/>
            <w:shd w:val="clear" w:color="auto" w:fill="auto"/>
            <w:vAlign w:val="center"/>
          </w:tcPr>
          <w:p w14:paraId="60221C7B">
            <w:pPr>
              <w:keepNext w:val="0"/>
              <w:keepLines w:val="0"/>
              <w:widowControl/>
              <w:suppressLineNumbers w:val="0"/>
              <w:jc w:val="center"/>
              <w:textAlignment w:val="center"/>
              <w:rPr>
                <w:rFonts w:hint="eastAsia" w:ascii="仿宋" w:hAnsi="仿宋" w:eastAsia="仿宋" w:cs="仿宋"/>
                <w:b/>
                <w:bCs/>
                <w:kern w:val="2"/>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其他合理化建议</w:t>
            </w:r>
          </w:p>
        </w:tc>
        <w:tc>
          <w:tcPr>
            <w:tcW w:w="737" w:type="dxa"/>
            <w:vAlign w:val="center"/>
          </w:tcPr>
          <w:p w14:paraId="3EFFDBB5">
            <w:pPr>
              <w:keepNext w:val="0"/>
              <w:keepLines w:val="0"/>
              <w:widowControl/>
              <w:suppressLineNumbers w:val="0"/>
              <w:jc w:val="center"/>
              <w:textAlignment w:val="center"/>
              <w:rPr>
                <w:rFonts w:hint="default" w:ascii="仿宋" w:hAnsi="仿宋" w:eastAsia="仿宋" w:cs="仿宋"/>
                <w:b/>
                <w:bCs/>
                <w:sz w:val="21"/>
                <w:szCs w:val="21"/>
                <w:highlight w:val="none"/>
                <w:lang w:val="en-US" w:eastAsia="zh-CN"/>
              </w:rPr>
            </w:pPr>
            <w:r>
              <w:rPr>
                <w:rFonts w:hint="eastAsia" w:ascii="仿宋" w:hAnsi="仿宋" w:eastAsia="仿宋" w:cs="仿宋"/>
                <w:b/>
                <w:bCs/>
                <w:i w:val="0"/>
                <w:iCs w:val="0"/>
                <w:color w:val="000000"/>
                <w:kern w:val="0"/>
                <w:sz w:val="21"/>
                <w:szCs w:val="21"/>
                <w:highlight w:val="none"/>
                <w:u w:val="none"/>
                <w:lang w:val="en-US" w:eastAsia="zh-CN" w:bidi="ar"/>
              </w:rPr>
              <w:t>3</w:t>
            </w:r>
          </w:p>
        </w:tc>
        <w:tc>
          <w:tcPr>
            <w:tcW w:w="7308" w:type="dxa"/>
            <w:shd w:val="clear" w:color="auto" w:fill="auto"/>
            <w:vAlign w:val="center"/>
          </w:tcPr>
          <w:p w14:paraId="17479722">
            <w:pPr>
              <w:keepNext w:val="0"/>
              <w:keepLines w:val="0"/>
              <w:pageBreakBefore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w:t>
            </w:r>
            <w:r>
              <w:rPr>
                <w:rFonts w:hint="eastAsia" w:ascii="仿宋" w:hAnsi="仿宋" w:eastAsia="仿宋" w:cs="仿宋"/>
                <w:b/>
                <w:bCs/>
                <w:sz w:val="21"/>
                <w:szCs w:val="21"/>
                <w:highlight w:val="none"/>
                <w:lang w:val="en-US" w:eastAsia="zh-CN"/>
              </w:rPr>
              <w:t>主</w:t>
            </w:r>
            <w:r>
              <w:rPr>
                <w:rFonts w:hint="eastAsia" w:ascii="仿宋" w:hAnsi="仿宋" w:eastAsia="仿宋" w:cs="仿宋"/>
                <w:b/>
                <w:bCs/>
                <w:sz w:val="21"/>
                <w:szCs w:val="21"/>
                <w:highlight w:val="none"/>
              </w:rPr>
              <w:t>观分】</w:t>
            </w:r>
          </w:p>
          <w:p w14:paraId="6E4B03AF">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投标人提供的其他合理化建议</w:t>
            </w:r>
          </w:p>
          <w:p w14:paraId="32F81A45">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合理化建议贴合本项目实际，针对性较强，可落地实施，能有效改善项目相关环节、提升项目成效，得3分；</w:t>
            </w:r>
          </w:p>
          <w:p w14:paraId="712C9641">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合理化建议贴合本项目实际，可落地实施，能对项目部分环节起到优化作用，得2分；</w:t>
            </w:r>
          </w:p>
          <w:p w14:paraId="1E208993">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eastAsia" w:ascii="仿宋" w:hAnsi="仿宋" w:eastAsia="仿宋" w:cs="仿宋"/>
                <w:kern w:val="2"/>
                <w:sz w:val="21"/>
                <w:szCs w:val="21"/>
                <w:highlight w:val="none"/>
                <w:lang w:val="en-US" w:eastAsia="zh-CN" w:bidi="ar"/>
              </w:rPr>
              <w:t>合理化建议与本项目关联性不足，落地实施存在阻碍，难以充分发挥优化作用，得1分；</w:t>
            </w:r>
          </w:p>
          <w:p w14:paraId="2548AA13">
            <w:pPr>
              <w:keepNext w:val="0"/>
              <w:keepLines w:val="0"/>
              <w:pageBreakBefore w:val="0"/>
              <w:widowControl w:val="0"/>
              <w:kinsoku/>
              <w:wordWrap/>
              <w:overflowPunct w:val="0"/>
              <w:topLinePunct w:val="0"/>
              <w:autoSpaceDE w:val="0"/>
              <w:autoSpaceDN w:val="0"/>
              <w:bidi w:val="0"/>
              <w:adjustRightInd w:val="0"/>
              <w:snapToGrid w:val="0"/>
              <w:spacing w:line="240" w:lineRule="auto"/>
              <w:jc w:val="both"/>
              <w:textAlignment w:val="auto"/>
              <w:rPr>
                <w:rFonts w:hint="eastAsia" w:ascii="仿宋" w:hAnsi="仿宋" w:eastAsia="仿宋" w:cs="仿宋"/>
                <w:kern w:val="2"/>
                <w:sz w:val="21"/>
                <w:szCs w:val="21"/>
                <w:highlight w:val="none"/>
                <w:lang w:val="en-US" w:eastAsia="zh-CN" w:bidi="ar"/>
              </w:rPr>
            </w:pPr>
            <w:r>
              <w:rPr>
                <w:rFonts w:hint="default" w:ascii="仿宋" w:hAnsi="仿宋" w:eastAsia="仿宋" w:cs="仿宋"/>
                <w:kern w:val="2"/>
                <w:sz w:val="21"/>
                <w:szCs w:val="21"/>
                <w:highlight w:val="none"/>
                <w:lang w:val="en-US" w:eastAsia="zh-CN" w:bidi="ar"/>
              </w:rPr>
              <w:t>未提供不得分。</w:t>
            </w:r>
          </w:p>
        </w:tc>
      </w:tr>
    </w:tbl>
    <w:p w14:paraId="7F8BD02A">
      <w:pPr>
        <w:keepNext w:val="0"/>
        <w:keepLines w:val="0"/>
        <w:widowControl/>
        <w:suppressLineNumbers w:val="0"/>
        <w:spacing w:line="288" w:lineRule="auto"/>
        <w:ind w:left="0" w:firstLine="422"/>
        <w:jc w:val="left"/>
        <w:rPr>
          <w:rFonts w:hint="eastAsia" w:ascii="仿宋" w:hAnsi="仿宋" w:eastAsia="仿宋" w:cs="仿宋"/>
          <w:b/>
          <w:bCs/>
          <w:color w:val="000000"/>
          <w:spacing w:val="0"/>
          <w:kern w:val="0"/>
          <w:sz w:val="21"/>
          <w:szCs w:val="21"/>
          <w:highlight w:val="none"/>
          <w:lang w:val="en-US" w:eastAsia="zh-CN" w:bidi="ar"/>
        </w:rPr>
      </w:pPr>
    </w:p>
    <w:p w14:paraId="7491FC86">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三、投标无效的情形</w:t>
      </w:r>
    </w:p>
    <w:p w14:paraId="2769FCF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未响应招标文件“▲”标记条款要求的，投标无效。</w:t>
      </w:r>
    </w:p>
    <w:p w14:paraId="5AC6EB0B">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1.在资格审查时，有下列情形之一的，资格审查不通过，投标无效：</w:t>
      </w:r>
    </w:p>
    <w:p w14:paraId="708E7A7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（1）资格证明材料不全的，或者不符合招标文件要求；</w:t>
      </w:r>
    </w:p>
    <w:p w14:paraId="554FD3B2">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（2）投标人不具备招标文件中规定的资格要求；</w:t>
      </w:r>
    </w:p>
    <w:p w14:paraId="39D43375">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（3）资格文件未按要求签署、盖章。</w:t>
      </w:r>
    </w:p>
    <w:p w14:paraId="2B39729C">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2.在符合性审查、商务和技术评审时，有下列情形之一的，投标无效：</w:t>
      </w:r>
    </w:p>
    <w:p w14:paraId="20205538">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（1）商务和技术文件未按要求签署、盖章；</w:t>
      </w:r>
    </w:p>
    <w:p w14:paraId="15032FE8">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（2）未提供或未按要求提供投标函、授权委托书；</w:t>
      </w:r>
    </w:p>
    <w:p w14:paraId="33B2DF2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（3）委托授权代表参加投标但未提供符合要求的授权代表社保缴纳证明；</w:t>
      </w:r>
    </w:p>
    <w:p w14:paraId="000F08B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（4）未提供或未如实提供投标偏离表；</w:t>
      </w:r>
    </w:p>
    <w:p w14:paraId="642B9C5C">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（5）明显不符合招标文件要求；</w:t>
      </w:r>
    </w:p>
    <w:p w14:paraId="3EF06F8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（6）投标服务方案不明确，存在一个或一个以上备选（替代）投标方案</w:t>
      </w:r>
      <w:r>
        <w:rPr>
          <w:rFonts w:hint="eastAsia" w:ascii="仿宋" w:hAnsi="仿宋" w:eastAsia="仿宋" w:cs="仿宋"/>
          <w:color w:val="000000"/>
          <w:spacing w:val="-6"/>
          <w:kern w:val="0"/>
          <w:sz w:val="21"/>
          <w:szCs w:val="21"/>
          <w:highlight w:val="none"/>
          <w:lang w:val="en-US" w:eastAsia="zh-CN" w:bidi="ar"/>
        </w:rPr>
        <w:t>，但招标文件要求提交备选的除外；</w:t>
      </w:r>
    </w:p>
    <w:p w14:paraId="0E2CECE2">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（7）投标文件含有采购人不能接受的附加条件；</w:t>
      </w:r>
    </w:p>
    <w:p w14:paraId="4326A1F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（8）法律、法规和招标文件规定的其他无效情形。</w:t>
      </w:r>
    </w:p>
    <w:p w14:paraId="43E57736">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3.在报价评审时，有下列情形之一的，投标无效：</w:t>
      </w:r>
    </w:p>
    <w:p w14:paraId="05DC53E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（1）报价文件未按要求签署、盖章；</w:t>
      </w:r>
    </w:p>
    <w:p w14:paraId="0E3612C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（2）未按照招标文件标明的币种报价；</w:t>
      </w:r>
    </w:p>
    <w:p w14:paraId="156FB32B">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（3）报价内容有缺漏项，或者与招标文件要求不一致；</w:t>
      </w:r>
    </w:p>
    <w:p w14:paraId="52DED02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（4）报价超过招标文件中规定的预算金额或者最高限价；</w:t>
      </w:r>
    </w:p>
    <w:p w14:paraId="23A8C71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（5）报价具有选择性。</w:t>
      </w:r>
    </w:p>
    <w:p w14:paraId="5ADBE610">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特别说明：评标委员会认为投标人的报价明显低于其他通过符合性审查投标人的报价，有可能不能诚信履约的，应当要求其在评标现场合理的时间内提供书面说明，必要时提交相关证明材料；投标人不能证明其报价合理性的，评标委员会应当将其作为无效投标处理。</w:t>
      </w:r>
    </w:p>
    <w:p w14:paraId="4AF0B58C">
      <w:pPr>
        <w:keepNext w:val="0"/>
        <w:keepLines w:val="0"/>
        <w:widowControl/>
        <w:suppressLineNumbers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4.有下列情形之一的，视为投标人串通投标，其投标无效：</w:t>
      </w:r>
    </w:p>
    <w:p w14:paraId="3567863B">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（1）不同投标人的投标文件由同一单位或者个人编制；</w:t>
      </w:r>
    </w:p>
    <w:p w14:paraId="3410FAA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（2）不同投标人委托同一单位或者个人办理投标事宜；</w:t>
      </w:r>
    </w:p>
    <w:p w14:paraId="55628D9C">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（3）不同投标人的投标文件载明的项目管理成员或者联系人员为同一人；</w:t>
      </w:r>
    </w:p>
    <w:p w14:paraId="016D371B">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（4）不同投标人的投标文件异常一致或者投标报价呈规律性差异；</w:t>
      </w:r>
    </w:p>
    <w:p w14:paraId="255C8D3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（5）不同投标人的投标文件相互混装。</w:t>
      </w:r>
    </w:p>
    <w:p w14:paraId="3A0F7174">
      <w:pPr>
        <w:keepNext w:val="0"/>
        <w:keepLines w:val="0"/>
        <w:widowControl/>
        <w:suppressLineNumbers w:val="0"/>
        <w:autoSpaceDE/>
        <w:autoSpaceDN w:val="0"/>
        <w:spacing w:line="288" w:lineRule="auto"/>
        <w:ind w:left="0" w:firstLine="422"/>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0"/>
          <w:kern w:val="0"/>
          <w:sz w:val="21"/>
          <w:szCs w:val="21"/>
          <w:highlight w:val="none"/>
          <w:lang w:val="en-US" w:eastAsia="zh-CN" w:bidi="ar"/>
        </w:rPr>
        <w:t>5.参与同一个采购包（标项）的供应商存在下列情形之一且无法合理解释的，其投标文件无效：</w:t>
      </w:r>
    </w:p>
    <w:p w14:paraId="44190765">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（1）不同供应商的电子投标文件上传计算机的网卡MAC地址或硬盘序列号等硬件信息相同的；</w:t>
      </w:r>
    </w:p>
    <w:p w14:paraId="5F55F5C0">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（2）上传的电子投标文件若出现使用本项目其他投标供应商的数字证书加密的，或者加盖本项目其他投标供应商的电子印章的；</w:t>
      </w:r>
    </w:p>
    <w:p w14:paraId="1E09C6D1">
      <w:pPr>
        <w:keepNext w:val="0"/>
        <w:keepLines w:val="0"/>
        <w:widowControl/>
        <w:suppressLineNumbers w:val="0"/>
        <w:autoSpaceDE/>
        <w:autoSpaceDN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（3）不同供应商的投标文件的内容存在3处（含）以上错误一致的；</w:t>
      </w:r>
    </w:p>
    <w:p w14:paraId="7523145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pacing w:val="0"/>
          <w:kern w:val="0"/>
          <w:sz w:val="21"/>
          <w:szCs w:val="21"/>
          <w:highlight w:val="none"/>
          <w:lang w:val="en-US" w:eastAsia="zh-CN" w:bidi="ar"/>
        </w:rPr>
        <w:t>（4）不同供应商联系人为同一人或不同联系人的联系电话一致的。</w:t>
      </w:r>
    </w:p>
    <w:p w14:paraId="17466A2C">
      <w:pPr>
        <w:pStyle w:val="3"/>
        <w:keepNext w:val="0"/>
        <w:keepLines w:val="0"/>
        <w:widowControl/>
        <w:suppressLineNumbers w:val="0"/>
        <w:spacing w:line="288" w:lineRule="auto"/>
        <w:jc w:val="center"/>
        <w:rPr>
          <w:rFonts w:hint="eastAsia" w:ascii="仿宋" w:hAnsi="仿宋" w:eastAsia="仿宋" w:cs="仿宋"/>
          <w:b/>
          <w:bCs/>
          <w:sz w:val="28"/>
          <w:szCs w:val="28"/>
          <w:highlight w:val="none"/>
        </w:rPr>
      </w:pPr>
      <w:r>
        <w:rPr>
          <w:rFonts w:hint="eastAsia" w:ascii="仿宋" w:hAnsi="仿宋" w:eastAsia="仿宋" w:cs="仿宋"/>
          <w:color w:val="000000"/>
          <w:spacing w:val="0"/>
          <w:sz w:val="21"/>
          <w:szCs w:val="21"/>
          <w:highlight w:val="none"/>
        </w:rPr>
        <w:br w:type="page"/>
      </w:r>
      <w:r>
        <w:rPr>
          <w:rFonts w:hint="eastAsia" w:ascii="仿宋" w:hAnsi="仿宋" w:eastAsia="仿宋" w:cs="仿宋"/>
          <w:b/>
          <w:bCs/>
          <w:color w:val="000000"/>
          <w:sz w:val="28"/>
          <w:szCs w:val="28"/>
          <w:highlight w:val="none"/>
        </w:rPr>
        <w:t>第五章 拟签订的合同文本</w:t>
      </w:r>
    </w:p>
    <w:p w14:paraId="4F6BA127">
      <w:pPr>
        <w:adjustRightInd w:val="0"/>
        <w:snapToGrid w:val="0"/>
        <w:spacing w:line="288" w:lineRule="auto"/>
        <w:jc w:val="center"/>
        <w:rPr>
          <w:rFonts w:ascii="仿宋" w:hAnsi="仿宋" w:eastAsia="仿宋" w:cs="仿宋"/>
          <w:b/>
          <w:bCs/>
          <w:spacing w:val="-6"/>
          <w:szCs w:val="21"/>
          <w:highlight w:val="none"/>
        </w:rPr>
      </w:pPr>
      <w:r>
        <w:rPr>
          <w:rFonts w:hint="eastAsia" w:ascii="仿宋" w:hAnsi="仿宋" w:eastAsia="仿宋" w:cs="仿宋"/>
          <w:bCs/>
          <w:sz w:val="18"/>
          <w:szCs w:val="18"/>
          <w:highlight w:val="none"/>
        </w:rPr>
        <w:t>（本合同为合同样稿，最终稿由甲乙协商后确定；签订合同时删除此行）</w:t>
      </w:r>
    </w:p>
    <w:p w14:paraId="0ED08810">
      <w:pPr>
        <w:pStyle w:val="15"/>
        <w:adjustRightInd w:val="0"/>
        <w:snapToGrid w:val="0"/>
        <w:spacing w:beforeLines="0" w:afterLines="0" w:line="288" w:lineRule="auto"/>
        <w:jc w:val="center"/>
        <w:rPr>
          <w:rFonts w:ascii="仿宋" w:hAnsi="仿宋" w:eastAsia="仿宋" w:cs="仿宋"/>
          <w:b/>
          <w:spacing w:val="-6"/>
          <w:sz w:val="21"/>
          <w:szCs w:val="21"/>
          <w:highlight w:val="none"/>
        </w:rPr>
      </w:pPr>
    </w:p>
    <w:p w14:paraId="077DEB4D">
      <w:pPr>
        <w:pStyle w:val="15"/>
        <w:adjustRightInd w:val="0"/>
        <w:snapToGrid w:val="0"/>
        <w:spacing w:beforeLines="0" w:afterLines="0" w:line="288" w:lineRule="auto"/>
        <w:jc w:val="center"/>
        <w:rPr>
          <w:rFonts w:hint="eastAsia" w:ascii="仿宋" w:hAnsi="仿宋" w:eastAsia="仿宋" w:cs="仿宋"/>
          <w:b/>
          <w:spacing w:val="-6"/>
          <w:sz w:val="21"/>
          <w:szCs w:val="21"/>
          <w:highlight w:val="none"/>
          <w:lang w:eastAsia="zh-CN"/>
        </w:rPr>
      </w:pPr>
      <w:r>
        <w:rPr>
          <w:rFonts w:hint="eastAsia" w:ascii="仿宋" w:hAnsi="仿宋" w:eastAsia="仿宋" w:cs="仿宋"/>
          <w:b/>
          <w:spacing w:val="-6"/>
          <w:sz w:val="21"/>
          <w:szCs w:val="21"/>
          <w:highlight w:val="none"/>
          <w:lang w:eastAsia="zh-CN"/>
        </w:rPr>
        <w:t>2026年嘉兴市国家网土壤点位监测项目</w:t>
      </w:r>
    </w:p>
    <w:p w14:paraId="7A3D4B6A">
      <w:pPr>
        <w:pStyle w:val="15"/>
        <w:adjustRightInd w:val="0"/>
        <w:snapToGrid w:val="0"/>
        <w:spacing w:beforeLines="0" w:afterLines="0" w:line="288" w:lineRule="auto"/>
        <w:jc w:val="center"/>
        <w:rPr>
          <w:rFonts w:ascii="仿宋" w:hAnsi="仿宋" w:eastAsia="仿宋" w:cs="仿宋"/>
          <w:b/>
          <w:spacing w:val="-6"/>
          <w:sz w:val="21"/>
          <w:szCs w:val="21"/>
          <w:highlight w:val="none"/>
        </w:rPr>
      </w:pPr>
      <w:r>
        <w:rPr>
          <w:rFonts w:hint="eastAsia" w:ascii="仿宋" w:hAnsi="仿宋" w:eastAsia="仿宋" w:cs="仿宋"/>
          <w:b/>
          <w:spacing w:val="-6"/>
          <w:sz w:val="21"/>
          <w:szCs w:val="21"/>
          <w:highlight w:val="none"/>
        </w:rPr>
        <w:t>采购合同</w:t>
      </w:r>
    </w:p>
    <w:p w14:paraId="2B271358">
      <w:pPr>
        <w:pStyle w:val="15"/>
        <w:adjustRightInd w:val="0"/>
        <w:snapToGrid w:val="0"/>
        <w:spacing w:beforeLines="0" w:afterLines="0" w:line="288" w:lineRule="auto"/>
        <w:rPr>
          <w:rFonts w:ascii="仿宋" w:hAnsi="仿宋" w:eastAsia="仿宋" w:cs="仿宋"/>
          <w:sz w:val="21"/>
          <w:szCs w:val="21"/>
          <w:highlight w:val="none"/>
        </w:rPr>
      </w:pPr>
    </w:p>
    <w:p w14:paraId="41848173">
      <w:pPr>
        <w:adjustRightInd w:val="0"/>
        <w:snapToGrid w:val="0"/>
        <w:spacing w:line="288" w:lineRule="auto"/>
        <w:rPr>
          <w:rFonts w:hint="eastAsia" w:ascii="仿宋" w:hAnsi="仿宋" w:eastAsia="仿宋" w:cs="仿宋"/>
          <w:b/>
          <w:bCs/>
          <w:spacing w:val="-6"/>
          <w:szCs w:val="21"/>
          <w:highlight w:val="none"/>
          <w:lang w:eastAsia="zh-CN"/>
        </w:rPr>
      </w:pPr>
      <w:r>
        <w:rPr>
          <w:rFonts w:hint="eastAsia" w:ascii="仿宋" w:hAnsi="仿宋" w:eastAsia="仿宋" w:cs="仿宋"/>
          <w:b/>
          <w:bCs/>
          <w:spacing w:val="-6"/>
          <w:szCs w:val="21"/>
          <w:highlight w:val="none"/>
        </w:rPr>
        <w:t>项目名称：</w:t>
      </w:r>
      <w:r>
        <w:rPr>
          <w:rFonts w:hint="eastAsia" w:ascii="仿宋" w:hAnsi="仿宋" w:eastAsia="仿宋" w:cs="仿宋"/>
          <w:b/>
          <w:bCs/>
          <w:spacing w:val="-6"/>
          <w:szCs w:val="21"/>
          <w:highlight w:val="none"/>
          <w:lang w:eastAsia="zh-CN"/>
        </w:rPr>
        <w:t>2026年嘉兴市国家网土壤点位监测项目</w:t>
      </w:r>
    </w:p>
    <w:p w14:paraId="5E42AC0B">
      <w:pPr>
        <w:adjustRightInd w:val="0"/>
        <w:snapToGrid w:val="0"/>
        <w:spacing w:line="288" w:lineRule="auto"/>
        <w:rPr>
          <w:rFonts w:hint="eastAsia" w:ascii="仿宋" w:hAnsi="仿宋" w:eastAsia="仿宋" w:cs="仿宋"/>
          <w:b/>
          <w:bCs/>
          <w:spacing w:val="-6"/>
          <w:szCs w:val="21"/>
          <w:highlight w:val="none"/>
          <w:lang w:eastAsia="zh-CN"/>
        </w:rPr>
      </w:pPr>
      <w:r>
        <w:rPr>
          <w:rFonts w:hint="eastAsia" w:ascii="仿宋" w:hAnsi="仿宋" w:eastAsia="仿宋" w:cs="仿宋"/>
          <w:b/>
          <w:bCs/>
          <w:spacing w:val="-6"/>
          <w:szCs w:val="21"/>
          <w:highlight w:val="none"/>
          <w:lang w:eastAsia="zh-CN"/>
        </w:rPr>
        <w:t>项目编号：330400260670030000014</w:t>
      </w:r>
    </w:p>
    <w:p w14:paraId="20BBC6C8">
      <w:pPr>
        <w:adjustRightInd w:val="0"/>
        <w:snapToGrid w:val="0"/>
        <w:spacing w:line="288" w:lineRule="auto"/>
        <w:rPr>
          <w:rFonts w:hint="eastAsia" w:ascii="仿宋" w:hAnsi="仿宋" w:eastAsia="仿宋" w:cs="仿宋"/>
          <w:b/>
          <w:bCs/>
          <w:spacing w:val="-6"/>
          <w:szCs w:val="21"/>
          <w:highlight w:val="none"/>
          <w:lang w:eastAsia="zh-CN"/>
        </w:rPr>
      </w:pPr>
      <w:r>
        <w:rPr>
          <w:rFonts w:hint="eastAsia" w:ascii="仿宋" w:hAnsi="仿宋" w:eastAsia="仿宋" w:cs="仿宋"/>
          <w:b/>
          <w:bCs/>
          <w:spacing w:val="-6"/>
          <w:szCs w:val="21"/>
          <w:highlight w:val="none"/>
        </w:rPr>
        <w:t>甲方（需方）：</w:t>
      </w:r>
      <w:r>
        <w:rPr>
          <w:rFonts w:hint="eastAsia" w:ascii="仿宋" w:hAnsi="仿宋" w:eastAsia="仿宋" w:cs="仿宋"/>
          <w:b/>
          <w:bCs/>
          <w:spacing w:val="-6"/>
          <w:szCs w:val="21"/>
          <w:highlight w:val="none"/>
          <w:lang w:eastAsia="zh-CN"/>
        </w:rPr>
        <w:t>浙江省嘉兴生态环境监测中心</w:t>
      </w:r>
    </w:p>
    <w:p w14:paraId="2FD1D9E0">
      <w:pPr>
        <w:adjustRightInd w:val="0"/>
        <w:snapToGrid w:val="0"/>
        <w:spacing w:line="288" w:lineRule="auto"/>
        <w:rPr>
          <w:rFonts w:ascii="仿宋" w:hAnsi="仿宋" w:eastAsia="仿宋" w:cs="仿宋"/>
          <w:b/>
          <w:bCs/>
          <w:spacing w:val="-6"/>
          <w:szCs w:val="21"/>
          <w:highlight w:val="none"/>
        </w:rPr>
      </w:pPr>
      <w:r>
        <w:rPr>
          <w:rFonts w:hint="eastAsia" w:ascii="仿宋" w:hAnsi="仿宋" w:eastAsia="仿宋" w:cs="仿宋"/>
          <w:b/>
          <w:bCs/>
          <w:spacing w:val="-6"/>
          <w:szCs w:val="21"/>
          <w:highlight w:val="none"/>
        </w:rPr>
        <w:t>乙方（供方）：</w:t>
      </w:r>
    </w:p>
    <w:p w14:paraId="7524D108">
      <w:pPr>
        <w:adjustRightInd w:val="0"/>
        <w:snapToGrid w:val="0"/>
        <w:spacing w:line="288" w:lineRule="auto"/>
        <w:rPr>
          <w:rFonts w:ascii="仿宋" w:hAnsi="仿宋" w:eastAsia="仿宋" w:cs="仿宋"/>
          <w:b/>
          <w:bCs/>
          <w:spacing w:val="-6"/>
          <w:szCs w:val="21"/>
          <w:highlight w:val="none"/>
        </w:rPr>
      </w:pPr>
      <w:r>
        <w:rPr>
          <w:rFonts w:hint="eastAsia" w:ascii="仿宋" w:hAnsi="仿宋" w:eastAsia="仿宋" w:cs="仿宋"/>
          <w:b/>
          <w:bCs/>
          <w:spacing w:val="-6"/>
          <w:szCs w:val="21"/>
          <w:highlight w:val="none"/>
        </w:rPr>
        <w:t>采购代理机构：浙江求是招标代理有限公司</w:t>
      </w:r>
    </w:p>
    <w:p w14:paraId="7F607B05">
      <w:pPr>
        <w:adjustRightInd w:val="0"/>
        <w:snapToGrid w:val="0"/>
        <w:spacing w:line="288" w:lineRule="auto"/>
        <w:rPr>
          <w:rFonts w:ascii="仿宋" w:hAnsi="仿宋" w:eastAsia="仿宋" w:cs="仿宋"/>
          <w:spacing w:val="-6"/>
          <w:szCs w:val="21"/>
          <w:highlight w:val="none"/>
        </w:rPr>
      </w:pPr>
    </w:p>
    <w:p w14:paraId="17C333ED">
      <w:pPr>
        <w:adjustRightInd w:val="0"/>
        <w:snapToGrid w:val="0"/>
        <w:spacing w:line="288" w:lineRule="auto"/>
        <w:ind w:firstLine="396" w:firstLineChars="200"/>
        <w:rPr>
          <w:rFonts w:ascii="仿宋" w:hAnsi="仿宋" w:eastAsia="仿宋" w:cs="仿宋"/>
          <w:spacing w:val="-6"/>
          <w:szCs w:val="21"/>
          <w:highlight w:val="none"/>
        </w:rPr>
      </w:pPr>
      <w:r>
        <w:rPr>
          <w:rFonts w:hint="eastAsia" w:ascii="仿宋" w:hAnsi="仿宋" w:eastAsia="仿宋" w:cs="仿宋"/>
          <w:spacing w:val="-6"/>
          <w:szCs w:val="21"/>
          <w:highlight w:val="none"/>
        </w:rPr>
        <w:t>浙江求是招标代理有限公司受</w:t>
      </w:r>
      <w:r>
        <w:rPr>
          <w:rFonts w:hint="eastAsia" w:ascii="仿宋" w:hAnsi="仿宋" w:eastAsia="仿宋" w:cs="仿宋"/>
          <w:spacing w:val="-6"/>
          <w:szCs w:val="21"/>
          <w:highlight w:val="none"/>
          <w:u w:val="single"/>
          <w:lang w:eastAsia="zh-CN"/>
        </w:rPr>
        <w:t>浙江省嘉兴生态环境监测中心</w:t>
      </w:r>
      <w:r>
        <w:rPr>
          <w:rFonts w:hint="eastAsia" w:ascii="仿宋" w:hAnsi="仿宋" w:eastAsia="仿宋" w:cs="仿宋"/>
          <w:spacing w:val="-6"/>
          <w:szCs w:val="21"/>
          <w:highlight w:val="none"/>
        </w:rPr>
        <w:t>委托，经</w:t>
      </w:r>
      <w:r>
        <w:rPr>
          <w:rFonts w:hint="eastAsia" w:ascii="仿宋" w:hAnsi="仿宋" w:eastAsia="仿宋" w:cs="仿宋"/>
          <w:spacing w:val="-6"/>
          <w:szCs w:val="21"/>
          <w:highlight w:val="none"/>
          <w:u w:val="single"/>
        </w:rPr>
        <w:t>公开招标</w:t>
      </w:r>
      <w:r>
        <w:rPr>
          <w:rFonts w:hint="eastAsia" w:ascii="仿宋" w:hAnsi="仿宋" w:eastAsia="仿宋" w:cs="仿宋"/>
          <w:spacing w:val="-6"/>
          <w:szCs w:val="21"/>
          <w:highlight w:val="none"/>
        </w:rPr>
        <w:t>，确定</w:t>
      </w:r>
      <w:r>
        <w:rPr>
          <w:rFonts w:hint="eastAsia" w:ascii="仿宋" w:hAnsi="仿宋" w:eastAsia="仿宋" w:cs="仿宋"/>
          <w:spacing w:val="-6"/>
          <w:szCs w:val="21"/>
          <w:highlight w:val="none"/>
          <w:u w:val="single"/>
        </w:rPr>
        <w:t xml:space="preserve">              </w:t>
      </w:r>
      <w:r>
        <w:rPr>
          <w:rFonts w:hint="eastAsia" w:ascii="仿宋" w:hAnsi="仿宋" w:eastAsia="仿宋" w:cs="仿宋"/>
          <w:spacing w:val="-6"/>
          <w:szCs w:val="21"/>
          <w:highlight w:val="none"/>
        </w:rPr>
        <w:t>为</w:t>
      </w:r>
      <w:r>
        <w:rPr>
          <w:rFonts w:hint="eastAsia" w:ascii="仿宋" w:hAnsi="仿宋" w:eastAsia="仿宋" w:cs="仿宋"/>
          <w:spacing w:val="-6"/>
          <w:szCs w:val="21"/>
          <w:highlight w:val="none"/>
          <w:u w:val="single"/>
          <w:lang w:eastAsia="zh-CN"/>
        </w:rPr>
        <w:t>2026年嘉兴市国家网土壤点位监测项目</w:t>
      </w:r>
      <w:r>
        <w:rPr>
          <w:rFonts w:hint="eastAsia" w:ascii="仿宋" w:hAnsi="仿宋" w:eastAsia="仿宋" w:cs="仿宋"/>
          <w:spacing w:val="-6"/>
          <w:szCs w:val="21"/>
          <w:highlight w:val="none"/>
        </w:rPr>
        <w:t>项目编号</w:t>
      </w:r>
      <w:r>
        <w:rPr>
          <w:rFonts w:hint="eastAsia" w:ascii="仿宋" w:hAnsi="仿宋" w:eastAsia="仿宋" w:cs="仿宋"/>
          <w:spacing w:val="-6"/>
          <w:szCs w:val="21"/>
          <w:highlight w:val="none"/>
          <w:u w:val="single"/>
        </w:rPr>
        <w:t>（</w:t>
      </w:r>
      <w:r>
        <w:rPr>
          <w:rFonts w:hint="eastAsia" w:ascii="仿宋" w:hAnsi="仿宋" w:eastAsia="仿宋" w:cs="仿宋"/>
          <w:spacing w:val="-6"/>
          <w:szCs w:val="21"/>
          <w:highlight w:val="none"/>
          <w:u w:val="single"/>
          <w:lang w:val="en-US" w:eastAsia="zh-CN"/>
        </w:rPr>
        <w:t xml:space="preserve">     </w:t>
      </w:r>
      <w:r>
        <w:rPr>
          <w:rFonts w:hint="eastAsia" w:ascii="仿宋" w:hAnsi="仿宋" w:eastAsia="仿宋" w:cs="仿宋"/>
          <w:spacing w:val="-6"/>
          <w:szCs w:val="21"/>
          <w:highlight w:val="none"/>
          <w:u w:val="single"/>
        </w:rPr>
        <w:t>）</w:t>
      </w:r>
      <w:r>
        <w:rPr>
          <w:rFonts w:hint="eastAsia" w:ascii="仿宋" w:hAnsi="仿宋" w:eastAsia="仿宋" w:cs="仿宋"/>
          <w:spacing w:val="-6"/>
          <w:szCs w:val="21"/>
          <w:highlight w:val="none"/>
        </w:rPr>
        <w:t>的</w:t>
      </w:r>
      <w:r>
        <w:rPr>
          <w:rFonts w:hint="eastAsia" w:ascii="仿宋" w:hAnsi="仿宋" w:eastAsia="仿宋" w:cs="仿宋"/>
          <w:spacing w:val="-6"/>
          <w:szCs w:val="21"/>
          <w:highlight w:val="none"/>
          <w:lang w:eastAsia="zh-CN"/>
        </w:rPr>
        <w:t>乙方</w:t>
      </w:r>
      <w:r>
        <w:rPr>
          <w:rFonts w:hint="eastAsia" w:ascii="仿宋" w:hAnsi="仿宋" w:eastAsia="仿宋" w:cs="仿宋"/>
          <w:spacing w:val="-6"/>
          <w:szCs w:val="21"/>
          <w:highlight w:val="none"/>
        </w:rPr>
        <w:t>。根据《中华人民共和国民法典》规定，签署本合同。</w:t>
      </w:r>
    </w:p>
    <w:p w14:paraId="085C53CD">
      <w:pPr>
        <w:adjustRightInd w:val="0"/>
        <w:snapToGrid w:val="0"/>
        <w:spacing w:line="288" w:lineRule="auto"/>
        <w:rPr>
          <w:rFonts w:ascii="仿宋" w:hAnsi="仿宋" w:eastAsia="仿宋" w:cs="仿宋"/>
          <w:b/>
          <w:spacing w:val="-6"/>
          <w:szCs w:val="21"/>
          <w:highlight w:val="none"/>
        </w:rPr>
      </w:pPr>
    </w:p>
    <w:p w14:paraId="0D26D0DE">
      <w:pPr>
        <w:adjustRightInd w:val="0"/>
        <w:snapToGrid w:val="0"/>
        <w:spacing w:line="288" w:lineRule="auto"/>
        <w:rPr>
          <w:rFonts w:hint="default" w:ascii="仿宋" w:hAnsi="仿宋" w:eastAsia="仿宋" w:cs="仿宋"/>
          <w:b/>
          <w:spacing w:val="-6"/>
          <w:szCs w:val="21"/>
          <w:highlight w:val="none"/>
          <w:lang w:val="en-US" w:eastAsia="zh-CN"/>
        </w:rPr>
      </w:pPr>
      <w:r>
        <w:rPr>
          <w:rFonts w:hint="eastAsia" w:ascii="仿宋" w:hAnsi="仿宋" w:eastAsia="仿宋" w:cs="仿宋"/>
          <w:b/>
          <w:spacing w:val="-6"/>
          <w:szCs w:val="21"/>
          <w:highlight w:val="none"/>
        </w:rPr>
        <w:t>第一条：合同价格</w:t>
      </w:r>
      <w:bookmarkStart w:id="17" w:name="_GoBack"/>
      <w:bookmarkEnd w:id="17"/>
    </w:p>
    <w:p w14:paraId="19CECF22">
      <w:pPr>
        <w:adjustRightInd w:val="0"/>
        <w:snapToGrid w:val="0"/>
        <w:spacing w:line="288" w:lineRule="auto"/>
        <w:ind w:firstLine="792" w:firstLineChars="400"/>
        <w:jc w:val="left"/>
        <w:rPr>
          <w:rFonts w:ascii="仿宋" w:hAnsi="仿宋" w:eastAsia="仿宋" w:cs="仿宋"/>
          <w:spacing w:val="-6"/>
          <w:szCs w:val="21"/>
          <w:highlight w:val="none"/>
        </w:rPr>
      </w:pPr>
      <w:r>
        <w:rPr>
          <w:rFonts w:hint="eastAsia" w:ascii="仿宋" w:hAnsi="仿宋" w:eastAsia="仿宋" w:cs="仿宋"/>
          <w:spacing w:val="-6"/>
          <w:szCs w:val="21"/>
          <w:highlight w:val="none"/>
        </w:rPr>
        <w:t>（小写）：</w:t>
      </w:r>
    </w:p>
    <w:p w14:paraId="485D7394">
      <w:pPr>
        <w:adjustRightInd w:val="0"/>
        <w:snapToGrid w:val="0"/>
        <w:spacing w:line="288" w:lineRule="auto"/>
        <w:ind w:firstLine="792" w:firstLineChars="400"/>
        <w:jc w:val="left"/>
        <w:rPr>
          <w:rFonts w:ascii="仿宋" w:hAnsi="仿宋" w:eastAsia="仿宋" w:cs="仿宋"/>
          <w:spacing w:val="-6"/>
          <w:szCs w:val="21"/>
          <w:highlight w:val="none"/>
          <w:lang w:val="zh-CN"/>
        </w:rPr>
      </w:pPr>
      <w:r>
        <w:rPr>
          <w:rFonts w:hint="eastAsia" w:ascii="仿宋" w:hAnsi="仿宋" w:eastAsia="仿宋" w:cs="仿宋"/>
          <w:spacing w:val="-6"/>
          <w:szCs w:val="21"/>
          <w:highlight w:val="none"/>
          <w:lang w:val="zh-CN"/>
        </w:rPr>
        <w:t>（大写）：</w:t>
      </w:r>
    </w:p>
    <w:p w14:paraId="4B8E4EEA">
      <w:pPr>
        <w:widowControl/>
        <w:spacing w:line="288" w:lineRule="auto"/>
        <w:jc w:val="left"/>
        <w:rPr>
          <w:rFonts w:hint="eastAsia" w:ascii="仿宋" w:hAnsi="仿宋" w:eastAsia="仿宋" w:cs="仿宋"/>
          <w:b/>
          <w:spacing w:val="-6"/>
          <w:szCs w:val="21"/>
          <w:highlight w:val="none"/>
          <w:lang w:val="en-US" w:eastAsia="zh-CN"/>
        </w:rPr>
      </w:pPr>
      <w:r>
        <w:rPr>
          <w:rFonts w:hint="eastAsia" w:ascii="仿宋" w:hAnsi="仿宋" w:eastAsia="仿宋" w:cs="仿宋"/>
          <w:b/>
          <w:spacing w:val="-6"/>
          <w:szCs w:val="21"/>
          <w:highlight w:val="none"/>
        </w:rPr>
        <w:t>第二条：</w:t>
      </w:r>
      <w:r>
        <w:rPr>
          <w:rFonts w:hint="eastAsia" w:ascii="仿宋" w:hAnsi="仿宋" w:eastAsia="仿宋" w:cs="仿宋"/>
          <w:b/>
          <w:spacing w:val="-6"/>
          <w:szCs w:val="21"/>
          <w:highlight w:val="none"/>
          <w:lang w:val="en-US" w:eastAsia="zh-CN"/>
        </w:rPr>
        <w:t>服务期限</w:t>
      </w:r>
    </w:p>
    <w:p w14:paraId="4E339FDA">
      <w:pPr>
        <w:adjustRightInd w:val="0"/>
        <w:snapToGrid w:val="0"/>
        <w:spacing w:line="288" w:lineRule="auto"/>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rPr>
        <w:t>2026年11月30日前，完成数据国家平台报送，</w:t>
      </w:r>
      <w:r>
        <w:rPr>
          <w:rFonts w:hint="eastAsia" w:ascii="仿宋" w:hAnsi="仿宋" w:eastAsia="仿宋" w:cs="仿宋"/>
          <w:color w:val="000000"/>
          <w:sz w:val="21"/>
          <w:szCs w:val="21"/>
          <w:highlight w:val="none"/>
          <w:lang w:val="en-US" w:eastAsia="zh-CN"/>
        </w:rPr>
        <w:t>并</w:t>
      </w:r>
      <w:r>
        <w:rPr>
          <w:rFonts w:hint="eastAsia" w:ascii="仿宋" w:hAnsi="仿宋" w:eastAsia="仿宋" w:cs="仿宋"/>
          <w:color w:val="000000"/>
          <w:sz w:val="21"/>
          <w:szCs w:val="21"/>
          <w:highlight w:val="none"/>
        </w:rPr>
        <w:t>提供监测数据结果的纸质盖章版和电子版。</w:t>
      </w:r>
    </w:p>
    <w:p w14:paraId="35F9B2F3">
      <w:pPr>
        <w:adjustRightInd w:val="0"/>
        <w:snapToGrid w:val="0"/>
        <w:spacing w:line="288" w:lineRule="auto"/>
        <w:rPr>
          <w:rFonts w:ascii="仿宋" w:hAnsi="仿宋" w:eastAsia="仿宋" w:cs="仿宋"/>
          <w:b/>
          <w:spacing w:val="-6"/>
          <w:szCs w:val="21"/>
          <w:highlight w:val="none"/>
        </w:rPr>
      </w:pPr>
      <w:r>
        <w:rPr>
          <w:rFonts w:hint="eastAsia" w:ascii="仿宋" w:hAnsi="仿宋" w:eastAsia="仿宋" w:cs="仿宋"/>
          <w:b/>
          <w:spacing w:val="-6"/>
          <w:szCs w:val="21"/>
          <w:highlight w:val="none"/>
        </w:rPr>
        <w:t>第</w:t>
      </w:r>
      <w:r>
        <w:rPr>
          <w:rFonts w:hint="eastAsia" w:ascii="仿宋" w:hAnsi="仿宋" w:eastAsia="仿宋" w:cs="仿宋"/>
          <w:b/>
          <w:spacing w:val="-6"/>
          <w:szCs w:val="21"/>
          <w:highlight w:val="none"/>
          <w:lang w:val="en-US" w:eastAsia="zh-CN"/>
        </w:rPr>
        <w:t>三</w:t>
      </w:r>
      <w:r>
        <w:rPr>
          <w:rFonts w:hint="eastAsia" w:ascii="仿宋" w:hAnsi="仿宋" w:eastAsia="仿宋" w:cs="仿宋"/>
          <w:b/>
          <w:spacing w:val="-6"/>
          <w:szCs w:val="21"/>
          <w:highlight w:val="none"/>
        </w:rPr>
        <w:t>条：付款方式</w:t>
      </w:r>
    </w:p>
    <w:p w14:paraId="1F053A7E">
      <w:pPr>
        <w:keepNext w:val="0"/>
        <w:keepLines w:val="0"/>
        <w:widowControl/>
        <w:suppressLineNumbers w:val="0"/>
        <w:pBdr>
          <w:top w:val="none" w:color="auto" w:sz="0" w:space="0"/>
          <w:left w:val="none" w:color="auto" w:sz="0" w:space="0"/>
          <w:bottom w:val="none" w:color="auto" w:sz="0" w:space="0"/>
          <w:right w:val="none" w:color="auto" w:sz="0" w:space="0"/>
        </w:pBdr>
        <w:ind w:firstLine="396" w:firstLineChars="200"/>
        <w:jc w:val="left"/>
        <w:rPr>
          <w:rFonts w:hint="eastAsia" w:ascii="仿宋" w:hAnsi="仿宋" w:eastAsia="仿宋" w:cs="仿宋"/>
          <w:i w:val="0"/>
          <w:iCs w:val="0"/>
          <w:color w:val="000000"/>
          <w:spacing w:val="-6"/>
          <w:kern w:val="0"/>
          <w:sz w:val="21"/>
          <w:szCs w:val="21"/>
          <w:highlight w:val="none"/>
          <w:lang w:val="en-US" w:eastAsia="zh-CN" w:bidi="ar"/>
        </w:rPr>
      </w:pPr>
      <w:r>
        <w:rPr>
          <w:rFonts w:hint="eastAsia" w:ascii="仿宋" w:hAnsi="仿宋" w:eastAsia="仿宋" w:cs="仿宋"/>
          <w:i w:val="0"/>
          <w:iCs w:val="0"/>
          <w:color w:val="000000"/>
          <w:spacing w:val="-6"/>
          <w:kern w:val="0"/>
          <w:sz w:val="21"/>
          <w:szCs w:val="21"/>
          <w:highlight w:val="none"/>
          <w:lang w:val="en-US" w:eastAsia="zh-CN" w:bidi="ar"/>
        </w:rPr>
        <w:t>合同生效且具备实施条件后7个工作日内，采购人向中标人支付合同总价的45%作为预付款；项目完成并提交检验检测报告并验收通过后，在2027年预算资金下达后支付尾款。</w:t>
      </w:r>
    </w:p>
    <w:p w14:paraId="655C9AC4">
      <w:pPr>
        <w:adjustRightInd w:val="0"/>
        <w:snapToGrid w:val="0"/>
        <w:spacing w:line="288" w:lineRule="auto"/>
        <w:ind w:firstLine="0" w:firstLineChars="0"/>
        <w:rPr>
          <w:rFonts w:hint="eastAsia" w:ascii="仿宋" w:hAnsi="仿宋" w:eastAsia="仿宋" w:cs="仿宋"/>
          <w:b/>
          <w:spacing w:val="-6"/>
          <w:szCs w:val="21"/>
          <w:highlight w:val="none"/>
        </w:rPr>
      </w:pPr>
      <w:r>
        <w:rPr>
          <w:rFonts w:hint="eastAsia" w:ascii="仿宋" w:hAnsi="仿宋" w:eastAsia="仿宋" w:cs="仿宋"/>
          <w:b/>
          <w:spacing w:val="-6"/>
          <w:szCs w:val="21"/>
          <w:highlight w:val="none"/>
        </w:rPr>
        <w:t>第</w:t>
      </w:r>
      <w:r>
        <w:rPr>
          <w:rFonts w:hint="eastAsia" w:ascii="仿宋" w:hAnsi="仿宋" w:eastAsia="仿宋" w:cs="仿宋"/>
          <w:b/>
          <w:spacing w:val="-6"/>
          <w:szCs w:val="21"/>
          <w:highlight w:val="none"/>
          <w:lang w:val="en-US" w:eastAsia="zh-CN"/>
        </w:rPr>
        <w:t>四</w:t>
      </w:r>
      <w:r>
        <w:rPr>
          <w:rFonts w:hint="eastAsia" w:ascii="仿宋" w:hAnsi="仿宋" w:eastAsia="仿宋" w:cs="仿宋"/>
          <w:b/>
          <w:spacing w:val="-6"/>
          <w:szCs w:val="21"/>
          <w:highlight w:val="none"/>
        </w:rPr>
        <w:t>条：服务内容</w:t>
      </w:r>
    </w:p>
    <w:p w14:paraId="273A2FF8">
      <w:pPr>
        <w:keepNext w:val="0"/>
        <w:keepLines w:val="0"/>
        <w:pageBreakBefore w:val="0"/>
        <w:widowControl/>
        <w:suppressLineNumbers w:val="0"/>
        <w:kinsoku/>
        <w:wordWrap/>
        <w:overflowPunct/>
        <w:topLinePunct w:val="0"/>
        <w:autoSpaceDE/>
        <w:autoSpaceDN/>
        <w:bidi w:val="0"/>
        <w:adjustRightInd/>
        <w:snapToGrid/>
        <w:spacing w:line="288" w:lineRule="auto"/>
        <w:ind w:left="0" w:firstLine="420"/>
        <w:jc w:val="left"/>
        <w:textAlignment w:val="auto"/>
        <w:outlineLvl w:val="9"/>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t>1.土壤样品制备</w:t>
      </w:r>
    </w:p>
    <w:p w14:paraId="380FAC3B">
      <w:pPr>
        <w:keepNext w:val="0"/>
        <w:keepLines w:val="0"/>
        <w:pageBreakBefore w:val="0"/>
        <w:widowControl/>
        <w:suppressLineNumbers w:val="0"/>
        <w:kinsoku/>
        <w:wordWrap/>
        <w:overflowPunct/>
        <w:topLinePunct w:val="0"/>
        <w:autoSpaceDE/>
        <w:autoSpaceDN/>
        <w:bidi w:val="0"/>
        <w:adjustRightInd/>
        <w:snapToGrid/>
        <w:spacing w:line="288" w:lineRule="auto"/>
        <w:ind w:left="0" w:firstLine="420"/>
        <w:jc w:val="left"/>
        <w:textAlignment w:val="auto"/>
        <w:outlineLvl w:val="9"/>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t>2.监测项目</w:t>
      </w:r>
    </w:p>
    <w:p w14:paraId="79B4A382">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 xml:space="preserve">2.1 </w:t>
      </w:r>
      <w:r>
        <w:rPr>
          <w:rFonts w:hint="eastAsia" w:ascii="仿宋" w:hAnsi="仿宋" w:eastAsia="仿宋" w:cs="仿宋"/>
          <w:sz w:val="21"/>
          <w:szCs w:val="21"/>
          <w:highlight w:val="none"/>
        </w:rPr>
        <w:t>常规无机污染物：砷、镉、铬、铜、汞、镍、铅和锌等8种元素的全量</w:t>
      </w:r>
      <w:r>
        <w:rPr>
          <w:rFonts w:hint="eastAsia" w:ascii="仿宋" w:hAnsi="仿宋" w:eastAsia="仿宋" w:cs="仿宋"/>
          <w:sz w:val="21"/>
          <w:szCs w:val="21"/>
          <w:highlight w:val="none"/>
          <w:lang w:eastAsia="zh-CN"/>
        </w:rPr>
        <w:t>；</w:t>
      </w:r>
    </w:p>
    <w:p w14:paraId="5E7E6A2F">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 xml:space="preserve">2.2 </w:t>
      </w:r>
      <w:r>
        <w:rPr>
          <w:rFonts w:hint="eastAsia" w:ascii="仿宋" w:hAnsi="仿宋" w:eastAsia="仿宋" w:cs="仿宋"/>
          <w:sz w:val="21"/>
          <w:szCs w:val="21"/>
          <w:highlight w:val="none"/>
        </w:rPr>
        <w:t>土壤理化指标：pH值、阳离子交换量</w:t>
      </w:r>
      <w:r>
        <w:rPr>
          <w:rFonts w:hint="eastAsia" w:ascii="仿宋" w:hAnsi="仿宋" w:eastAsia="仿宋" w:cs="仿宋"/>
          <w:sz w:val="21"/>
          <w:szCs w:val="21"/>
          <w:highlight w:val="none"/>
          <w:lang w:eastAsia="zh-CN"/>
        </w:rPr>
        <w:t>；</w:t>
      </w:r>
    </w:p>
    <w:p w14:paraId="1F276655">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2.3 </w:t>
      </w:r>
      <w:r>
        <w:rPr>
          <w:rFonts w:hint="eastAsia" w:ascii="仿宋" w:hAnsi="仿宋" w:eastAsia="仿宋" w:cs="仿宋"/>
          <w:sz w:val="21"/>
          <w:szCs w:val="21"/>
          <w:highlight w:val="none"/>
        </w:rPr>
        <w:t>多环芳烃（苊烯、苊、芴、菲、蒽、荧蒽、芘、苯并（a）蒽、䓛、苯并（b）荧蒽、苯并（k）荧蒽、苯并（a）芘、茚苯（1,2,3-c,d）芘、二苯并（a, h）蒽、苯并（g, h, i）苝）。</w:t>
      </w:r>
    </w:p>
    <w:p w14:paraId="4E1B99DC">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具体点位数量和监测项目以国家下发的文件要求为准。</w:t>
      </w:r>
    </w:p>
    <w:p w14:paraId="5042511D">
      <w:pPr>
        <w:keepNext w:val="0"/>
        <w:keepLines w:val="0"/>
        <w:pageBreakBefore w:val="0"/>
        <w:widowControl/>
        <w:suppressLineNumbers w:val="0"/>
        <w:kinsoku/>
        <w:wordWrap/>
        <w:overflowPunct/>
        <w:topLinePunct w:val="0"/>
        <w:autoSpaceDE/>
        <w:autoSpaceDN/>
        <w:bidi w:val="0"/>
        <w:adjustRightInd/>
        <w:snapToGrid/>
        <w:spacing w:line="288" w:lineRule="auto"/>
        <w:ind w:left="0" w:firstLine="420"/>
        <w:jc w:val="left"/>
        <w:textAlignment w:val="auto"/>
        <w:outlineLvl w:val="9"/>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t>3.分析方法</w:t>
      </w:r>
    </w:p>
    <w:p w14:paraId="1ECA6B92">
      <w:pPr>
        <w:pStyle w:val="9"/>
        <w:keepNext w:val="0"/>
        <w:keepLines w:val="0"/>
        <w:pageBreakBefore w:val="0"/>
        <w:kinsoku/>
        <w:wordWrap/>
        <w:overflowPunct/>
        <w:topLinePunct w:val="0"/>
        <w:autoSpaceDE/>
        <w:autoSpaceDN/>
        <w:bidi w:val="0"/>
        <w:adjustRightInd/>
        <w:snapToGrid w:val="0"/>
        <w:spacing w:before="0" w:beforeAutospacing="0" w:after="0" w:line="288" w:lineRule="auto"/>
        <w:ind w:firstLine="420" w:firstLineChars="20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常规无机污染物、土壤理化指标和有机污染物使用国家规定的分析测试方法</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具体要求详见表</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，每个分析项目至少</w:t>
      </w:r>
      <w:r>
        <w:rPr>
          <w:rFonts w:hint="eastAsia" w:ascii="仿宋" w:hAnsi="仿宋" w:eastAsia="仿宋" w:cs="仿宋"/>
          <w:sz w:val="21"/>
          <w:szCs w:val="21"/>
          <w:highlight w:val="none"/>
        </w:rPr>
        <w:t>须</w:t>
      </w:r>
      <w:r>
        <w:rPr>
          <w:rFonts w:hint="eastAsia" w:ascii="仿宋" w:hAnsi="仿宋" w:eastAsia="仿宋" w:cs="仿宋"/>
          <w:sz w:val="21"/>
          <w:szCs w:val="21"/>
          <w:highlight w:val="none"/>
          <w:lang w:eastAsia="zh-CN"/>
        </w:rPr>
        <w:t>有一种分析方法</w:t>
      </w:r>
      <w:r>
        <w:rPr>
          <w:rFonts w:hint="eastAsia" w:ascii="仿宋" w:hAnsi="仿宋" w:eastAsia="仿宋" w:cs="仿宋"/>
          <w:sz w:val="21"/>
          <w:szCs w:val="21"/>
          <w:highlight w:val="none"/>
        </w:rPr>
        <w:t>通过CMA资质认定。</w:t>
      </w:r>
    </w:p>
    <w:p w14:paraId="164690E6">
      <w:pPr>
        <w:keepNext w:val="0"/>
        <w:keepLines w:val="0"/>
        <w:pageBreakBefore w:val="0"/>
        <w:widowControl w:val="0"/>
        <w:kinsoku/>
        <w:wordWrap/>
        <w:overflowPunct/>
        <w:topLinePunct w:val="0"/>
        <w:autoSpaceDE/>
        <w:autoSpaceDN/>
        <w:bidi w:val="0"/>
        <w:adjustRightInd w:val="0"/>
        <w:snapToGrid w:val="0"/>
        <w:spacing w:beforeAutospacing="0" w:line="360" w:lineRule="auto"/>
        <w:jc w:val="center"/>
        <w:textAlignment w:val="auto"/>
        <w:rPr>
          <w:rFonts w:hint="eastAsia" w:ascii="仿宋" w:hAnsi="仿宋" w:eastAsia="仿宋" w:cs="仿宋"/>
          <w:sz w:val="21"/>
          <w:szCs w:val="21"/>
          <w:highlight w:val="none"/>
        </w:rPr>
      </w:pPr>
      <w:r>
        <w:rPr>
          <w:rFonts w:hint="eastAsia" w:ascii="仿宋" w:hAnsi="仿宋" w:eastAsia="仿宋" w:cs="仿宋"/>
          <w:b/>
          <w:sz w:val="21"/>
          <w:szCs w:val="21"/>
          <w:highlight w:val="none"/>
        </w:rPr>
        <w:t>表</w:t>
      </w:r>
      <w:r>
        <w:rPr>
          <w:rFonts w:hint="eastAsia" w:ascii="仿宋" w:hAnsi="仿宋" w:eastAsia="仿宋" w:cs="仿宋"/>
          <w:b/>
          <w:sz w:val="21"/>
          <w:szCs w:val="21"/>
          <w:highlight w:val="none"/>
          <w:lang w:val="en-US" w:eastAsia="zh-CN"/>
        </w:rPr>
        <w:t>1</w:t>
      </w:r>
      <w:r>
        <w:rPr>
          <w:rFonts w:hint="eastAsia" w:ascii="仿宋" w:hAnsi="仿宋" w:eastAsia="仿宋" w:cs="仿宋"/>
          <w:b/>
          <w:sz w:val="21"/>
          <w:szCs w:val="21"/>
          <w:highlight w:val="none"/>
        </w:rPr>
        <w:t xml:space="preserve"> 分析测试方法</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3696"/>
        <w:gridCol w:w="4402"/>
      </w:tblGrid>
      <w:tr w14:paraId="1581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642" w:type="pct"/>
            <w:noWrap/>
            <w:vAlign w:val="center"/>
          </w:tcPr>
          <w:p w14:paraId="10D1BAE8">
            <w:pPr>
              <w:shd w:val="clear" w:color="auto" w:fill="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项目</w:t>
            </w:r>
          </w:p>
        </w:tc>
        <w:tc>
          <w:tcPr>
            <w:tcW w:w="1994" w:type="pct"/>
            <w:noWrap w:val="0"/>
            <w:vAlign w:val="center"/>
          </w:tcPr>
          <w:p w14:paraId="5C168A6F">
            <w:pPr>
              <w:shd w:val="clear" w:color="auto" w:fill="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推荐方法</w:t>
            </w:r>
          </w:p>
        </w:tc>
        <w:tc>
          <w:tcPr>
            <w:tcW w:w="2362" w:type="pct"/>
            <w:noWrap w:val="0"/>
            <w:vAlign w:val="center"/>
          </w:tcPr>
          <w:p w14:paraId="4F47D3E2">
            <w:pPr>
              <w:shd w:val="clear" w:color="auto" w:fill="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等效方法</w:t>
            </w:r>
          </w:p>
        </w:tc>
      </w:tr>
      <w:tr w14:paraId="096A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2" w:type="pct"/>
            <w:noWrap/>
            <w:vAlign w:val="center"/>
          </w:tcPr>
          <w:p w14:paraId="33129983">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pH</w:t>
            </w:r>
          </w:p>
        </w:tc>
        <w:tc>
          <w:tcPr>
            <w:tcW w:w="1994" w:type="pct"/>
            <w:noWrap w:val="0"/>
            <w:vAlign w:val="center"/>
          </w:tcPr>
          <w:p w14:paraId="54708C5C">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w:t>
            </w:r>
            <w:r>
              <w:rPr>
                <w:rFonts w:hint="eastAsia" w:ascii="仿宋" w:hAnsi="仿宋" w:eastAsia="仿宋" w:cs="仿宋"/>
                <w:color w:val="auto"/>
                <w:sz w:val="21"/>
                <w:szCs w:val="21"/>
                <w:highlight w:val="none"/>
                <w:lang w:eastAsia="zh-CN"/>
              </w:rPr>
              <w:t>pH</w:t>
            </w:r>
            <w:r>
              <w:rPr>
                <w:rFonts w:hint="eastAsia" w:ascii="仿宋" w:hAnsi="仿宋" w:eastAsia="仿宋" w:cs="仿宋"/>
                <w:color w:val="auto"/>
                <w:sz w:val="21"/>
                <w:szCs w:val="21"/>
                <w:highlight w:val="none"/>
              </w:rPr>
              <w:t>的测定 电位法》(HJ</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962—2018)</w:t>
            </w:r>
          </w:p>
        </w:tc>
        <w:tc>
          <w:tcPr>
            <w:tcW w:w="2362" w:type="pct"/>
            <w:noWrap w:val="0"/>
            <w:vAlign w:val="center"/>
          </w:tcPr>
          <w:p w14:paraId="5C022299">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《土壤检测 第</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部分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w:t>
            </w:r>
            <w:r>
              <w:rPr>
                <w:rFonts w:hint="eastAsia" w:ascii="仿宋" w:hAnsi="仿宋" w:eastAsia="仿宋" w:cs="仿宋"/>
                <w:color w:val="auto"/>
                <w:sz w:val="21"/>
                <w:szCs w:val="21"/>
                <w:highlight w:val="none"/>
                <w:lang w:eastAsia="zh-CN"/>
              </w:rPr>
              <w:t>pH</w:t>
            </w:r>
            <w:r>
              <w:rPr>
                <w:rFonts w:hint="eastAsia" w:ascii="仿宋" w:hAnsi="仿宋" w:eastAsia="仿宋" w:cs="仿宋"/>
                <w:color w:val="auto"/>
                <w:sz w:val="21"/>
                <w:szCs w:val="21"/>
                <w:highlight w:val="none"/>
              </w:rPr>
              <w:t>的测定》(NY/T 1121.2—2006)</w:t>
            </w:r>
          </w:p>
        </w:tc>
      </w:tr>
      <w:tr w14:paraId="3134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42" w:type="pct"/>
            <w:vMerge w:val="restart"/>
            <w:noWrap/>
            <w:vAlign w:val="center"/>
          </w:tcPr>
          <w:p w14:paraId="2C42F5B4">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阳离子交换量</w:t>
            </w:r>
          </w:p>
        </w:tc>
        <w:tc>
          <w:tcPr>
            <w:tcW w:w="1994" w:type="pct"/>
            <w:vMerge w:val="restart"/>
            <w:noWrap w:val="0"/>
            <w:vAlign w:val="center"/>
          </w:tcPr>
          <w:p w14:paraId="3B146B14">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 阳离子交换量的测定 三氯化六氨合钴浸提—分光光度法》</w:t>
            </w:r>
          </w:p>
          <w:p w14:paraId="1417FDC2">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889—2017)</w:t>
            </w:r>
          </w:p>
        </w:tc>
        <w:tc>
          <w:tcPr>
            <w:tcW w:w="2362" w:type="pct"/>
            <w:noWrap w:val="0"/>
            <w:vAlign w:val="center"/>
          </w:tcPr>
          <w:p w14:paraId="34546BDC">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《森林土壤阳离子交换量的测定》(LY/T 1243—1999)</w:t>
            </w:r>
          </w:p>
        </w:tc>
      </w:tr>
      <w:tr w14:paraId="5FE2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2" w:type="pct"/>
            <w:vMerge w:val="continue"/>
            <w:noWrap w:val="0"/>
            <w:vAlign w:val="center"/>
          </w:tcPr>
          <w:p w14:paraId="6050552B">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5A5BE581">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37C0B0A7">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《中性土壤阳离子交换量和交换性盐基的测定》(NY/T 295—1995)</w:t>
            </w:r>
          </w:p>
        </w:tc>
      </w:tr>
      <w:tr w14:paraId="03E16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642" w:type="pct"/>
            <w:vMerge w:val="continue"/>
            <w:noWrap w:val="0"/>
            <w:vAlign w:val="center"/>
          </w:tcPr>
          <w:p w14:paraId="39D04807">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60893D48">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6F1AA18D">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《土壤检测 第5部分：石灰性土壤阳离子交换量的测定》</w:t>
            </w:r>
          </w:p>
          <w:p w14:paraId="5379C96B">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(NY/T 1121.5—2006)</w:t>
            </w:r>
          </w:p>
        </w:tc>
      </w:tr>
      <w:tr w14:paraId="4BDD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2" w:type="pct"/>
            <w:noWrap/>
            <w:vAlign w:val="center"/>
          </w:tcPr>
          <w:p w14:paraId="65572A39">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干物质和水分</w:t>
            </w:r>
          </w:p>
        </w:tc>
        <w:tc>
          <w:tcPr>
            <w:tcW w:w="1994" w:type="pct"/>
            <w:noWrap w:val="0"/>
            <w:vAlign w:val="center"/>
          </w:tcPr>
          <w:p w14:paraId="736FFB3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 干物质和水分的测定 重量法》</w:t>
            </w:r>
          </w:p>
          <w:p w14:paraId="14F4AD74">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613—2011）</w:t>
            </w:r>
          </w:p>
        </w:tc>
        <w:tc>
          <w:tcPr>
            <w:tcW w:w="2362" w:type="pct"/>
            <w:noWrap w:val="0"/>
            <w:vAlign w:val="center"/>
          </w:tcPr>
          <w:p w14:paraId="30591D45">
            <w:pPr>
              <w:shd w:val="clear" w:color="auto" w:fill="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000000"/>
                <w:sz w:val="21"/>
                <w:szCs w:val="21"/>
                <w:highlight w:val="none"/>
                <w:u w:val="none"/>
                <w:lang w:val="en-US" w:eastAsia="zh-CN"/>
              </w:rPr>
              <w:t>\</w:t>
            </w:r>
          </w:p>
        </w:tc>
      </w:tr>
      <w:tr w14:paraId="7518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42" w:type="pct"/>
            <w:noWrap/>
            <w:vAlign w:val="center"/>
          </w:tcPr>
          <w:p w14:paraId="71B814B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镉</w:t>
            </w:r>
          </w:p>
        </w:tc>
        <w:tc>
          <w:tcPr>
            <w:tcW w:w="1994" w:type="pct"/>
            <w:noWrap w:val="0"/>
            <w:vAlign w:val="center"/>
          </w:tcPr>
          <w:p w14:paraId="3033140D">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《土壤质量 铅、镉的测定 石墨炉原子吸收分光光度法》(GB</w:t>
            </w:r>
            <w:r>
              <w:rPr>
                <w:rFonts w:hint="eastAsia" w:ascii="仿宋" w:hAnsi="仿宋" w:eastAsia="仿宋" w:cs="仿宋"/>
                <w:color w:val="auto"/>
                <w:sz w:val="21"/>
                <w:szCs w:val="21"/>
                <w:highlight w:val="none"/>
                <w:lang w:val="en-US" w:eastAsia="zh-CN"/>
              </w:rPr>
              <w:t>/T</w:t>
            </w:r>
            <w:r>
              <w:rPr>
                <w:rFonts w:hint="eastAsia" w:ascii="仿宋" w:hAnsi="仿宋" w:eastAsia="仿宋" w:cs="仿宋"/>
                <w:color w:val="auto"/>
                <w:sz w:val="21"/>
                <w:szCs w:val="21"/>
                <w:highlight w:val="none"/>
              </w:rPr>
              <w:t xml:space="preserve"> 17141—1997)</w:t>
            </w:r>
          </w:p>
        </w:tc>
        <w:tc>
          <w:tcPr>
            <w:tcW w:w="2362" w:type="pct"/>
            <w:noWrap w:val="0"/>
            <w:vAlign w:val="center"/>
          </w:tcPr>
          <w:p w14:paraId="166F1DD5">
            <w:pPr>
              <w:keepNext w:val="0"/>
              <w:keepLines w:val="0"/>
              <w:widowControl/>
              <w:suppressLineNumbers w:val="0"/>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3A14C356">
            <w:pPr>
              <w:keepNext w:val="0"/>
              <w:keepLines w:val="0"/>
              <w:widowControl/>
              <w:suppressLineNumbers w:val="0"/>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r>
      <w:tr w14:paraId="036C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42" w:type="pct"/>
            <w:vMerge w:val="restart"/>
            <w:noWrap/>
            <w:vAlign w:val="center"/>
          </w:tcPr>
          <w:p w14:paraId="5FD802D3">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汞</w:t>
            </w:r>
          </w:p>
        </w:tc>
        <w:tc>
          <w:tcPr>
            <w:tcW w:w="1994" w:type="pct"/>
            <w:vMerge w:val="restart"/>
            <w:noWrap w:val="0"/>
            <w:vAlign w:val="center"/>
          </w:tcPr>
          <w:p w14:paraId="1B72E3D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《土壤质量 总汞、总砷、总铅的测定 原子荧光法 第1部分土壤中总汞的测定》</w:t>
            </w:r>
          </w:p>
          <w:p w14:paraId="0BC0A8FC">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 22105.1—2008)</w:t>
            </w:r>
          </w:p>
        </w:tc>
        <w:tc>
          <w:tcPr>
            <w:tcW w:w="2362" w:type="pct"/>
            <w:noWrap w:val="0"/>
            <w:vAlign w:val="center"/>
          </w:tcPr>
          <w:p w14:paraId="6B21F2DC">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总汞的测定 催化热解—冷原子吸收分光光度法》</w:t>
            </w:r>
          </w:p>
          <w:p w14:paraId="1AC6DF1C">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923—2017)</w:t>
            </w:r>
          </w:p>
        </w:tc>
      </w:tr>
      <w:tr w14:paraId="541E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42" w:type="pct"/>
            <w:vMerge w:val="continue"/>
            <w:noWrap/>
            <w:vAlign w:val="center"/>
          </w:tcPr>
          <w:p w14:paraId="162E7FCA">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4C2A5332">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0AF039C0">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汞、砷、硒、铋、锑的测定 微波消解原子荧光法》</w:t>
            </w:r>
          </w:p>
          <w:p w14:paraId="0F19D229">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680—2013)</w:t>
            </w:r>
          </w:p>
        </w:tc>
      </w:tr>
      <w:tr w14:paraId="709F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2" w:type="pct"/>
            <w:vMerge w:val="restart"/>
            <w:noWrap/>
            <w:vAlign w:val="center"/>
          </w:tcPr>
          <w:p w14:paraId="4581FB97">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砷</w:t>
            </w:r>
          </w:p>
        </w:tc>
        <w:tc>
          <w:tcPr>
            <w:tcW w:w="1994" w:type="pct"/>
            <w:vMerge w:val="restart"/>
            <w:noWrap w:val="0"/>
            <w:vAlign w:val="center"/>
          </w:tcPr>
          <w:p w14:paraId="7B7FEE2C">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汞、砷、硒、铋、锑的测定 微波消解原子荧光法》</w:t>
            </w:r>
          </w:p>
          <w:p w14:paraId="1A602D78">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680—2013)</w:t>
            </w:r>
          </w:p>
        </w:tc>
        <w:tc>
          <w:tcPr>
            <w:tcW w:w="2362" w:type="pct"/>
            <w:noWrap w:val="0"/>
            <w:vAlign w:val="center"/>
          </w:tcPr>
          <w:p w14:paraId="674E9288">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《土壤质量 总汞、总砷、总铅的测定 原子荧光法 第2部分土壤中总砷的测定》(GB</w:t>
            </w:r>
            <w:r>
              <w:rPr>
                <w:rFonts w:hint="eastAsia" w:ascii="仿宋" w:hAnsi="仿宋" w:eastAsia="仿宋" w:cs="仿宋"/>
                <w:color w:val="auto"/>
                <w:sz w:val="21"/>
                <w:szCs w:val="21"/>
                <w:highlight w:val="none"/>
                <w:lang w:val="en-US" w:eastAsia="zh-CN"/>
              </w:rPr>
              <w:t>/T</w:t>
            </w:r>
            <w:r>
              <w:rPr>
                <w:rFonts w:hint="eastAsia" w:ascii="仿宋" w:hAnsi="仿宋" w:eastAsia="仿宋" w:cs="仿宋"/>
                <w:color w:val="auto"/>
                <w:sz w:val="21"/>
                <w:szCs w:val="21"/>
                <w:highlight w:val="none"/>
              </w:rPr>
              <w:t xml:space="preserve"> 22105.2—2008)</w:t>
            </w:r>
          </w:p>
        </w:tc>
      </w:tr>
      <w:tr w14:paraId="7B20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42" w:type="pct"/>
            <w:vMerge w:val="continue"/>
            <w:noWrap/>
            <w:vAlign w:val="center"/>
          </w:tcPr>
          <w:p w14:paraId="3AB8A753">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1F2FF8F6">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4E11550B">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2BC34CB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r>
      <w:tr w14:paraId="0970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2" w:type="pct"/>
            <w:vMerge w:val="restart"/>
            <w:noWrap/>
            <w:vAlign w:val="center"/>
          </w:tcPr>
          <w:p w14:paraId="12C227BA">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铅</w:t>
            </w:r>
          </w:p>
        </w:tc>
        <w:tc>
          <w:tcPr>
            <w:tcW w:w="1994" w:type="pct"/>
            <w:vMerge w:val="restart"/>
            <w:noWrap w:val="0"/>
            <w:vAlign w:val="center"/>
          </w:tcPr>
          <w:p w14:paraId="13F8B445">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《土壤质量 铅、镉的测定 石墨炉原子吸收分光光度法》</w:t>
            </w:r>
          </w:p>
          <w:p w14:paraId="53604C8D">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(GB 17141—1997)</w:t>
            </w:r>
          </w:p>
        </w:tc>
        <w:tc>
          <w:tcPr>
            <w:tcW w:w="2362" w:type="pct"/>
            <w:noWrap w:val="0"/>
            <w:vAlign w:val="center"/>
          </w:tcPr>
          <w:p w14:paraId="27085F6B">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无机元素的测定 波长色散</w:t>
            </w:r>
            <w:r>
              <w:rPr>
                <w:rFonts w:hint="eastAsia" w:ascii="仿宋" w:hAnsi="仿宋" w:eastAsia="仿宋" w:cs="仿宋"/>
                <w:color w:val="auto"/>
                <w:sz w:val="21"/>
                <w:szCs w:val="21"/>
                <w:highlight w:val="none"/>
                <w:lang w:eastAsia="zh-CN"/>
              </w:rPr>
              <w:t>X</w:t>
            </w:r>
            <w:r>
              <w:rPr>
                <w:rFonts w:hint="eastAsia" w:ascii="仿宋" w:hAnsi="仿宋" w:eastAsia="仿宋" w:cs="仿宋"/>
                <w:color w:val="auto"/>
                <w:sz w:val="21"/>
                <w:szCs w:val="21"/>
                <w:highlight w:val="none"/>
              </w:rPr>
              <w:t>射线荧光光谱法》</w:t>
            </w:r>
          </w:p>
          <w:p w14:paraId="067EB4F2">
            <w:pPr>
              <w:shd w:val="clear" w:color="auto" w:fill="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(HJ 780—2015)</w:t>
            </w:r>
          </w:p>
        </w:tc>
      </w:tr>
      <w:tr w14:paraId="7AFD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42" w:type="pct"/>
            <w:vMerge w:val="continue"/>
            <w:noWrap w:val="0"/>
            <w:vAlign w:val="center"/>
          </w:tcPr>
          <w:p w14:paraId="0816CBD3">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438DFEC7">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35C4D31B">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301C3C83">
            <w:pPr>
              <w:shd w:val="clear" w:color="auto" w:fill="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r>
      <w:tr w14:paraId="5C4E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vMerge w:val="restart"/>
            <w:noWrap/>
            <w:vAlign w:val="center"/>
          </w:tcPr>
          <w:p w14:paraId="1523445E">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铬</w:t>
            </w:r>
          </w:p>
        </w:tc>
        <w:tc>
          <w:tcPr>
            <w:tcW w:w="1994" w:type="pct"/>
            <w:vMerge w:val="restart"/>
            <w:noWrap w:val="0"/>
            <w:vAlign w:val="center"/>
          </w:tcPr>
          <w:p w14:paraId="36A399B3">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0E9B2FFB">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c>
          <w:tcPr>
            <w:tcW w:w="2362" w:type="pct"/>
            <w:noWrap w:val="0"/>
            <w:vAlign w:val="center"/>
          </w:tcPr>
          <w:p w14:paraId="2D57B880">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无机元素的测定 波长色散</w:t>
            </w:r>
            <w:r>
              <w:rPr>
                <w:rFonts w:hint="eastAsia" w:ascii="仿宋" w:hAnsi="仿宋" w:eastAsia="仿宋" w:cs="仿宋"/>
                <w:color w:val="auto"/>
                <w:sz w:val="21"/>
                <w:szCs w:val="21"/>
                <w:highlight w:val="none"/>
                <w:lang w:eastAsia="zh-CN"/>
              </w:rPr>
              <w:t>X</w:t>
            </w:r>
            <w:r>
              <w:rPr>
                <w:rFonts w:hint="eastAsia" w:ascii="仿宋" w:hAnsi="仿宋" w:eastAsia="仿宋" w:cs="仿宋"/>
                <w:color w:val="auto"/>
                <w:sz w:val="21"/>
                <w:szCs w:val="21"/>
                <w:highlight w:val="none"/>
              </w:rPr>
              <w:t>射线荧光光谱法》</w:t>
            </w:r>
          </w:p>
          <w:p w14:paraId="1DA3299E">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780—2015)</w:t>
            </w:r>
          </w:p>
        </w:tc>
      </w:tr>
      <w:tr w14:paraId="0A15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vMerge w:val="continue"/>
            <w:noWrap/>
            <w:vAlign w:val="center"/>
          </w:tcPr>
          <w:p w14:paraId="4B420046">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734A3047">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545C552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铜、锌、铅、镍、铬的测定 火焰原子吸收分光光度法》</w:t>
            </w:r>
          </w:p>
          <w:p w14:paraId="005BD588">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491—2019)</w:t>
            </w:r>
          </w:p>
        </w:tc>
      </w:tr>
      <w:tr w14:paraId="2A9A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vMerge w:val="restart"/>
            <w:noWrap/>
            <w:vAlign w:val="center"/>
          </w:tcPr>
          <w:p w14:paraId="65E2DEB8">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铜</w:t>
            </w:r>
          </w:p>
        </w:tc>
        <w:tc>
          <w:tcPr>
            <w:tcW w:w="1994" w:type="pct"/>
            <w:vMerge w:val="restart"/>
            <w:noWrap w:val="0"/>
            <w:vAlign w:val="center"/>
          </w:tcPr>
          <w:p w14:paraId="014561EE">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4742D3D5">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c>
          <w:tcPr>
            <w:tcW w:w="2362" w:type="pct"/>
            <w:noWrap w:val="0"/>
            <w:vAlign w:val="center"/>
          </w:tcPr>
          <w:p w14:paraId="010263BA">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无机元素的测定 波长色散</w:t>
            </w:r>
            <w:r>
              <w:rPr>
                <w:rFonts w:hint="eastAsia" w:ascii="仿宋" w:hAnsi="仿宋" w:eastAsia="仿宋" w:cs="仿宋"/>
                <w:color w:val="auto"/>
                <w:sz w:val="21"/>
                <w:szCs w:val="21"/>
                <w:highlight w:val="none"/>
                <w:lang w:eastAsia="zh-CN"/>
              </w:rPr>
              <w:t>X</w:t>
            </w:r>
            <w:r>
              <w:rPr>
                <w:rFonts w:hint="eastAsia" w:ascii="仿宋" w:hAnsi="仿宋" w:eastAsia="仿宋" w:cs="仿宋"/>
                <w:color w:val="auto"/>
                <w:sz w:val="21"/>
                <w:szCs w:val="21"/>
                <w:highlight w:val="none"/>
              </w:rPr>
              <w:t>射线荧光光谱法》</w:t>
            </w:r>
          </w:p>
          <w:p w14:paraId="54127553">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780—2015)</w:t>
            </w:r>
          </w:p>
        </w:tc>
      </w:tr>
      <w:tr w14:paraId="7BF1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vMerge w:val="continue"/>
            <w:noWrap/>
            <w:vAlign w:val="center"/>
          </w:tcPr>
          <w:p w14:paraId="25EB19C7">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2E6C201F">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05E3E9A7">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铜、锌、铅、镍、铬的测定 火焰原子吸收分光光度法》</w:t>
            </w:r>
          </w:p>
          <w:p w14:paraId="5AFF55F2">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491—2019)</w:t>
            </w:r>
          </w:p>
        </w:tc>
      </w:tr>
      <w:tr w14:paraId="5B0A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2" w:type="pct"/>
            <w:vMerge w:val="restart"/>
            <w:noWrap/>
            <w:vAlign w:val="center"/>
          </w:tcPr>
          <w:p w14:paraId="1726CBD2">
            <w:pPr>
              <w:shd w:val="clear" w:color="auto" w:fill="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锌</w:t>
            </w:r>
          </w:p>
        </w:tc>
        <w:tc>
          <w:tcPr>
            <w:tcW w:w="1994" w:type="pct"/>
            <w:vMerge w:val="restart"/>
            <w:noWrap w:val="0"/>
            <w:vAlign w:val="center"/>
          </w:tcPr>
          <w:p w14:paraId="0D51AF3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铜、锌、铅、镍、铬的测定 火焰原子吸收分光光度法》</w:t>
            </w:r>
          </w:p>
          <w:p w14:paraId="60E19193">
            <w:pPr>
              <w:shd w:val="clear" w:color="auto" w:fill="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(HJ 491—2019)</w:t>
            </w:r>
          </w:p>
        </w:tc>
        <w:tc>
          <w:tcPr>
            <w:tcW w:w="2362" w:type="pct"/>
            <w:noWrap w:val="0"/>
            <w:vAlign w:val="center"/>
          </w:tcPr>
          <w:p w14:paraId="3B987420">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无机元素的测定 波长色散</w:t>
            </w:r>
            <w:r>
              <w:rPr>
                <w:rFonts w:hint="eastAsia" w:ascii="仿宋" w:hAnsi="仿宋" w:eastAsia="仿宋" w:cs="仿宋"/>
                <w:color w:val="auto"/>
                <w:sz w:val="21"/>
                <w:szCs w:val="21"/>
                <w:highlight w:val="none"/>
                <w:lang w:eastAsia="zh-CN"/>
              </w:rPr>
              <w:t>X</w:t>
            </w:r>
            <w:r>
              <w:rPr>
                <w:rFonts w:hint="eastAsia" w:ascii="仿宋" w:hAnsi="仿宋" w:eastAsia="仿宋" w:cs="仿宋"/>
                <w:color w:val="auto"/>
                <w:sz w:val="21"/>
                <w:szCs w:val="21"/>
                <w:highlight w:val="none"/>
              </w:rPr>
              <w:t>射线荧光光谱法》</w:t>
            </w:r>
          </w:p>
          <w:p w14:paraId="4AC87867">
            <w:pPr>
              <w:shd w:val="clear" w:color="auto" w:fill="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(HJ 780—2015)</w:t>
            </w:r>
          </w:p>
        </w:tc>
      </w:tr>
      <w:tr w14:paraId="3D9A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2" w:type="pct"/>
            <w:vMerge w:val="continue"/>
            <w:noWrap/>
            <w:vAlign w:val="center"/>
          </w:tcPr>
          <w:p w14:paraId="679A559A">
            <w:pPr>
              <w:shd w:val="clear" w:color="auto" w:fill="auto"/>
              <w:jc w:val="center"/>
              <w:rPr>
                <w:rFonts w:hint="eastAsia" w:ascii="仿宋" w:hAnsi="仿宋" w:eastAsia="仿宋" w:cs="仿宋"/>
                <w:color w:val="auto"/>
                <w:sz w:val="21"/>
                <w:szCs w:val="21"/>
                <w:highlight w:val="none"/>
                <w:lang w:val="en-US" w:eastAsia="zh-CN"/>
              </w:rPr>
            </w:pPr>
          </w:p>
        </w:tc>
        <w:tc>
          <w:tcPr>
            <w:tcW w:w="1994" w:type="pct"/>
            <w:vMerge w:val="continue"/>
            <w:noWrap w:val="0"/>
            <w:vAlign w:val="center"/>
          </w:tcPr>
          <w:p w14:paraId="744F75DA">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7ADA2E15">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1636524F">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r>
      <w:tr w14:paraId="24F3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2" w:type="pct"/>
            <w:vMerge w:val="restart"/>
            <w:noWrap/>
            <w:vAlign w:val="center"/>
          </w:tcPr>
          <w:p w14:paraId="7796365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镍</w:t>
            </w:r>
          </w:p>
        </w:tc>
        <w:tc>
          <w:tcPr>
            <w:tcW w:w="1994" w:type="pct"/>
            <w:vMerge w:val="restart"/>
            <w:noWrap w:val="0"/>
            <w:vAlign w:val="center"/>
          </w:tcPr>
          <w:p w14:paraId="0E3F9901">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无机元素的测定 波长色散</w:t>
            </w:r>
            <w:r>
              <w:rPr>
                <w:rFonts w:hint="eastAsia" w:ascii="仿宋" w:hAnsi="仿宋" w:eastAsia="仿宋" w:cs="仿宋"/>
                <w:color w:val="auto"/>
                <w:sz w:val="21"/>
                <w:szCs w:val="21"/>
                <w:highlight w:val="none"/>
                <w:lang w:eastAsia="zh-CN"/>
              </w:rPr>
              <w:t>X</w:t>
            </w:r>
            <w:r>
              <w:rPr>
                <w:rFonts w:hint="eastAsia" w:ascii="仿宋" w:hAnsi="仿宋" w:eastAsia="仿宋" w:cs="仿宋"/>
                <w:color w:val="auto"/>
                <w:sz w:val="21"/>
                <w:szCs w:val="21"/>
                <w:highlight w:val="none"/>
              </w:rPr>
              <w:t>射线荧光光谱法》</w:t>
            </w:r>
          </w:p>
          <w:p w14:paraId="36D884D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780—2015)</w:t>
            </w:r>
          </w:p>
        </w:tc>
        <w:tc>
          <w:tcPr>
            <w:tcW w:w="2362" w:type="pct"/>
            <w:noWrap w:val="0"/>
            <w:vAlign w:val="center"/>
          </w:tcPr>
          <w:p w14:paraId="64D78D0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铜、锌、铅、镍、铬的测定 火焰原子吸收分光光度法》</w:t>
            </w:r>
          </w:p>
          <w:p w14:paraId="2B90E574">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(HJ 491—2019)</w:t>
            </w:r>
          </w:p>
        </w:tc>
      </w:tr>
      <w:tr w14:paraId="5EEF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2" w:type="pct"/>
            <w:vMerge w:val="continue"/>
            <w:noWrap/>
            <w:vAlign w:val="center"/>
          </w:tcPr>
          <w:p w14:paraId="0B14D661">
            <w:pPr>
              <w:shd w:val="clear" w:color="auto" w:fill="auto"/>
              <w:jc w:val="center"/>
              <w:rPr>
                <w:rFonts w:hint="eastAsia" w:ascii="仿宋" w:hAnsi="仿宋" w:eastAsia="仿宋" w:cs="仿宋"/>
                <w:color w:val="auto"/>
                <w:sz w:val="21"/>
                <w:szCs w:val="21"/>
                <w:highlight w:val="none"/>
              </w:rPr>
            </w:pPr>
          </w:p>
        </w:tc>
        <w:tc>
          <w:tcPr>
            <w:tcW w:w="1994" w:type="pct"/>
            <w:vMerge w:val="continue"/>
            <w:noWrap w:val="0"/>
            <w:vAlign w:val="center"/>
          </w:tcPr>
          <w:p w14:paraId="3031CD99">
            <w:pPr>
              <w:shd w:val="clear" w:color="auto" w:fill="auto"/>
              <w:jc w:val="center"/>
              <w:rPr>
                <w:rFonts w:hint="eastAsia" w:ascii="仿宋" w:hAnsi="仿宋" w:eastAsia="仿宋" w:cs="仿宋"/>
                <w:color w:val="auto"/>
                <w:sz w:val="21"/>
                <w:szCs w:val="21"/>
                <w:highlight w:val="none"/>
              </w:rPr>
            </w:pPr>
          </w:p>
        </w:tc>
        <w:tc>
          <w:tcPr>
            <w:tcW w:w="2362" w:type="pct"/>
            <w:noWrap w:val="0"/>
            <w:vAlign w:val="center"/>
          </w:tcPr>
          <w:p w14:paraId="4C3644A6">
            <w:pPr>
              <w:shd w:val="clear" w:color="auto" w:fill="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土壤和沉积物 19种金属元素总量的测定 电感耦合等离子体质谱法</w:t>
            </w:r>
            <w:r>
              <w:rPr>
                <w:rFonts w:hint="eastAsia" w:ascii="仿宋" w:hAnsi="仿宋" w:eastAsia="仿宋" w:cs="仿宋"/>
                <w:color w:val="auto"/>
                <w:sz w:val="21"/>
                <w:szCs w:val="21"/>
                <w:highlight w:val="none"/>
                <w:lang w:eastAsia="zh-CN"/>
              </w:rPr>
              <w:t>》</w:t>
            </w:r>
          </w:p>
          <w:p w14:paraId="193FCCF6">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HJ 1315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2023</w:t>
            </w:r>
            <w:r>
              <w:rPr>
                <w:rFonts w:hint="eastAsia" w:ascii="仿宋" w:hAnsi="仿宋" w:eastAsia="仿宋" w:cs="仿宋"/>
                <w:color w:val="auto"/>
                <w:sz w:val="21"/>
                <w:szCs w:val="21"/>
                <w:highlight w:val="none"/>
                <w:lang w:eastAsia="zh-CN"/>
              </w:rPr>
              <w:t>）</w:t>
            </w:r>
          </w:p>
        </w:tc>
      </w:tr>
      <w:tr w14:paraId="138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2" w:type="pct"/>
            <w:noWrap/>
            <w:vAlign w:val="center"/>
          </w:tcPr>
          <w:p w14:paraId="78C50859">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多环芳烃</w:t>
            </w:r>
          </w:p>
        </w:tc>
        <w:tc>
          <w:tcPr>
            <w:tcW w:w="1994" w:type="pct"/>
            <w:noWrap w:val="0"/>
            <w:vAlign w:val="center"/>
          </w:tcPr>
          <w:p w14:paraId="2C180299">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多环芳烃的测定 高效液相色谱法》(HJ 784—2016)</w:t>
            </w:r>
          </w:p>
        </w:tc>
        <w:tc>
          <w:tcPr>
            <w:tcW w:w="2362" w:type="pct"/>
            <w:noWrap w:val="0"/>
            <w:vAlign w:val="center"/>
          </w:tcPr>
          <w:p w14:paraId="350B09CE">
            <w:pPr>
              <w:shd w:val="clear" w:color="auto" w:fill="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《土壤和沉积物 多环芳烃的测定 气相色谱—质谱法》(HJ 805—2016)</w:t>
            </w:r>
          </w:p>
        </w:tc>
      </w:tr>
    </w:tbl>
    <w:p w14:paraId="7FFCAB26">
      <w:pPr>
        <w:pStyle w:val="9"/>
        <w:keepNext w:val="0"/>
        <w:keepLines w:val="0"/>
        <w:pageBreakBefore w:val="0"/>
        <w:widowControl w:val="0"/>
        <w:kinsoku/>
        <w:wordWrap/>
        <w:overflowPunct/>
        <w:topLinePunct w:val="0"/>
        <w:autoSpaceDE/>
        <w:autoSpaceDN/>
        <w:bidi w:val="0"/>
        <w:adjustRightInd w:val="0"/>
        <w:snapToGrid w:val="0"/>
        <w:spacing w:before="0" w:beforeAutospacing="0" w:after="0" w:line="360" w:lineRule="auto"/>
        <w:textAlignment w:val="auto"/>
        <w:rPr>
          <w:rFonts w:hint="eastAsia" w:ascii="仿宋" w:hAnsi="仿宋" w:eastAsia="仿宋" w:cs="仿宋"/>
          <w:sz w:val="21"/>
          <w:szCs w:val="21"/>
          <w:highlight w:val="none"/>
        </w:rPr>
      </w:pPr>
    </w:p>
    <w:p w14:paraId="1096D498">
      <w:pPr>
        <w:widowControl/>
        <w:spacing w:line="288" w:lineRule="auto"/>
        <w:ind w:left="0" w:firstLine="420"/>
        <w:jc w:val="left"/>
        <w:outlineLvl w:val="9"/>
        <w:rPr>
          <w:rFonts w:hint="eastAsia" w:ascii="仿宋" w:hAnsi="仿宋" w:eastAsia="仿宋" w:cs="仿宋"/>
          <w:b/>
          <w:bCs/>
          <w:color w:val="000000"/>
          <w:sz w:val="21"/>
          <w:szCs w:val="21"/>
          <w:highlight w:val="none"/>
          <w:lang w:val="en-US" w:eastAsia="zh-CN" w:bidi="ar"/>
        </w:rPr>
      </w:pPr>
      <w:r>
        <w:rPr>
          <w:rFonts w:hint="eastAsia" w:ascii="仿宋" w:hAnsi="仿宋" w:eastAsia="仿宋" w:cs="仿宋"/>
          <w:b/>
          <w:bCs/>
          <w:color w:val="000000"/>
          <w:sz w:val="21"/>
          <w:szCs w:val="21"/>
          <w:highlight w:val="none"/>
          <w:lang w:val="en-US" w:eastAsia="zh-CN" w:bidi="ar"/>
        </w:rPr>
        <w:t>4.质量保证和质量控制</w:t>
      </w:r>
    </w:p>
    <w:p w14:paraId="24B46BD4">
      <w:pPr>
        <w:widowControl/>
        <w:spacing w:line="288" w:lineRule="auto"/>
        <w:ind w:firstLine="420"/>
        <w:rPr>
          <w:rFonts w:hint="eastAsia" w:ascii="仿宋" w:hAnsi="仿宋" w:eastAsia="仿宋" w:cs="仿宋"/>
          <w:i w:val="0"/>
          <w:iCs w:val="0"/>
          <w:color w:val="000000"/>
          <w:kern w:val="0"/>
          <w:sz w:val="21"/>
          <w:szCs w:val="21"/>
          <w:highlight w:val="none"/>
          <w:lang w:val="en-US" w:eastAsia="zh-CN" w:bidi="ar"/>
        </w:rPr>
      </w:pPr>
      <w:r>
        <w:rPr>
          <w:rFonts w:hint="eastAsia" w:ascii="仿宋" w:hAnsi="仿宋" w:eastAsia="仿宋" w:cs="仿宋"/>
          <w:i w:val="0"/>
          <w:iCs w:val="0"/>
          <w:color w:val="000000"/>
          <w:kern w:val="0"/>
          <w:sz w:val="21"/>
          <w:szCs w:val="21"/>
          <w:highlight w:val="none"/>
          <w:lang w:val="en-US" w:eastAsia="zh-CN" w:bidi="ar"/>
        </w:rPr>
        <w:t>土壤环境质量监测质量管理工作执行《国家土壤环境监测网质量体系文件》（以下简称《质量体系文件》），监测全过程须使用《质量体系文件》中的表格，其中未涵盖的可使用本单位受控记录表格；接受省级和国家级质控样考核和质量监督检查。</w:t>
      </w:r>
    </w:p>
    <w:p w14:paraId="5C1AEFB3">
      <w:pPr>
        <w:adjustRightInd w:val="0"/>
        <w:snapToGrid w:val="0"/>
        <w:spacing w:line="288" w:lineRule="auto"/>
        <w:rPr>
          <w:rFonts w:hint="eastAsia" w:ascii="仿宋" w:hAnsi="仿宋" w:eastAsia="仿宋" w:cs="仿宋"/>
          <w:b/>
          <w:spacing w:val="-6"/>
          <w:szCs w:val="21"/>
          <w:highlight w:val="none"/>
        </w:rPr>
      </w:pPr>
      <w:r>
        <w:rPr>
          <w:rFonts w:hint="eastAsia" w:ascii="仿宋" w:hAnsi="仿宋" w:eastAsia="仿宋" w:cs="仿宋"/>
          <w:b/>
          <w:spacing w:val="-6"/>
          <w:szCs w:val="21"/>
          <w:highlight w:val="none"/>
        </w:rPr>
        <w:t>第</w:t>
      </w:r>
      <w:r>
        <w:rPr>
          <w:rFonts w:hint="eastAsia" w:ascii="仿宋" w:hAnsi="仿宋" w:eastAsia="仿宋" w:cs="仿宋"/>
          <w:b/>
          <w:spacing w:val="-6"/>
          <w:szCs w:val="21"/>
          <w:highlight w:val="none"/>
          <w:lang w:val="en-US" w:eastAsia="zh-CN"/>
        </w:rPr>
        <w:t>五</w:t>
      </w:r>
      <w:r>
        <w:rPr>
          <w:rFonts w:hint="eastAsia" w:ascii="仿宋" w:hAnsi="仿宋" w:eastAsia="仿宋" w:cs="仿宋"/>
          <w:b/>
          <w:spacing w:val="-6"/>
          <w:szCs w:val="21"/>
          <w:highlight w:val="none"/>
        </w:rPr>
        <w:t>条：验收要求</w:t>
      </w:r>
    </w:p>
    <w:p w14:paraId="388D7C6C">
      <w:pPr>
        <w:widowControl/>
        <w:spacing w:line="288" w:lineRule="auto"/>
        <w:ind w:firstLine="420"/>
        <w:rPr>
          <w:rFonts w:hint="eastAsia" w:ascii="仿宋" w:hAnsi="仿宋" w:eastAsia="仿宋" w:cs="仿宋"/>
          <w:color w:val="000000"/>
          <w:szCs w:val="21"/>
          <w:highlight w:val="none"/>
          <w:lang w:val="en-US" w:eastAsia="zh-CN" w:bidi="ar"/>
        </w:rPr>
      </w:pPr>
      <w:r>
        <w:rPr>
          <w:rFonts w:hint="eastAsia" w:ascii="仿宋" w:hAnsi="仿宋" w:eastAsia="仿宋" w:cs="仿宋"/>
          <w:i w:val="0"/>
          <w:iCs w:val="0"/>
          <w:color w:val="000000"/>
          <w:kern w:val="0"/>
          <w:sz w:val="21"/>
          <w:szCs w:val="21"/>
          <w:highlight w:val="none"/>
          <w:lang w:val="en-US" w:eastAsia="zh-CN" w:bidi="ar"/>
        </w:rPr>
        <w:t>依据招标文件相关内容。</w:t>
      </w:r>
    </w:p>
    <w:p w14:paraId="12D3A9E8">
      <w:pPr>
        <w:adjustRightInd w:val="0"/>
        <w:snapToGrid w:val="0"/>
        <w:spacing w:line="288" w:lineRule="auto"/>
        <w:ind w:right="-514" w:rightChars="-245"/>
        <w:rPr>
          <w:rFonts w:ascii="仿宋" w:hAnsi="仿宋" w:eastAsia="仿宋" w:cs="仿宋"/>
          <w:b/>
          <w:spacing w:val="-6"/>
          <w:szCs w:val="21"/>
          <w:highlight w:val="none"/>
        </w:rPr>
      </w:pPr>
      <w:r>
        <w:rPr>
          <w:rFonts w:hint="eastAsia" w:ascii="仿宋" w:hAnsi="仿宋" w:eastAsia="仿宋" w:cs="仿宋"/>
          <w:b/>
          <w:spacing w:val="-6"/>
          <w:szCs w:val="21"/>
          <w:highlight w:val="none"/>
        </w:rPr>
        <w:t>第</w:t>
      </w:r>
      <w:r>
        <w:rPr>
          <w:rFonts w:hint="eastAsia" w:ascii="仿宋" w:hAnsi="仿宋" w:eastAsia="仿宋" w:cs="仿宋"/>
          <w:b/>
          <w:spacing w:val="-6"/>
          <w:szCs w:val="21"/>
          <w:highlight w:val="none"/>
          <w:lang w:val="en-US" w:eastAsia="zh-CN"/>
        </w:rPr>
        <w:t>六</w:t>
      </w:r>
      <w:r>
        <w:rPr>
          <w:rFonts w:hint="eastAsia" w:ascii="仿宋" w:hAnsi="仿宋" w:eastAsia="仿宋" w:cs="仿宋"/>
          <w:b/>
          <w:spacing w:val="-6"/>
          <w:szCs w:val="21"/>
          <w:highlight w:val="none"/>
        </w:rPr>
        <w:t>条：违约责任</w:t>
      </w:r>
    </w:p>
    <w:p w14:paraId="07AA99CC">
      <w:pPr>
        <w:adjustRightInd w:val="0"/>
        <w:snapToGrid w:val="0"/>
        <w:spacing w:line="288" w:lineRule="auto"/>
        <w:ind w:firstLine="396" w:firstLineChars="200"/>
        <w:rPr>
          <w:rFonts w:ascii="仿宋" w:hAnsi="仿宋" w:eastAsia="仿宋" w:cs="仿宋"/>
          <w:spacing w:val="-6"/>
          <w:szCs w:val="21"/>
          <w:highlight w:val="none"/>
        </w:rPr>
      </w:pPr>
      <w:r>
        <w:rPr>
          <w:rFonts w:hint="eastAsia" w:ascii="仿宋" w:hAnsi="仿宋" w:eastAsia="仿宋" w:cs="仿宋"/>
          <w:spacing w:val="-6"/>
          <w:szCs w:val="21"/>
          <w:highlight w:val="none"/>
        </w:rPr>
        <w:t>1.乙方逾期履行合同的，自逾期之日起，向甲方每日偿付合同总价0.5%的滞纳金。</w:t>
      </w:r>
    </w:p>
    <w:p w14:paraId="4338D85F">
      <w:pPr>
        <w:adjustRightInd w:val="0"/>
        <w:snapToGrid w:val="0"/>
        <w:spacing w:line="288" w:lineRule="auto"/>
        <w:ind w:firstLine="396" w:firstLineChars="200"/>
        <w:rPr>
          <w:rFonts w:ascii="仿宋" w:hAnsi="仿宋" w:eastAsia="仿宋" w:cs="仿宋"/>
          <w:spacing w:val="-6"/>
          <w:szCs w:val="21"/>
          <w:highlight w:val="none"/>
        </w:rPr>
      </w:pPr>
      <w:r>
        <w:rPr>
          <w:rFonts w:hint="eastAsia" w:ascii="仿宋" w:hAnsi="仿宋" w:eastAsia="仿宋" w:cs="仿宋"/>
          <w:spacing w:val="-6"/>
          <w:szCs w:val="21"/>
          <w:highlight w:val="none"/>
        </w:rPr>
        <w:t>2.甲方逾期支付服务费的，自逾期之日起，向乙方每日偿付未付价款0.5%的滞纳金。</w:t>
      </w:r>
    </w:p>
    <w:p w14:paraId="423BC6A1">
      <w:pPr>
        <w:adjustRightInd w:val="0"/>
        <w:snapToGrid w:val="0"/>
        <w:spacing w:line="288" w:lineRule="auto"/>
        <w:rPr>
          <w:rFonts w:ascii="仿宋" w:hAnsi="仿宋" w:eastAsia="仿宋" w:cs="仿宋"/>
          <w:b/>
          <w:spacing w:val="-6"/>
          <w:szCs w:val="21"/>
          <w:highlight w:val="none"/>
        </w:rPr>
      </w:pPr>
      <w:r>
        <w:rPr>
          <w:rFonts w:hint="eastAsia" w:ascii="仿宋" w:hAnsi="仿宋" w:eastAsia="仿宋" w:cs="仿宋"/>
          <w:b/>
          <w:spacing w:val="-6"/>
          <w:szCs w:val="21"/>
          <w:highlight w:val="none"/>
        </w:rPr>
        <w:t>第</w:t>
      </w:r>
      <w:r>
        <w:rPr>
          <w:rFonts w:hint="eastAsia" w:ascii="仿宋" w:hAnsi="仿宋" w:eastAsia="仿宋" w:cs="仿宋"/>
          <w:b/>
          <w:spacing w:val="-6"/>
          <w:szCs w:val="21"/>
          <w:highlight w:val="none"/>
          <w:lang w:val="en-US" w:eastAsia="zh-CN"/>
        </w:rPr>
        <w:t>七</w:t>
      </w:r>
      <w:r>
        <w:rPr>
          <w:rFonts w:hint="eastAsia" w:ascii="仿宋" w:hAnsi="仿宋" w:eastAsia="仿宋" w:cs="仿宋"/>
          <w:b/>
          <w:spacing w:val="-6"/>
          <w:szCs w:val="21"/>
          <w:highlight w:val="none"/>
        </w:rPr>
        <w:t>条：不可抗力事件处理</w:t>
      </w:r>
    </w:p>
    <w:p w14:paraId="51FA70C8">
      <w:pPr>
        <w:adjustRightInd w:val="0"/>
        <w:snapToGrid w:val="0"/>
        <w:spacing w:line="288" w:lineRule="auto"/>
        <w:ind w:firstLine="396" w:firstLineChars="200"/>
        <w:rPr>
          <w:rFonts w:ascii="仿宋" w:hAnsi="仿宋" w:eastAsia="仿宋" w:cs="仿宋"/>
          <w:spacing w:val="-6"/>
          <w:szCs w:val="21"/>
          <w:highlight w:val="none"/>
        </w:rPr>
      </w:pPr>
      <w:r>
        <w:rPr>
          <w:rFonts w:hint="eastAsia" w:ascii="仿宋" w:hAnsi="仿宋" w:eastAsia="仿宋" w:cs="仿宋"/>
          <w:spacing w:val="-6"/>
          <w:szCs w:val="21"/>
          <w:highlight w:val="none"/>
        </w:rPr>
        <w:t>1.在合同有效期内，任何一方因不可抗力事件导致不能履行合同，则合同履行期可延长，其延长期与不可抗力影响期相同。</w:t>
      </w:r>
    </w:p>
    <w:p w14:paraId="1A4A9487">
      <w:pPr>
        <w:adjustRightInd w:val="0"/>
        <w:snapToGrid w:val="0"/>
        <w:spacing w:line="288" w:lineRule="auto"/>
        <w:ind w:firstLine="396" w:firstLineChars="200"/>
        <w:rPr>
          <w:rFonts w:ascii="仿宋" w:hAnsi="仿宋" w:eastAsia="仿宋" w:cs="仿宋"/>
          <w:spacing w:val="-6"/>
          <w:szCs w:val="21"/>
          <w:highlight w:val="none"/>
        </w:rPr>
      </w:pPr>
      <w:r>
        <w:rPr>
          <w:rFonts w:hint="eastAsia" w:ascii="仿宋" w:hAnsi="仿宋" w:eastAsia="仿宋" w:cs="仿宋"/>
          <w:spacing w:val="-6"/>
          <w:szCs w:val="21"/>
          <w:highlight w:val="none"/>
        </w:rPr>
        <w:t>2.不可抗力事件发生后，应立即通知对方，并寄送有关权威机构出具的证明。</w:t>
      </w:r>
    </w:p>
    <w:p w14:paraId="4BB8DA24">
      <w:pPr>
        <w:adjustRightInd w:val="0"/>
        <w:snapToGrid w:val="0"/>
        <w:spacing w:line="288" w:lineRule="auto"/>
        <w:ind w:firstLine="396" w:firstLineChars="200"/>
        <w:rPr>
          <w:rFonts w:ascii="仿宋" w:hAnsi="仿宋" w:eastAsia="仿宋" w:cs="仿宋"/>
          <w:spacing w:val="-6"/>
          <w:szCs w:val="21"/>
          <w:highlight w:val="none"/>
        </w:rPr>
      </w:pPr>
      <w:r>
        <w:rPr>
          <w:rFonts w:hint="eastAsia" w:ascii="仿宋" w:hAnsi="仿宋" w:eastAsia="仿宋" w:cs="仿宋"/>
          <w:spacing w:val="-6"/>
          <w:szCs w:val="21"/>
          <w:highlight w:val="none"/>
        </w:rPr>
        <w:t>3.不可抗力事件延续120天以上，双方应通过友好协商，确定是否继续履行合同。</w:t>
      </w:r>
    </w:p>
    <w:p w14:paraId="19FEF414">
      <w:pPr>
        <w:adjustRightInd w:val="0"/>
        <w:snapToGrid w:val="0"/>
        <w:spacing w:line="288" w:lineRule="auto"/>
        <w:ind w:right="-514" w:rightChars="-245"/>
        <w:rPr>
          <w:rFonts w:ascii="仿宋" w:hAnsi="仿宋" w:eastAsia="仿宋" w:cs="仿宋"/>
          <w:b/>
          <w:spacing w:val="-6"/>
          <w:szCs w:val="21"/>
          <w:highlight w:val="none"/>
        </w:rPr>
      </w:pPr>
      <w:r>
        <w:rPr>
          <w:rFonts w:hint="eastAsia" w:ascii="仿宋" w:hAnsi="仿宋" w:eastAsia="仿宋" w:cs="仿宋"/>
          <w:b/>
          <w:spacing w:val="-6"/>
          <w:szCs w:val="21"/>
          <w:highlight w:val="none"/>
        </w:rPr>
        <w:t>第</w:t>
      </w:r>
      <w:r>
        <w:rPr>
          <w:rFonts w:hint="eastAsia" w:ascii="仿宋" w:hAnsi="仿宋" w:eastAsia="仿宋" w:cs="仿宋"/>
          <w:b/>
          <w:spacing w:val="-6"/>
          <w:szCs w:val="21"/>
          <w:highlight w:val="none"/>
          <w:lang w:val="en-US" w:eastAsia="zh-CN"/>
        </w:rPr>
        <w:t>八</w:t>
      </w:r>
      <w:r>
        <w:rPr>
          <w:rFonts w:hint="eastAsia" w:ascii="仿宋" w:hAnsi="仿宋" w:eastAsia="仿宋" w:cs="仿宋"/>
          <w:b/>
          <w:spacing w:val="-6"/>
          <w:szCs w:val="21"/>
          <w:highlight w:val="none"/>
        </w:rPr>
        <w:t>条：争议解决</w:t>
      </w:r>
    </w:p>
    <w:p w14:paraId="588CC350">
      <w:pPr>
        <w:adjustRightInd w:val="0"/>
        <w:snapToGrid w:val="0"/>
        <w:spacing w:line="288" w:lineRule="auto"/>
        <w:ind w:right="23" w:rightChars="11" w:firstLine="396" w:firstLineChars="200"/>
        <w:rPr>
          <w:rFonts w:ascii="仿宋" w:hAnsi="仿宋" w:eastAsia="仿宋" w:cs="仿宋"/>
          <w:spacing w:val="-6"/>
          <w:szCs w:val="21"/>
          <w:highlight w:val="none"/>
        </w:rPr>
      </w:pPr>
      <w:r>
        <w:rPr>
          <w:rFonts w:hint="eastAsia" w:ascii="仿宋" w:hAnsi="仿宋" w:eastAsia="仿宋" w:cs="仿宋"/>
          <w:spacing w:val="-6"/>
          <w:szCs w:val="21"/>
          <w:highlight w:val="none"/>
        </w:rPr>
        <w:t>因本合同发生纠纷，甲乙双方应当及时协商，协商不成时，任何一方可向甲方所在地人民法院起诉。</w:t>
      </w:r>
    </w:p>
    <w:p w14:paraId="266B3ED6">
      <w:pPr>
        <w:adjustRightInd w:val="0"/>
        <w:snapToGrid w:val="0"/>
        <w:spacing w:line="288" w:lineRule="auto"/>
        <w:ind w:right="-514" w:rightChars="-245"/>
        <w:rPr>
          <w:rFonts w:ascii="仿宋" w:hAnsi="仿宋" w:eastAsia="仿宋" w:cs="仿宋"/>
          <w:b/>
          <w:spacing w:val="-6"/>
          <w:szCs w:val="21"/>
          <w:highlight w:val="none"/>
        </w:rPr>
      </w:pPr>
      <w:r>
        <w:rPr>
          <w:rFonts w:hint="eastAsia" w:ascii="仿宋" w:hAnsi="仿宋" w:eastAsia="仿宋" w:cs="仿宋"/>
          <w:b/>
          <w:spacing w:val="-6"/>
          <w:szCs w:val="21"/>
          <w:highlight w:val="none"/>
        </w:rPr>
        <w:t>第</w:t>
      </w:r>
      <w:r>
        <w:rPr>
          <w:rFonts w:hint="eastAsia" w:ascii="仿宋" w:hAnsi="仿宋" w:eastAsia="仿宋" w:cs="仿宋"/>
          <w:b/>
          <w:spacing w:val="-6"/>
          <w:szCs w:val="21"/>
          <w:highlight w:val="none"/>
          <w:lang w:val="en-US" w:eastAsia="zh-CN"/>
        </w:rPr>
        <w:t>九</w:t>
      </w:r>
      <w:r>
        <w:rPr>
          <w:rFonts w:hint="eastAsia" w:ascii="仿宋" w:hAnsi="仿宋" w:eastAsia="仿宋" w:cs="仿宋"/>
          <w:b/>
          <w:spacing w:val="-6"/>
          <w:szCs w:val="21"/>
          <w:highlight w:val="none"/>
        </w:rPr>
        <w:t>条：合同生效</w:t>
      </w:r>
    </w:p>
    <w:p w14:paraId="4764D15D">
      <w:pPr>
        <w:adjustRightInd w:val="0"/>
        <w:snapToGrid w:val="0"/>
        <w:spacing w:line="288" w:lineRule="auto"/>
        <w:ind w:firstLine="396" w:firstLineChars="200"/>
        <w:rPr>
          <w:rFonts w:ascii="仿宋" w:hAnsi="仿宋" w:eastAsia="仿宋" w:cs="仿宋"/>
          <w:spacing w:val="-6"/>
          <w:szCs w:val="21"/>
          <w:highlight w:val="none"/>
        </w:rPr>
      </w:pPr>
      <w:r>
        <w:rPr>
          <w:rFonts w:hint="eastAsia" w:ascii="仿宋" w:hAnsi="仿宋" w:eastAsia="仿宋" w:cs="仿宋"/>
          <w:spacing w:val="-6"/>
          <w:szCs w:val="21"/>
          <w:highlight w:val="none"/>
        </w:rPr>
        <w:t>1.合同经甲、乙双方法定代表人或授权代表签名并加盖单位公章或合同专用章后生效。</w:t>
      </w:r>
    </w:p>
    <w:p w14:paraId="6C8FFE4C">
      <w:pPr>
        <w:adjustRightInd w:val="0"/>
        <w:snapToGrid w:val="0"/>
        <w:spacing w:line="288" w:lineRule="auto"/>
        <w:ind w:firstLine="396" w:firstLineChars="200"/>
        <w:rPr>
          <w:rFonts w:ascii="仿宋" w:hAnsi="仿宋" w:eastAsia="仿宋" w:cs="仿宋"/>
          <w:spacing w:val="-6"/>
          <w:szCs w:val="21"/>
          <w:highlight w:val="none"/>
        </w:rPr>
      </w:pPr>
      <w:r>
        <w:rPr>
          <w:rFonts w:hint="eastAsia" w:ascii="仿宋" w:hAnsi="仿宋" w:eastAsia="仿宋" w:cs="仿宋"/>
          <w:spacing w:val="-6"/>
          <w:szCs w:val="21"/>
          <w:highlight w:val="none"/>
        </w:rPr>
        <w:t>2.本合同附件、招标文件、投标文件、询标澄清、中标通知书均为合同的组成部分，与本合同具有同等法律效力。</w:t>
      </w:r>
    </w:p>
    <w:p w14:paraId="5F207B40">
      <w:pPr>
        <w:adjustRightInd w:val="0"/>
        <w:snapToGrid w:val="0"/>
        <w:spacing w:line="288" w:lineRule="auto"/>
        <w:rPr>
          <w:rFonts w:ascii="仿宋" w:hAnsi="仿宋" w:eastAsia="仿宋" w:cs="仿宋"/>
          <w:b/>
          <w:spacing w:val="-6"/>
          <w:szCs w:val="21"/>
          <w:highlight w:val="none"/>
        </w:rPr>
      </w:pPr>
      <w:r>
        <w:rPr>
          <w:rFonts w:hint="eastAsia" w:ascii="仿宋" w:hAnsi="仿宋" w:eastAsia="仿宋" w:cs="仿宋"/>
          <w:b/>
          <w:spacing w:val="-6"/>
          <w:szCs w:val="21"/>
          <w:highlight w:val="none"/>
        </w:rPr>
        <w:t>第</w:t>
      </w:r>
      <w:r>
        <w:rPr>
          <w:rFonts w:hint="eastAsia" w:ascii="仿宋" w:hAnsi="仿宋" w:eastAsia="仿宋" w:cs="仿宋"/>
          <w:b/>
          <w:spacing w:val="-6"/>
          <w:szCs w:val="21"/>
          <w:highlight w:val="none"/>
          <w:lang w:val="en-US" w:eastAsia="zh-CN"/>
        </w:rPr>
        <w:t>十</w:t>
      </w:r>
      <w:r>
        <w:rPr>
          <w:rFonts w:hint="eastAsia" w:ascii="仿宋" w:hAnsi="仿宋" w:eastAsia="仿宋" w:cs="仿宋"/>
          <w:b/>
          <w:spacing w:val="-6"/>
          <w:szCs w:val="21"/>
          <w:highlight w:val="none"/>
        </w:rPr>
        <w:t>条：合同份数</w:t>
      </w:r>
    </w:p>
    <w:p w14:paraId="29705836">
      <w:pPr>
        <w:adjustRightInd w:val="0"/>
        <w:snapToGrid w:val="0"/>
        <w:spacing w:line="288" w:lineRule="auto"/>
        <w:ind w:firstLine="396" w:firstLineChars="200"/>
        <w:rPr>
          <w:rFonts w:ascii="仿宋" w:hAnsi="仿宋" w:eastAsia="仿宋" w:cs="仿宋"/>
          <w:spacing w:val="-6"/>
          <w:szCs w:val="21"/>
          <w:highlight w:val="none"/>
        </w:rPr>
      </w:pPr>
      <w:r>
        <w:rPr>
          <w:rFonts w:hint="eastAsia" w:ascii="仿宋" w:hAnsi="仿宋" w:eastAsia="仿宋" w:cs="仿宋"/>
          <w:spacing w:val="-6"/>
          <w:szCs w:val="21"/>
          <w:highlight w:val="none"/>
        </w:rPr>
        <w:t>本合同一式四份，甲方执三份，乙方执一份。</w:t>
      </w:r>
    </w:p>
    <w:tbl>
      <w:tblPr>
        <w:tblStyle w:val="2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678"/>
      </w:tblGrid>
      <w:tr w14:paraId="7EC4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0D565BE8">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甲方（需方）：（公章/合同专用章）</w:t>
            </w:r>
          </w:p>
        </w:tc>
        <w:tc>
          <w:tcPr>
            <w:tcW w:w="4678" w:type="dxa"/>
            <w:vAlign w:val="center"/>
          </w:tcPr>
          <w:p w14:paraId="402B1F56">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乙方（供方）：（公章/合同专用章）</w:t>
            </w:r>
          </w:p>
        </w:tc>
      </w:tr>
      <w:tr w14:paraId="1EDB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6A668B81">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甲方代表：</w:t>
            </w:r>
          </w:p>
          <w:p w14:paraId="7AADFC8E">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（签名）</w:t>
            </w:r>
          </w:p>
        </w:tc>
        <w:tc>
          <w:tcPr>
            <w:tcW w:w="4678" w:type="dxa"/>
            <w:vAlign w:val="center"/>
          </w:tcPr>
          <w:p w14:paraId="2846EFC5">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乙方代表：</w:t>
            </w:r>
          </w:p>
          <w:p w14:paraId="40E96F9F">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（签名）</w:t>
            </w:r>
          </w:p>
        </w:tc>
      </w:tr>
      <w:tr w14:paraId="784E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51A7E8EE">
            <w:pPr>
              <w:adjustRightInd w:val="0"/>
              <w:snapToGrid w:val="0"/>
              <w:spacing w:line="288" w:lineRule="auto"/>
              <w:rPr>
                <w:rFonts w:ascii="仿宋" w:hAnsi="仿宋" w:eastAsia="仿宋" w:cs="仿宋"/>
                <w:szCs w:val="21"/>
                <w:highlight w:val="none"/>
              </w:rPr>
            </w:pPr>
            <w:r>
              <w:rPr>
                <w:rFonts w:hint="eastAsia" w:ascii="仿宋" w:hAnsi="仿宋" w:eastAsia="仿宋" w:cs="仿宋"/>
                <w:szCs w:val="21"/>
                <w:highlight w:val="none"/>
              </w:rPr>
              <w:t>地址：</w:t>
            </w:r>
          </w:p>
        </w:tc>
        <w:tc>
          <w:tcPr>
            <w:tcW w:w="4678" w:type="dxa"/>
            <w:vAlign w:val="center"/>
          </w:tcPr>
          <w:p w14:paraId="444D2DFE">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地址：</w:t>
            </w:r>
          </w:p>
        </w:tc>
      </w:tr>
      <w:tr w14:paraId="66BF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6D7B5BB4">
            <w:pPr>
              <w:adjustRightInd w:val="0"/>
              <w:snapToGrid w:val="0"/>
              <w:spacing w:line="288" w:lineRule="auto"/>
              <w:rPr>
                <w:rFonts w:ascii="仿宋" w:hAnsi="仿宋" w:eastAsia="仿宋" w:cs="仿宋"/>
                <w:szCs w:val="21"/>
                <w:highlight w:val="none"/>
              </w:rPr>
            </w:pPr>
            <w:r>
              <w:rPr>
                <w:rFonts w:hint="eastAsia" w:ascii="仿宋" w:hAnsi="仿宋" w:eastAsia="仿宋" w:cs="仿宋"/>
                <w:szCs w:val="21"/>
                <w:highlight w:val="none"/>
              </w:rPr>
              <w:t>电话：</w:t>
            </w:r>
          </w:p>
        </w:tc>
        <w:tc>
          <w:tcPr>
            <w:tcW w:w="4678" w:type="dxa"/>
            <w:vAlign w:val="center"/>
          </w:tcPr>
          <w:p w14:paraId="4201F5BB">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电话：</w:t>
            </w:r>
          </w:p>
        </w:tc>
      </w:tr>
      <w:tr w14:paraId="6DEF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5F179090">
            <w:pPr>
              <w:adjustRightInd w:val="0"/>
              <w:snapToGrid w:val="0"/>
              <w:spacing w:line="288" w:lineRule="auto"/>
              <w:rPr>
                <w:rFonts w:ascii="仿宋" w:hAnsi="仿宋" w:eastAsia="仿宋" w:cs="仿宋"/>
                <w:szCs w:val="21"/>
                <w:highlight w:val="none"/>
              </w:rPr>
            </w:pPr>
            <w:r>
              <w:rPr>
                <w:rFonts w:hint="eastAsia" w:ascii="仿宋" w:hAnsi="仿宋" w:eastAsia="仿宋" w:cs="仿宋"/>
                <w:szCs w:val="21"/>
                <w:highlight w:val="none"/>
              </w:rPr>
              <w:t>开户银行：</w:t>
            </w:r>
          </w:p>
        </w:tc>
        <w:tc>
          <w:tcPr>
            <w:tcW w:w="4678" w:type="dxa"/>
            <w:vAlign w:val="center"/>
          </w:tcPr>
          <w:p w14:paraId="220B2CC8">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开户银行：</w:t>
            </w:r>
          </w:p>
        </w:tc>
      </w:tr>
      <w:tr w14:paraId="0E49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0C89AE5D">
            <w:pPr>
              <w:adjustRightInd w:val="0"/>
              <w:snapToGrid w:val="0"/>
              <w:spacing w:line="288" w:lineRule="auto"/>
              <w:rPr>
                <w:rFonts w:ascii="仿宋" w:hAnsi="仿宋" w:eastAsia="仿宋" w:cs="仿宋"/>
                <w:szCs w:val="21"/>
                <w:highlight w:val="none"/>
              </w:rPr>
            </w:pPr>
            <w:r>
              <w:rPr>
                <w:rFonts w:hint="eastAsia" w:ascii="仿宋" w:hAnsi="仿宋" w:eastAsia="仿宋" w:cs="仿宋"/>
                <w:szCs w:val="21"/>
                <w:highlight w:val="none"/>
              </w:rPr>
              <w:t>账号：</w:t>
            </w:r>
          </w:p>
        </w:tc>
        <w:tc>
          <w:tcPr>
            <w:tcW w:w="4678" w:type="dxa"/>
            <w:vAlign w:val="center"/>
          </w:tcPr>
          <w:p w14:paraId="1071723C">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账号：</w:t>
            </w:r>
          </w:p>
        </w:tc>
      </w:tr>
      <w:tr w14:paraId="2134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vAlign w:val="center"/>
          </w:tcPr>
          <w:p w14:paraId="52FDEEFD">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签名日期：      年    月    日</w:t>
            </w:r>
          </w:p>
        </w:tc>
        <w:tc>
          <w:tcPr>
            <w:tcW w:w="4678" w:type="dxa"/>
            <w:vAlign w:val="center"/>
          </w:tcPr>
          <w:p w14:paraId="4948C763">
            <w:pPr>
              <w:adjustRightInd w:val="0"/>
              <w:snapToGrid w:val="0"/>
              <w:spacing w:line="288" w:lineRule="auto"/>
              <w:rPr>
                <w:rFonts w:ascii="仿宋" w:hAnsi="仿宋" w:eastAsia="仿宋" w:cs="仿宋"/>
                <w:spacing w:val="-6"/>
                <w:szCs w:val="21"/>
                <w:highlight w:val="none"/>
              </w:rPr>
            </w:pPr>
            <w:r>
              <w:rPr>
                <w:rFonts w:hint="eastAsia" w:ascii="仿宋" w:hAnsi="仿宋" w:eastAsia="仿宋" w:cs="仿宋"/>
                <w:spacing w:val="-6"/>
                <w:szCs w:val="21"/>
                <w:highlight w:val="none"/>
              </w:rPr>
              <w:t>签名日期：      年    月    日</w:t>
            </w:r>
          </w:p>
        </w:tc>
      </w:tr>
    </w:tbl>
    <w:p w14:paraId="45AB9A21">
      <w:pPr>
        <w:rPr>
          <w:highlight w:val="none"/>
        </w:rPr>
      </w:pPr>
    </w:p>
    <w:p w14:paraId="4BBCF6E5">
      <w:pPr>
        <w:pStyle w:val="3"/>
        <w:keepNext w:val="0"/>
        <w:keepLines w:val="0"/>
        <w:widowControl/>
        <w:suppressLineNumbers w:val="0"/>
        <w:spacing w:line="288" w:lineRule="auto"/>
        <w:jc w:val="center"/>
        <w:rPr>
          <w:rFonts w:hint="eastAsia" w:ascii="仿宋" w:hAnsi="仿宋" w:eastAsia="仿宋" w:cs="仿宋"/>
          <w:b/>
          <w:bCs/>
          <w:sz w:val="28"/>
          <w:szCs w:val="28"/>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b/>
          <w:bCs/>
          <w:color w:val="000000"/>
          <w:sz w:val="28"/>
          <w:szCs w:val="28"/>
          <w:highlight w:val="none"/>
        </w:rPr>
        <w:t>第六章 投标文件格式</w:t>
      </w:r>
    </w:p>
    <w:p w14:paraId="0D2A8818">
      <w:pPr>
        <w:pStyle w:val="4"/>
        <w:keepNext w:val="0"/>
        <w:keepLines w:val="0"/>
        <w:widowControl/>
        <w:suppressLineNumbers w:val="0"/>
        <w:spacing w:line="288" w:lineRule="auto"/>
        <w:ind w:left="0" w:firstLine="48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投标文件组成</w:t>
      </w:r>
    </w:p>
    <w:p w14:paraId="160E3D9F">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评分索引表</w:t>
      </w:r>
    </w:p>
    <w:p w14:paraId="2E977694">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p>
    <w:p w14:paraId="176FAD70">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一、资格文件</w:t>
      </w:r>
      <w:r>
        <w:rPr>
          <w:rFonts w:hint="eastAsia" w:ascii="仿宋" w:hAnsi="仿宋" w:eastAsia="仿宋" w:cs="仿宋"/>
          <w:b/>
          <w:bCs/>
          <w:color w:val="000000"/>
          <w:spacing w:val="0"/>
          <w:kern w:val="0"/>
          <w:sz w:val="21"/>
          <w:szCs w:val="21"/>
          <w:highlight w:val="none"/>
          <w:lang w:val="en-US" w:eastAsia="zh-CN" w:bidi="ar"/>
        </w:rPr>
        <w:t>（单独上传）。资格审查要求的资格证明材料（均需加盖公章）</w:t>
      </w:r>
    </w:p>
    <w:p w14:paraId="52CAF0CA">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（一）符合参加政府采购活动应当具备的一般条件的承诺函</w:t>
      </w:r>
    </w:p>
    <w:p w14:paraId="34960A8E">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（二）有效的法人或者其他组织的营业执照等证明文件，自然人的身份证明（扫描件）</w:t>
      </w:r>
    </w:p>
    <w:p w14:paraId="1A1B1256">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（三）落实政府采购政策需满足的资格要求：无</w:t>
      </w:r>
    </w:p>
    <w:p w14:paraId="0D0C4C78">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（四）本项目的特定资格要求</w:t>
      </w:r>
    </w:p>
    <w:p w14:paraId="6560C891">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二、商务和技术文件</w:t>
      </w:r>
      <w:r>
        <w:rPr>
          <w:rFonts w:hint="eastAsia" w:ascii="仿宋" w:hAnsi="仿宋" w:eastAsia="仿宋" w:cs="仿宋"/>
          <w:b/>
          <w:bCs/>
          <w:color w:val="000000"/>
          <w:spacing w:val="0"/>
          <w:kern w:val="0"/>
          <w:sz w:val="21"/>
          <w:szCs w:val="21"/>
          <w:highlight w:val="none"/>
          <w:lang w:val="en-US" w:eastAsia="zh-CN" w:bidi="ar"/>
        </w:rPr>
        <w:t>（单独上传）</w:t>
      </w:r>
    </w:p>
    <w:p w14:paraId="6B4C7116">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（一）投标函</w:t>
      </w:r>
    </w:p>
    <w:p w14:paraId="3F679B23">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（二）授权委托书/法定代表人（单位负责人、自然人本人）身份证明</w:t>
      </w:r>
    </w:p>
    <w:p w14:paraId="2824668E">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（三）投标偏离表</w:t>
      </w:r>
    </w:p>
    <w:p w14:paraId="5F02A644">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（四）评标标准相应的商务和技术资料</w:t>
      </w:r>
    </w:p>
    <w:p w14:paraId="0AC439EF">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三、报价文件</w:t>
      </w:r>
      <w:r>
        <w:rPr>
          <w:rFonts w:hint="eastAsia" w:ascii="仿宋" w:hAnsi="仿宋" w:eastAsia="仿宋" w:cs="仿宋"/>
          <w:b/>
          <w:bCs/>
          <w:color w:val="000000"/>
          <w:spacing w:val="0"/>
          <w:kern w:val="0"/>
          <w:sz w:val="21"/>
          <w:szCs w:val="21"/>
          <w:highlight w:val="none"/>
          <w:lang w:val="en-US" w:eastAsia="zh-CN" w:bidi="ar"/>
        </w:rPr>
        <w:t>（单独上传）</w:t>
      </w:r>
    </w:p>
    <w:p w14:paraId="1B7E12B8">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（一）开标一览表</w:t>
      </w:r>
    </w:p>
    <w:p w14:paraId="2DADD86B">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（如有）《中小企业声明函》</w:t>
      </w:r>
    </w:p>
    <w:p w14:paraId="173E848E">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（二）报价情况说明（如有）</w:t>
      </w:r>
    </w:p>
    <w:p w14:paraId="7FEF9080">
      <w:pPr>
        <w:pStyle w:val="4"/>
        <w:keepNext w:val="0"/>
        <w:keepLines w:val="0"/>
        <w:widowControl/>
        <w:suppressLineNumbers w:val="0"/>
        <w:spacing w:line="288" w:lineRule="auto"/>
        <w:ind w:left="0" w:firstLine="480"/>
        <w:jc w:val="center"/>
        <w:rPr>
          <w:rFonts w:hint="eastAsia" w:ascii="仿宋" w:hAnsi="仿宋" w:eastAsia="仿宋" w:cs="仿宋"/>
          <w:sz w:val="28"/>
          <w:szCs w:val="28"/>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color w:val="000000"/>
          <w:sz w:val="28"/>
          <w:szCs w:val="28"/>
          <w:highlight w:val="none"/>
        </w:rPr>
        <w:t>投标文件格式</w:t>
      </w:r>
    </w:p>
    <w:p w14:paraId="7C5198E7">
      <w:pPr>
        <w:keepNext w:val="0"/>
        <w:keepLines w:val="0"/>
        <w:widowControl/>
        <w:suppressLineNumbers w:val="0"/>
        <w:spacing w:line="288" w:lineRule="auto"/>
        <w:ind w:left="0" w:firstLine="265"/>
        <w:jc w:val="left"/>
        <w:rPr>
          <w:rFonts w:hint="eastAsia" w:ascii="仿宋" w:hAnsi="仿宋" w:eastAsia="仿宋" w:cs="仿宋"/>
          <w:color w:val="000000"/>
          <w:sz w:val="21"/>
          <w:szCs w:val="21"/>
          <w:highlight w:val="none"/>
        </w:rPr>
      </w:pPr>
    </w:p>
    <w:p w14:paraId="66348964">
      <w:pPr>
        <w:keepNext w:val="0"/>
        <w:keepLines w:val="0"/>
        <w:widowControl/>
        <w:suppressLineNumbers w:val="0"/>
        <w:spacing w:line="288" w:lineRule="auto"/>
        <w:ind w:left="0" w:firstLine="265"/>
        <w:jc w:val="left"/>
        <w:rPr>
          <w:rFonts w:hint="eastAsia" w:ascii="仿宋" w:hAnsi="仿宋" w:eastAsia="仿宋" w:cs="仿宋"/>
          <w:color w:val="000000"/>
          <w:sz w:val="21"/>
          <w:szCs w:val="21"/>
          <w:highlight w:val="none"/>
        </w:rPr>
      </w:pPr>
    </w:p>
    <w:p w14:paraId="0D9C23BF">
      <w:pPr>
        <w:keepNext w:val="0"/>
        <w:keepLines w:val="0"/>
        <w:widowControl/>
        <w:suppressLineNumbers w:val="0"/>
        <w:spacing w:line="288" w:lineRule="auto"/>
        <w:ind w:left="0" w:firstLine="265"/>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编制说明：</w:t>
      </w:r>
    </w:p>
    <w:p w14:paraId="570534E8">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1、供应商应按照招标文件规定</w:t>
      </w:r>
      <w:r>
        <w:rPr>
          <w:rFonts w:hint="eastAsia" w:ascii="仿宋" w:hAnsi="仿宋" w:eastAsia="仿宋" w:cs="仿宋"/>
          <w:color w:val="000000"/>
          <w:kern w:val="0"/>
          <w:sz w:val="21"/>
          <w:szCs w:val="21"/>
          <w:highlight w:val="none"/>
          <w:lang w:val="en-US" w:eastAsia="zh-CN" w:bidi="ar"/>
        </w:rPr>
        <w:t>的编制要求编制投标文件；</w:t>
      </w:r>
    </w:p>
    <w:p w14:paraId="1F166EFC">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2、投标文件编制应与响应情况、评标标准相对应，提供</w:t>
      </w:r>
      <w:r>
        <w:rPr>
          <w:rFonts w:hint="eastAsia" w:ascii="仿宋" w:hAnsi="仿宋" w:eastAsia="仿宋" w:cs="仿宋"/>
          <w:b/>
          <w:bCs/>
          <w:color w:val="000000"/>
          <w:spacing w:val="-6"/>
          <w:kern w:val="0"/>
          <w:sz w:val="21"/>
          <w:szCs w:val="21"/>
          <w:highlight w:val="none"/>
          <w:lang w:val="en-US" w:eastAsia="zh-CN" w:bidi="ar"/>
        </w:rPr>
        <w:t>有效资料信息</w:t>
      </w:r>
      <w:r>
        <w:rPr>
          <w:rFonts w:hint="eastAsia" w:ascii="仿宋" w:hAnsi="仿宋" w:eastAsia="仿宋" w:cs="仿宋"/>
          <w:color w:val="000000"/>
          <w:spacing w:val="-6"/>
          <w:kern w:val="0"/>
          <w:sz w:val="21"/>
          <w:szCs w:val="21"/>
          <w:highlight w:val="none"/>
          <w:lang w:val="en-US" w:eastAsia="zh-CN" w:bidi="ar"/>
        </w:rPr>
        <w:t>；</w:t>
      </w:r>
    </w:p>
    <w:p w14:paraId="5559DE63">
      <w:pPr>
        <w:keepNext w:val="0"/>
        <w:keepLines w:val="0"/>
        <w:widowControl/>
        <w:suppressLineNumbers w:val="0"/>
        <w:autoSpaceDE w:val="0"/>
        <w:autoSpaceDN/>
        <w:spacing w:line="288" w:lineRule="auto"/>
        <w:ind w:left="0" w:firstLine="398"/>
        <w:jc w:val="left"/>
        <w:rPr>
          <w:rFonts w:hint="eastAsia" w:ascii="仿宋" w:hAnsi="仿宋" w:eastAsia="仿宋" w:cs="仿宋"/>
          <w:color w:val="000000"/>
          <w:sz w:val="21"/>
          <w:szCs w:val="21"/>
          <w:highlight w:val="none"/>
        </w:rPr>
      </w:pPr>
    </w:p>
    <w:p w14:paraId="418015A1">
      <w:pPr>
        <w:keepNext w:val="0"/>
        <w:keepLines w:val="0"/>
        <w:widowControl/>
        <w:suppressLineNumbers w:val="0"/>
        <w:autoSpaceDE w:val="0"/>
        <w:autoSpaceDN/>
        <w:spacing w:line="288" w:lineRule="auto"/>
        <w:ind w:left="0" w:firstLine="398"/>
        <w:jc w:val="left"/>
        <w:rPr>
          <w:rFonts w:hint="eastAsia" w:ascii="仿宋" w:hAnsi="仿宋" w:eastAsia="仿宋" w:cs="仿宋"/>
          <w:color w:val="000000"/>
          <w:sz w:val="21"/>
          <w:szCs w:val="21"/>
          <w:highlight w:val="none"/>
        </w:rPr>
      </w:pPr>
    </w:p>
    <w:p w14:paraId="3606630C">
      <w:pPr>
        <w:keepNext w:val="0"/>
        <w:keepLines w:val="0"/>
        <w:widowControl/>
        <w:suppressLineNumbers w:val="0"/>
        <w:tabs>
          <w:tab w:val="center" w:pos="4706"/>
        </w:tabs>
        <w:autoSpaceDE w:val="0"/>
        <w:autoSpaceDN/>
        <w:spacing w:line="288" w:lineRule="auto"/>
        <w:ind w:left="0" w:firstLine="0"/>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评分索引表</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9"/>
        <w:gridCol w:w="2116"/>
        <w:gridCol w:w="717"/>
        <w:gridCol w:w="946"/>
        <w:gridCol w:w="3269"/>
        <w:gridCol w:w="880"/>
        <w:gridCol w:w="893"/>
      </w:tblGrid>
      <w:tr w14:paraId="76179F2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869F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序号</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7EE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评审因素</w:t>
            </w:r>
          </w:p>
        </w:tc>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DED1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分值</w:t>
            </w:r>
          </w:p>
        </w:tc>
        <w:tc>
          <w:tcPr>
            <w:tcW w:w="9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950FC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18"/>
              </w:tabs>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主/客观分属性</w:t>
            </w:r>
          </w:p>
        </w:tc>
        <w:tc>
          <w:tcPr>
            <w:tcW w:w="32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47C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ind w:left="0" w:firstLine="0"/>
              <w:jc w:val="center"/>
              <w:textAlignment w:val="auto"/>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评标标准</w:t>
            </w:r>
          </w:p>
        </w:tc>
        <w:tc>
          <w:tcPr>
            <w:tcW w:w="8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BD6455">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18"/>
              </w:tabs>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自评分</w:t>
            </w:r>
          </w:p>
        </w:tc>
        <w:tc>
          <w:tcPr>
            <w:tcW w:w="8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EA43AC">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18"/>
              </w:tabs>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页码</w:t>
            </w:r>
          </w:p>
        </w:tc>
      </w:tr>
      <w:tr w14:paraId="4D106D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5D27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89E6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DE3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772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1E9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31A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F2F9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r w14:paraId="26F8DE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7611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B2EA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6123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428B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5B99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DA9D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9B1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r w14:paraId="4A9CADD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80E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9C67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F44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CC30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EA27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240E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A1A9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r w14:paraId="1B3353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36C0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B2B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277E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9FDA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C116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6E9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E605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r w14:paraId="55FA253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7AF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883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F25F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3803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D6F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18D6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EC0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r w14:paraId="5CACAB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C302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773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3C2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BAF4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9B7F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B502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C31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r w14:paraId="208A66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28E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D07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011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335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B73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46F5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7855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r w14:paraId="3B7D64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AFFA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3C9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BCF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3EC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7C25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8CCB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1A2F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r w14:paraId="4CD0D49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F445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6EC2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EC65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1AB4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5F45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FD5D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AC92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r w14:paraId="74F8862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D10E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C39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5E7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695F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5D8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323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5D1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r w14:paraId="72AEB0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CB40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963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649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7F56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941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6465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195C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ind w:left="0" w:firstLine="0"/>
              <w:jc w:val="center"/>
              <w:textAlignment w:val="auto"/>
              <w:rPr>
                <w:rFonts w:hint="eastAsia" w:ascii="仿宋" w:hAnsi="仿宋" w:eastAsia="仿宋" w:cs="仿宋"/>
                <w:color w:val="000000"/>
                <w:sz w:val="21"/>
                <w:szCs w:val="21"/>
                <w:highlight w:val="none"/>
              </w:rPr>
            </w:pPr>
          </w:p>
        </w:tc>
      </w:tr>
    </w:tbl>
    <w:p w14:paraId="3806D5DF">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0058154F">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备注：本表仅为方便评标使用，不作为判别投标文件是否有效的依据。</w:t>
      </w:r>
    </w:p>
    <w:p w14:paraId="6CCD6D0A">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p>
    <w:p w14:paraId="22F145A0">
      <w:pPr>
        <w:keepNext w:val="0"/>
        <w:keepLines w:val="0"/>
        <w:widowControl/>
        <w:suppressLineNumbers w:val="0"/>
        <w:autoSpaceDE w:val="0"/>
        <w:autoSpaceDN/>
        <w:spacing w:line="288" w:lineRule="auto"/>
        <w:ind w:left="0" w:firstLine="0"/>
        <w:jc w:val="center"/>
        <w:outlineLvl w:val="2"/>
        <w:rPr>
          <w:rFonts w:hint="eastAsia" w:ascii="仿宋" w:hAnsi="仿宋" w:eastAsia="仿宋" w:cs="仿宋"/>
          <w:color w:val="000000"/>
          <w:sz w:val="21"/>
          <w:szCs w:val="21"/>
          <w:highlight w:val="none"/>
        </w:rPr>
      </w:pPr>
      <w:r>
        <w:rPr>
          <w:rFonts w:hint="eastAsia" w:ascii="仿宋" w:hAnsi="仿宋" w:eastAsia="仿宋" w:cs="仿宋"/>
          <w:b/>
          <w:bCs/>
          <w:color w:val="000000"/>
          <w:spacing w:val="-6"/>
          <w:sz w:val="21"/>
          <w:szCs w:val="21"/>
          <w:highlight w:val="none"/>
        </w:rPr>
        <w:br w:type="page"/>
      </w:r>
      <w:r>
        <w:rPr>
          <w:rFonts w:hint="eastAsia" w:ascii="仿宋" w:hAnsi="仿宋" w:eastAsia="仿宋" w:cs="仿宋"/>
          <w:b/>
          <w:bCs/>
          <w:color w:val="000000"/>
          <w:spacing w:val="-6"/>
          <w:kern w:val="0"/>
          <w:sz w:val="21"/>
          <w:szCs w:val="21"/>
          <w:highlight w:val="none"/>
          <w:lang w:val="en-US" w:eastAsia="zh-CN" w:bidi="ar"/>
        </w:rPr>
        <w:t>一、资格文件</w:t>
      </w:r>
    </w:p>
    <w:p w14:paraId="427AF87C">
      <w:pPr>
        <w:keepNext w:val="0"/>
        <w:keepLines w:val="0"/>
        <w:widowControl/>
        <w:suppressLineNumbers w:val="0"/>
        <w:autoSpaceDE w:val="0"/>
        <w:autoSpaceDN/>
        <w:spacing w:line="288" w:lineRule="auto"/>
        <w:ind w:left="0" w:firstLine="0"/>
        <w:jc w:val="both"/>
        <w:rPr>
          <w:rFonts w:hint="eastAsia" w:ascii="仿宋" w:hAnsi="仿宋" w:eastAsia="仿宋" w:cs="仿宋"/>
          <w:color w:val="000000"/>
          <w:sz w:val="21"/>
          <w:szCs w:val="21"/>
          <w:highlight w:val="none"/>
        </w:rPr>
      </w:pPr>
    </w:p>
    <w:p w14:paraId="5701E780">
      <w:pPr>
        <w:keepNext w:val="0"/>
        <w:keepLines w:val="0"/>
        <w:widowControl/>
        <w:suppressLineNumbers w:val="0"/>
        <w:autoSpaceDE w:val="0"/>
        <w:autoSpaceDN/>
        <w:spacing w:line="288" w:lineRule="auto"/>
        <w:ind w:left="0" w:firstLine="0"/>
        <w:jc w:val="both"/>
        <w:rPr>
          <w:rFonts w:hint="eastAsia" w:ascii="仿宋" w:hAnsi="仿宋" w:eastAsia="仿宋" w:cs="仿宋"/>
          <w:color w:val="000000"/>
          <w:sz w:val="21"/>
          <w:szCs w:val="21"/>
          <w:highlight w:val="none"/>
        </w:rPr>
      </w:pPr>
    </w:p>
    <w:p w14:paraId="4E67C65E">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（一）符合参加政府采购活动应当具备的一般条件的承诺函</w:t>
      </w:r>
    </w:p>
    <w:p w14:paraId="6978A040">
      <w:pPr>
        <w:keepNext w:val="0"/>
        <w:keepLines w:val="0"/>
        <w:widowControl/>
        <w:suppressLineNumbers w:val="0"/>
        <w:autoSpaceDE w:val="0"/>
        <w:autoSpaceDN/>
        <w:spacing w:line="288" w:lineRule="auto"/>
        <w:jc w:val="left"/>
        <w:rPr>
          <w:rFonts w:hint="eastAsia" w:ascii="仿宋" w:hAnsi="仿宋" w:eastAsia="仿宋" w:cs="仿宋"/>
          <w:color w:val="000000"/>
          <w:sz w:val="21"/>
          <w:szCs w:val="21"/>
          <w:highlight w:val="none"/>
        </w:rPr>
      </w:pPr>
    </w:p>
    <w:p w14:paraId="6B4B4FC2">
      <w:pPr>
        <w:keepNext w:val="0"/>
        <w:keepLines w:val="0"/>
        <w:widowControl/>
        <w:suppressLineNumbers w:val="0"/>
        <w:autoSpaceDE w:val="0"/>
        <w:autoSpaceDN/>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u w:val="single"/>
          <w:lang w:val="en-US" w:eastAsia="zh-CN" w:bidi="ar"/>
        </w:rPr>
        <w:t>（</w:t>
      </w:r>
      <w:r>
        <w:rPr>
          <w:rFonts w:hint="eastAsia" w:ascii="仿宋" w:hAnsi="仿宋" w:eastAsia="仿宋" w:cs="仿宋"/>
          <w:i w:val="0"/>
          <w:iCs w:val="0"/>
          <w:color w:val="000000"/>
          <w:spacing w:val="-6"/>
          <w:kern w:val="0"/>
          <w:sz w:val="21"/>
          <w:szCs w:val="21"/>
          <w:highlight w:val="none"/>
          <w:u w:val="single"/>
          <w:lang w:val="en-US" w:eastAsia="zh-CN" w:bidi="ar"/>
        </w:rPr>
        <w:t>浙江省嘉兴生态环境监测中心</w:t>
      </w:r>
      <w:r>
        <w:rPr>
          <w:rFonts w:hint="eastAsia" w:ascii="仿宋" w:hAnsi="仿宋" w:eastAsia="仿宋" w:cs="仿宋"/>
          <w:color w:val="000000"/>
          <w:spacing w:val="-6"/>
          <w:kern w:val="0"/>
          <w:sz w:val="21"/>
          <w:szCs w:val="21"/>
          <w:highlight w:val="none"/>
          <w:u w:val="single"/>
          <w:lang w:val="en-US" w:eastAsia="zh-CN" w:bidi="ar"/>
        </w:rPr>
        <w:t>）、（</w:t>
      </w:r>
      <w:r>
        <w:rPr>
          <w:rFonts w:hint="eastAsia" w:ascii="仿宋" w:hAnsi="仿宋" w:eastAsia="仿宋" w:cs="仿宋"/>
          <w:i w:val="0"/>
          <w:iCs w:val="0"/>
          <w:color w:val="000000"/>
          <w:spacing w:val="-6"/>
          <w:kern w:val="0"/>
          <w:sz w:val="21"/>
          <w:szCs w:val="21"/>
          <w:highlight w:val="none"/>
          <w:u w:val="single"/>
          <w:lang w:val="en-US" w:eastAsia="zh-CN" w:bidi="ar"/>
        </w:rPr>
        <w:t>浙江求是招标代理有限公司</w:t>
      </w:r>
      <w:r>
        <w:rPr>
          <w:rFonts w:hint="eastAsia" w:ascii="仿宋" w:hAnsi="仿宋" w:eastAsia="仿宋" w:cs="仿宋"/>
          <w:color w:val="000000"/>
          <w:spacing w:val="-6"/>
          <w:kern w:val="0"/>
          <w:sz w:val="21"/>
          <w:szCs w:val="21"/>
          <w:highlight w:val="none"/>
          <w:u w:val="single"/>
          <w:lang w:val="en-US" w:eastAsia="zh-CN" w:bidi="ar"/>
        </w:rPr>
        <w:t>）：</w:t>
      </w:r>
    </w:p>
    <w:p w14:paraId="32D1DAB1">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我方参与</w:t>
      </w:r>
      <w:r>
        <w:rPr>
          <w:rFonts w:hint="eastAsia" w:ascii="仿宋" w:hAnsi="仿宋" w:eastAsia="仿宋" w:cs="仿宋"/>
          <w:color w:val="000000"/>
          <w:kern w:val="0"/>
          <w:sz w:val="21"/>
          <w:szCs w:val="21"/>
          <w:highlight w:val="none"/>
          <w:u w:val="single"/>
          <w:lang w:val="en-US" w:eastAsia="zh-CN" w:bidi="ar"/>
        </w:rPr>
        <w:t>（项目名称：</w:t>
      </w:r>
      <w:r>
        <w:rPr>
          <w:rFonts w:hint="eastAsia" w:ascii="仿宋" w:hAnsi="仿宋" w:eastAsia="仿宋" w:cs="仿宋"/>
          <w:i w:val="0"/>
          <w:iCs w:val="0"/>
          <w:color w:val="000000"/>
          <w:kern w:val="0"/>
          <w:sz w:val="21"/>
          <w:szCs w:val="21"/>
          <w:highlight w:val="none"/>
          <w:u w:val="single"/>
          <w:lang w:val="en-US" w:eastAsia="zh-CN" w:bidi="ar"/>
        </w:rPr>
        <w:t>2026年嘉兴市国家网土壤点位监测项目</w:t>
      </w:r>
      <w:r>
        <w:rPr>
          <w:rFonts w:hint="eastAsia" w:ascii="仿宋" w:hAnsi="仿宋" w:eastAsia="仿宋" w:cs="仿宋"/>
          <w:color w:val="000000"/>
          <w:kern w:val="0"/>
          <w:sz w:val="21"/>
          <w:szCs w:val="21"/>
          <w:highlight w:val="none"/>
          <w:u w:val="single"/>
          <w:lang w:val="en-US" w:eastAsia="zh-CN" w:bidi="ar"/>
        </w:rPr>
        <w:t>，项目编号：330400260670030000014）</w:t>
      </w:r>
      <w:r>
        <w:rPr>
          <w:rFonts w:hint="eastAsia" w:ascii="仿宋" w:hAnsi="仿宋" w:eastAsia="仿宋" w:cs="仿宋"/>
          <w:color w:val="000000"/>
          <w:spacing w:val="-6"/>
          <w:kern w:val="0"/>
          <w:sz w:val="21"/>
          <w:szCs w:val="21"/>
          <w:highlight w:val="none"/>
          <w:lang w:val="en-US" w:eastAsia="zh-CN" w:bidi="ar"/>
        </w:rPr>
        <w:t>政府采购活动，郑重承诺：</w:t>
      </w:r>
    </w:p>
    <w:p w14:paraId="512C5BC7">
      <w:pPr>
        <w:keepNext w:val="0"/>
        <w:keepLines w:val="0"/>
        <w:widowControl/>
        <w:suppressLineNumbers w:val="0"/>
        <w:autoSpaceDE w:val="0"/>
        <w:autoSpaceDN/>
        <w:spacing w:line="288" w:lineRule="auto"/>
        <w:ind w:left="0" w:firstLine="398"/>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1、具备《中华人民共和国政府采购法》第二十二条第一款规定的条件：</w:t>
      </w:r>
    </w:p>
    <w:p w14:paraId="66B15174">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（1）具有独立承担民事责任的能力；</w:t>
      </w:r>
    </w:p>
    <w:p w14:paraId="1F36B982">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（2）具有良好的商业信誉和健全的财务会计制度；</w:t>
      </w:r>
    </w:p>
    <w:p w14:paraId="08CCCDF6">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（3）具有履行合同所必需的设备和专业技术能力；</w:t>
      </w:r>
    </w:p>
    <w:p w14:paraId="34939B87">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（4）有依法缴纳税收和社会保障资金的良好记录；</w:t>
      </w:r>
    </w:p>
    <w:p w14:paraId="74916FB0">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（5）参加政府采购活动前三年内，在经营活动中没有重大违法记录；</w:t>
      </w:r>
    </w:p>
    <w:p w14:paraId="6F1C77CC">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（6）具有法律、行政法规规定的其他条件。</w:t>
      </w:r>
    </w:p>
    <w:p w14:paraId="35EAE5DD">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2、未被信用中国（www.creditchina.gov.cn)、中国政府采购网（www.ccgp.gov.cn）列入失信被执行人、重大税收违法失信主体名单、政府采购严重违法失信行为记录名单。</w:t>
      </w:r>
    </w:p>
    <w:p w14:paraId="0F1B758F">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3、不存在以下情况：</w:t>
      </w:r>
    </w:p>
    <w:p w14:paraId="4697BE23">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（1）单位负责人为同一人或者存在直接控股、管理关系的不同供应商参加同一合同项下的政府采购活动的；</w:t>
      </w:r>
    </w:p>
    <w:p w14:paraId="69616813">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（2）为采购项目提供整体设计、规范编制或者项目管理、监理、检测等服务后再参加该采购项目的其他采购活动的；</w:t>
      </w:r>
    </w:p>
    <w:p w14:paraId="77AC5BB3">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（3）政府购买服务的项目，公益一类事业单位、使用事业编制且由财政拨款保障的群团组织不得作为承接主体。</w:t>
      </w:r>
    </w:p>
    <w:p w14:paraId="24346952">
      <w:pPr>
        <w:keepNext w:val="0"/>
        <w:keepLines w:val="0"/>
        <w:widowControl/>
        <w:suppressLineNumbers w:val="0"/>
        <w:autoSpaceDE w:val="0"/>
        <w:autoSpaceDN/>
        <w:spacing w:line="288" w:lineRule="auto"/>
        <w:ind w:left="0" w:firstLine="396"/>
        <w:jc w:val="left"/>
        <w:rPr>
          <w:rFonts w:hint="eastAsia" w:ascii="仿宋" w:hAnsi="仿宋" w:eastAsia="仿宋" w:cs="仿宋"/>
          <w:color w:val="000000"/>
          <w:sz w:val="21"/>
          <w:szCs w:val="21"/>
          <w:highlight w:val="none"/>
        </w:rPr>
      </w:pPr>
    </w:p>
    <w:p w14:paraId="5AC3FF95">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供应商名称（电子签名/公章）：</w:t>
      </w:r>
    </w:p>
    <w:p w14:paraId="085062F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p>
    <w:p w14:paraId="40E41D42">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日期： 年 月 日</w:t>
      </w:r>
    </w:p>
    <w:p w14:paraId="378F3D63">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p>
    <w:p w14:paraId="3FA7D457">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highlight w:val="none"/>
        </w:rPr>
      </w:pPr>
      <w:r>
        <w:rPr>
          <w:rFonts w:hint="eastAsia" w:ascii="仿宋" w:hAnsi="仿宋" w:eastAsia="仿宋" w:cs="仿宋"/>
          <w:b/>
          <w:bCs/>
          <w:color w:val="000000"/>
          <w:spacing w:val="-6"/>
          <w:sz w:val="21"/>
          <w:szCs w:val="21"/>
          <w:highlight w:val="none"/>
        </w:rPr>
        <w:br w:type="page"/>
      </w:r>
      <w:r>
        <w:rPr>
          <w:rFonts w:hint="eastAsia" w:ascii="仿宋" w:hAnsi="仿宋" w:eastAsia="仿宋" w:cs="仿宋"/>
          <w:b/>
          <w:bCs/>
          <w:color w:val="000000"/>
          <w:spacing w:val="-6"/>
          <w:kern w:val="0"/>
          <w:sz w:val="21"/>
          <w:szCs w:val="21"/>
          <w:highlight w:val="none"/>
          <w:lang w:val="en-US" w:eastAsia="zh-CN" w:bidi="ar"/>
        </w:rPr>
        <w:t>（二）有效的法人或者其他组织的营业执照等证明文件，自然人的身份证明（扫描件）</w:t>
      </w:r>
    </w:p>
    <w:p w14:paraId="4D6BDC6D">
      <w:pPr>
        <w:keepNext w:val="0"/>
        <w:keepLines w:val="0"/>
        <w:widowControl/>
        <w:suppressLineNumbers w:val="0"/>
        <w:autoSpaceDE w:val="0"/>
        <w:autoSpaceDN/>
        <w:spacing w:line="288" w:lineRule="auto"/>
        <w:ind w:left="0" w:firstLine="0"/>
        <w:jc w:val="both"/>
        <w:rPr>
          <w:rFonts w:hint="eastAsia" w:ascii="仿宋" w:hAnsi="仿宋" w:eastAsia="仿宋" w:cs="仿宋"/>
          <w:color w:val="000000"/>
          <w:sz w:val="21"/>
          <w:szCs w:val="21"/>
          <w:highlight w:val="none"/>
        </w:rPr>
      </w:pPr>
    </w:p>
    <w:p w14:paraId="4AE898D3">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3C1DC77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说明：</w:t>
      </w:r>
    </w:p>
    <w:p w14:paraId="7B5C3AE3">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1.如供应商是企业（包括合伙企业），提供在工商部门注册的有效“企业法人营业执照”或“营业执照”；</w:t>
      </w:r>
    </w:p>
    <w:p w14:paraId="028F89E0">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2.如供应商是事业单位，提供有效的“事业单位法人证书”；</w:t>
      </w:r>
    </w:p>
    <w:p w14:paraId="01A8F607">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3.如供应商是非企业专业服务机构的，提供执业许可证等证明文件；</w:t>
      </w:r>
    </w:p>
    <w:p w14:paraId="718D0C21">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4.如供应商是个体工商户，提供有效的“个体工商户营业执照”；</w:t>
      </w:r>
    </w:p>
    <w:p w14:paraId="1AFAC2CB">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5.如供应商是自然人，提供有效的自然人身份证明。</w:t>
      </w:r>
    </w:p>
    <w:p w14:paraId="38470FF1">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pacing w:val="0"/>
          <w:sz w:val="21"/>
          <w:szCs w:val="21"/>
          <w:highlight w:val="none"/>
        </w:rPr>
      </w:pPr>
    </w:p>
    <w:p w14:paraId="3AA5412E">
      <w:pPr>
        <w:keepNext w:val="0"/>
        <w:keepLines w:val="0"/>
        <w:widowControl/>
        <w:numPr>
          <w:ilvl w:val="0"/>
          <w:numId w:val="0"/>
        </w:numPr>
        <w:suppressLineNumbers w:val="0"/>
        <w:spacing w:line="288" w:lineRule="auto"/>
        <w:ind w:left="0" w:leftChars="0" w:firstLine="0" w:firstLineChars="0"/>
        <w:jc w:val="center"/>
        <w:outlineLvl w:val="3"/>
        <w:rPr>
          <w:rFonts w:hint="eastAsia" w:ascii="仿宋" w:hAnsi="仿宋" w:eastAsia="仿宋" w:cs="仿宋"/>
          <w:b/>
          <w:bCs/>
          <w:i w:val="0"/>
          <w:iCs w:val="0"/>
          <w:color w:val="000000"/>
          <w:kern w:val="0"/>
          <w:sz w:val="21"/>
          <w:szCs w:val="21"/>
          <w:highlight w:val="none"/>
          <w:lang w:val="en-US" w:eastAsia="zh-CN" w:bidi="ar"/>
        </w:rPr>
      </w:pPr>
      <w:r>
        <w:rPr>
          <w:rFonts w:hint="eastAsia" w:ascii="仿宋" w:hAnsi="仿宋" w:eastAsia="仿宋" w:cs="仿宋"/>
          <w:b/>
          <w:bCs/>
          <w:i w:val="0"/>
          <w:iCs w:val="0"/>
          <w:color w:val="000000"/>
          <w:kern w:val="0"/>
          <w:sz w:val="21"/>
          <w:szCs w:val="21"/>
          <w:highlight w:val="none"/>
          <w:lang w:val="en-US" w:eastAsia="zh-CN" w:bidi="ar"/>
        </w:rPr>
        <w:br w:type="page"/>
      </w:r>
      <w:r>
        <w:rPr>
          <w:rFonts w:hint="eastAsia" w:ascii="仿宋" w:hAnsi="仿宋" w:eastAsia="仿宋" w:cs="仿宋"/>
          <w:b/>
          <w:bCs/>
          <w:i w:val="0"/>
          <w:iCs w:val="0"/>
          <w:color w:val="000000"/>
          <w:kern w:val="0"/>
          <w:sz w:val="21"/>
          <w:szCs w:val="21"/>
          <w:highlight w:val="none"/>
          <w:lang w:val="en-US" w:eastAsia="zh-CN" w:bidi="ar"/>
        </w:rPr>
        <w:t>（三）落实政府采购政策需满足的资格要求</w:t>
      </w:r>
    </w:p>
    <w:p w14:paraId="703169CD">
      <w:pPr>
        <w:keepNext w:val="0"/>
        <w:keepLines w:val="0"/>
        <w:widowControl/>
        <w:suppressLineNumbers w:val="0"/>
        <w:spacing w:line="288" w:lineRule="auto"/>
        <w:jc w:val="center"/>
        <w:rPr>
          <w:rFonts w:hint="default" w:ascii="仿宋" w:hAnsi="仿宋" w:eastAsia="仿宋" w:cs="仿宋"/>
          <w:b w:val="0"/>
          <w:bCs w:val="0"/>
          <w:color w:val="000000"/>
          <w:spacing w:val="-6"/>
          <w:kern w:val="0"/>
          <w:sz w:val="21"/>
          <w:szCs w:val="21"/>
          <w:highlight w:val="none"/>
          <w:lang w:val="en-US" w:eastAsia="zh-CN" w:bidi="ar"/>
        </w:rPr>
      </w:pPr>
      <w:r>
        <w:rPr>
          <w:rFonts w:hint="eastAsia" w:ascii="仿宋" w:hAnsi="仿宋" w:eastAsia="仿宋" w:cs="仿宋"/>
          <w:b w:val="0"/>
          <w:bCs w:val="0"/>
          <w:color w:val="000000"/>
          <w:spacing w:val="-6"/>
          <w:kern w:val="0"/>
          <w:sz w:val="21"/>
          <w:szCs w:val="21"/>
          <w:highlight w:val="none"/>
          <w:lang w:val="en-US" w:eastAsia="zh-CN" w:bidi="ar"/>
        </w:rPr>
        <w:t>无</w:t>
      </w:r>
    </w:p>
    <w:p w14:paraId="41B4E413">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p>
    <w:p w14:paraId="5A45FD7C">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p>
    <w:p w14:paraId="642A603E">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br w:type="page"/>
      </w:r>
    </w:p>
    <w:p w14:paraId="4D7ED517">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w:t>
      </w:r>
      <w:r>
        <w:rPr>
          <w:rFonts w:hint="eastAsia" w:ascii="仿宋" w:hAnsi="仿宋" w:eastAsia="仿宋" w:cs="仿宋"/>
          <w:b/>
          <w:bCs/>
          <w:i w:val="0"/>
          <w:iCs w:val="0"/>
          <w:color w:val="000000"/>
          <w:kern w:val="0"/>
          <w:sz w:val="21"/>
          <w:szCs w:val="21"/>
          <w:highlight w:val="none"/>
          <w:lang w:val="en-US" w:eastAsia="zh-CN" w:bidi="ar"/>
        </w:rPr>
        <w:t>四</w:t>
      </w:r>
      <w:r>
        <w:rPr>
          <w:rFonts w:hint="eastAsia" w:ascii="仿宋" w:hAnsi="仿宋" w:eastAsia="仿宋" w:cs="仿宋"/>
          <w:b/>
          <w:bCs/>
          <w:color w:val="000000"/>
          <w:kern w:val="0"/>
          <w:sz w:val="21"/>
          <w:szCs w:val="21"/>
          <w:highlight w:val="none"/>
          <w:lang w:val="en-US" w:eastAsia="zh-CN" w:bidi="ar"/>
        </w:rPr>
        <w:t>）本项目的特定资格要求</w:t>
      </w:r>
    </w:p>
    <w:p w14:paraId="03F1C207">
      <w:pPr>
        <w:keepNext w:val="0"/>
        <w:keepLines w:val="0"/>
        <w:widowControl/>
        <w:suppressLineNumbers w:val="0"/>
        <w:autoSpaceDE w:val="0"/>
        <w:autoSpaceDN/>
        <w:spacing w:line="288" w:lineRule="auto"/>
        <w:ind w:left="0" w:firstLine="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无</w:t>
      </w:r>
    </w:p>
    <w:p w14:paraId="49E57A74">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p>
    <w:p w14:paraId="3CF08EC4">
      <w:pPr>
        <w:keepNext w:val="0"/>
        <w:keepLines w:val="0"/>
        <w:widowControl/>
        <w:suppressLineNumbers w:val="0"/>
        <w:autoSpaceDE w:val="0"/>
        <w:autoSpaceDN/>
        <w:spacing w:line="288" w:lineRule="auto"/>
        <w:ind w:left="0" w:firstLine="0"/>
        <w:jc w:val="center"/>
        <w:outlineLvl w:val="2"/>
        <w:rPr>
          <w:rFonts w:hint="eastAsia" w:ascii="仿宋" w:hAnsi="仿宋" w:eastAsia="仿宋" w:cs="仿宋"/>
          <w:color w:val="000000"/>
          <w:sz w:val="21"/>
          <w:szCs w:val="21"/>
          <w:highlight w:val="none"/>
        </w:rPr>
      </w:pPr>
      <w:r>
        <w:rPr>
          <w:rFonts w:hint="eastAsia" w:ascii="仿宋" w:hAnsi="仿宋" w:eastAsia="仿宋" w:cs="仿宋"/>
          <w:b/>
          <w:bCs/>
          <w:color w:val="000000"/>
          <w:spacing w:val="-6"/>
          <w:sz w:val="21"/>
          <w:szCs w:val="21"/>
          <w:highlight w:val="none"/>
        </w:rPr>
        <w:br w:type="page"/>
      </w:r>
      <w:r>
        <w:rPr>
          <w:rFonts w:hint="eastAsia" w:ascii="仿宋" w:hAnsi="仿宋" w:eastAsia="仿宋" w:cs="仿宋"/>
          <w:b/>
          <w:bCs/>
          <w:color w:val="000000"/>
          <w:spacing w:val="-6"/>
          <w:kern w:val="0"/>
          <w:sz w:val="21"/>
          <w:szCs w:val="21"/>
          <w:highlight w:val="none"/>
          <w:lang w:val="en-US" w:eastAsia="zh-CN" w:bidi="ar"/>
        </w:rPr>
        <w:t>二、商务和技术文件</w:t>
      </w:r>
    </w:p>
    <w:p w14:paraId="34708CF3">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5F00DC9A">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（一）投标函</w:t>
      </w:r>
    </w:p>
    <w:p w14:paraId="47B05C37">
      <w:pPr>
        <w:keepNext w:val="0"/>
        <w:keepLines w:val="0"/>
        <w:widowControl/>
        <w:suppressLineNumbers w:val="0"/>
        <w:autoSpaceDE w:val="0"/>
        <w:autoSpaceDN/>
        <w:spacing w:line="288" w:lineRule="auto"/>
        <w:jc w:val="left"/>
        <w:rPr>
          <w:rFonts w:hint="eastAsia" w:ascii="仿宋" w:hAnsi="仿宋" w:eastAsia="仿宋" w:cs="仿宋"/>
          <w:color w:val="000000"/>
          <w:sz w:val="21"/>
          <w:szCs w:val="21"/>
          <w:highlight w:val="none"/>
        </w:rPr>
      </w:pPr>
    </w:p>
    <w:p w14:paraId="4C1A67EB">
      <w:pPr>
        <w:keepNext w:val="0"/>
        <w:keepLines w:val="0"/>
        <w:widowControl/>
        <w:suppressLineNumbers w:val="0"/>
        <w:autoSpaceDE w:val="0"/>
        <w:autoSpaceDN/>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u w:val="single"/>
          <w:lang w:val="en-US" w:eastAsia="zh-CN" w:bidi="ar"/>
        </w:rPr>
        <w:t>（</w:t>
      </w:r>
      <w:r>
        <w:rPr>
          <w:rFonts w:hint="eastAsia" w:ascii="仿宋" w:hAnsi="仿宋" w:eastAsia="仿宋" w:cs="仿宋"/>
          <w:i w:val="0"/>
          <w:iCs w:val="0"/>
          <w:color w:val="000000"/>
          <w:kern w:val="0"/>
          <w:sz w:val="21"/>
          <w:szCs w:val="21"/>
          <w:highlight w:val="none"/>
          <w:u w:val="single"/>
          <w:lang w:val="en-US" w:eastAsia="zh-CN" w:bidi="ar"/>
        </w:rPr>
        <w:t>浙江省嘉兴生态环境监测中心</w:t>
      </w:r>
      <w:r>
        <w:rPr>
          <w:rFonts w:hint="eastAsia" w:ascii="仿宋" w:hAnsi="仿宋" w:eastAsia="仿宋" w:cs="仿宋"/>
          <w:color w:val="000000"/>
          <w:kern w:val="0"/>
          <w:sz w:val="21"/>
          <w:szCs w:val="21"/>
          <w:highlight w:val="none"/>
          <w:u w:val="single"/>
          <w:lang w:val="en-US" w:eastAsia="zh-CN" w:bidi="ar"/>
        </w:rPr>
        <w:t>）、（</w:t>
      </w:r>
      <w:r>
        <w:rPr>
          <w:rFonts w:hint="eastAsia" w:ascii="仿宋" w:hAnsi="仿宋" w:eastAsia="仿宋" w:cs="仿宋"/>
          <w:i w:val="0"/>
          <w:iCs w:val="0"/>
          <w:color w:val="000000"/>
          <w:kern w:val="0"/>
          <w:sz w:val="21"/>
          <w:szCs w:val="21"/>
          <w:highlight w:val="none"/>
          <w:u w:val="single"/>
          <w:lang w:val="en-US" w:eastAsia="zh-CN" w:bidi="ar"/>
        </w:rPr>
        <w:t>浙江求是招标代理有限公司</w:t>
      </w:r>
      <w:r>
        <w:rPr>
          <w:rFonts w:hint="eastAsia" w:ascii="仿宋" w:hAnsi="仿宋" w:eastAsia="仿宋" w:cs="仿宋"/>
          <w:color w:val="000000"/>
          <w:kern w:val="0"/>
          <w:sz w:val="21"/>
          <w:szCs w:val="21"/>
          <w:highlight w:val="none"/>
          <w:u w:val="single"/>
          <w:lang w:val="en-US" w:eastAsia="zh-CN" w:bidi="ar"/>
        </w:rPr>
        <w:t>）</w:t>
      </w:r>
      <w:r>
        <w:rPr>
          <w:rFonts w:hint="eastAsia" w:ascii="仿宋" w:hAnsi="仿宋" w:eastAsia="仿宋" w:cs="仿宋"/>
          <w:color w:val="000000"/>
          <w:kern w:val="0"/>
          <w:sz w:val="21"/>
          <w:szCs w:val="21"/>
          <w:highlight w:val="none"/>
          <w:lang w:val="en-US" w:eastAsia="zh-CN" w:bidi="ar"/>
        </w:rPr>
        <w:t>：</w:t>
      </w:r>
    </w:p>
    <w:p w14:paraId="75A6A1BD">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我方参加</w:t>
      </w:r>
      <w:r>
        <w:rPr>
          <w:rFonts w:hint="eastAsia" w:ascii="仿宋" w:hAnsi="仿宋" w:eastAsia="仿宋" w:cs="仿宋"/>
          <w:color w:val="000000"/>
          <w:kern w:val="0"/>
          <w:sz w:val="21"/>
          <w:szCs w:val="21"/>
          <w:highlight w:val="none"/>
          <w:u w:val="single"/>
          <w:lang w:val="en-US" w:eastAsia="zh-CN" w:bidi="ar"/>
        </w:rPr>
        <w:t>（项目名称：</w:t>
      </w:r>
      <w:r>
        <w:rPr>
          <w:rFonts w:hint="eastAsia" w:ascii="仿宋" w:hAnsi="仿宋" w:eastAsia="仿宋" w:cs="仿宋"/>
          <w:i w:val="0"/>
          <w:iCs w:val="0"/>
          <w:color w:val="000000"/>
          <w:kern w:val="0"/>
          <w:sz w:val="21"/>
          <w:szCs w:val="21"/>
          <w:highlight w:val="none"/>
          <w:u w:val="single"/>
          <w:lang w:val="en-US" w:eastAsia="zh-CN" w:bidi="ar"/>
        </w:rPr>
        <w:t>2026年嘉兴市国家网土壤点位监测项目</w:t>
      </w:r>
      <w:r>
        <w:rPr>
          <w:rFonts w:hint="eastAsia" w:ascii="仿宋" w:hAnsi="仿宋" w:eastAsia="仿宋" w:cs="仿宋"/>
          <w:color w:val="000000"/>
          <w:kern w:val="0"/>
          <w:sz w:val="21"/>
          <w:szCs w:val="21"/>
          <w:highlight w:val="none"/>
          <w:u w:val="single"/>
          <w:lang w:val="en-US" w:eastAsia="zh-CN" w:bidi="ar"/>
        </w:rPr>
        <w:t>，项目编号：330400260670030000014）</w:t>
      </w:r>
      <w:r>
        <w:rPr>
          <w:rFonts w:hint="eastAsia" w:ascii="仿宋" w:hAnsi="仿宋" w:eastAsia="仿宋" w:cs="仿宋"/>
          <w:color w:val="000000"/>
          <w:kern w:val="0"/>
          <w:sz w:val="21"/>
          <w:szCs w:val="21"/>
          <w:highlight w:val="none"/>
          <w:lang w:val="en-US" w:eastAsia="zh-CN" w:bidi="ar"/>
        </w:rPr>
        <w:t>采购的有关活动，并对此项目进行投标。为此：</w:t>
      </w:r>
    </w:p>
    <w:p w14:paraId="63A6E5DD">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1、我方的投标文件包括资格文件、商务和技术文件、报价文件。</w:t>
      </w:r>
    </w:p>
    <w:p w14:paraId="19E3908D">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2、我方承诺投标有效期从投标截止日起天（不少于90天），本投标文件在投标有效期满之前均具有约束力。</w:t>
      </w:r>
    </w:p>
    <w:p w14:paraId="0E9C4F4F">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3、我方承诺除投标偏离表列出的偏离外，我方响应招标文件的全部要求。对投标文件中材料的真实性、合法性负责。</w:t>
      </w:r>
    </w:p>
    <w:p w14:paraId="2890254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4、如我方中标，我方承诺：</w:t>
      </w:r>
    </w:p>
    <w:p w14:paraId="46EFB42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（1）在收到中标通知书后，在中标通知书规定的期限内与你方签订合同；</w:t>
      </w:r>
    </w:p>
    <w:p w14:paraId="24AE271D">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（2）在签订合同时不向你方提出附加条件；</w:t>
      </w:r>
    </w:p>
    <w:p w14:paraId="63C3A2D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（3）按照招标文件要求交纳采购代理服务费等应付费用；</w:t>
      </w:r>
    </w:p>
    <w:p w14:paraId="79ED1569">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（4）按照招标文件要求提交履约保证金；</w:t>
      </w:r>
    </w:p>
    <w:p w14:paraId="15FA1E8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（5）在合同约定的期限内履行合同规定的全部义务。</w:t>
      </w:r>
    </w:p>
    <w:p w14:paraId="35D22B1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6）对通过电子交易平台进行的质疑、投诉等活动，我方承诺并接受平台以电子送达的方式送达相关文书。我方认可电子送达与邮寄送达具有同等法律效力，以文书到达电子交易平台平台日期为送达日期，本公司保证电子交易平台账号真实有效。</w:t>
      </w:r>
    </w:p>
    <w:p w14:paraId="073F4DC6">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（7）其他补充说明：/。</w:t>
      </w:r>
    </w:p>
    <w:p w14:paraId="3BE6CC6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（8）联系方式：</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2"/>
        <w:gridCol w:w="7728"/>
      </w:tblGrid>
      <w:tr w14:paraId="000A3E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6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F8AA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项目联系人：</w:t>
            </w:r>
          </w:p>
        </w:tc>
        <w:tc>
          <w:tcPr>
            <w:tcW w:w="725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8919E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r>
      <w:tr w14:paraId="606ADE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91037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职务：</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83D84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r>
      <w:tr w14:paraId="10D410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D6886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手机：</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456FA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r>
      <w:tr w14:paraId="71AC68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C0725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电子邮箱：</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495FD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r>
      <w:tr w14:paraId="129A0EA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AE949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地址：</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22AB6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r>
    </w:tbl>
    <w:p w14:paraId="1C83BA6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p>
    <w:p w14:paraId="3FB6E5F3">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供应商名称（电子签名/公章）：</w:t>
      </w:r>
    </w:p>
    <w:p w14:paraId="0FDF07C3">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日期： 年 月 日</w:t>
      </w:r>
    </w:p>
    <w:p w14:paraId="749F7F78">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5FDE03E1">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注：按本格式和要求提供。</w:t>
      </w:r>
    </w:p>
    <w:p w14:paraId="06E7A744">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197B4F40">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37540045">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509E391C">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rPr>
        <w:br w:type="page"/>
      </w:r>
      <w:r>
        <w:rPr>
          <w:rFonts w:hint="eastAsia" w:ascii="仿宋" w:hAnsi="仿宋" w:eastAsia="仿宋" w:cs="仿宋"/>
          <w:b/>
          <w:bCs/>
          <w:color w:val="000000"/>
          <w:kern w:val="0"/>
          <w:sz w:val="21"/>
          <w:szCs w:val="21"/>
          <w:highlight w:val="none"/>
          <w:lang w:val="en-US" w:eastAsia="zh-CN" w:bidi="ar"/>
        </w:rPr>
        <w:t>（二）授权委托书/法定代表人（单位负责人、自然人本人）</w:t>
      </w:r>
      <w:r>
        <w:rPr>
          <w:rFonts w:hint="eastAsia" w:ascii="仿宋" w:hAnsi="仿宋" w:eastAsia="仿宋" w:cs="仿宋"/>
          <w:b/>
          <w:bCs/>
          <w:color w:val="000000"/>
          <w:spacing w:val="-6"/>
          <w:kern w:val="0"/>
          <w:sz w:val="21"/>
          <w:szCs w:val="21"/>
          <w:highlight w:val="none"/>
          <w:lang w:val="en-US" w:eastAsia="zh-CN" w:bidi="ar"/>
        </w:rPr>
        <w:t>身份证明</w:t>
      </w:r>
    </w:p>
    <w:p w14:paraId="5362E1CB">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27470ADD">
      <w:pPr>
        <w:keepNext w:val="0"/>
        <w:keepLines w:val="0"/>
        <w:widowControl/>
        <w:suppressLineNumbers w:val="0"/>
        <w:autoSpaceDE w:val="0"/>
        <w:autoSpaceDN/>
        <w:spacing w:line="288" w:lineRule="auto"/>
        <w:ind w:left="0" w:firstLine="0"/>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授权委托书</w:t>
      </w:r>
    </w:p>
    <w:p w14:paraId="585DAECA">
      <w:pPr>
        <w:keepNext w:val="0"/>
        <w:keepLines w:val="0"/>
        <w:widowControl/>
        <w:suppressLineNumbers w:val="0"/>
        <w:autoSpaceDE w:val="0"/>
        <w:autoSpaceDN/>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i w:val="0"/>
          <w:iCs w:val="0"/>
          <w:color w:val="000000"/>
          <w:kern w:val="0"/>
          <w:sz w:val="21"/>
          <w:szCs w:val="21"/>
          <w:highlight w:val="none"/>
          <w:lang w:val="en-US" w:eastAsia="zh-CN" w:bidi="ar"/>
        </w:rPr>
        <w:t>浙江省嘉兴生态环境监测中心</w:t>
      </w:r>
      <w:r>
        <w:rPr>
          <w:rFonts w:hint="eastAsia" w:ascii="仿宋" w:hAnsi="仿宋" w:eastAsia="仿宋" w:cs="仿宋"/>
          <w:color w:val="000000"/>
          <w:kern w:val="0"/>
          <w:sz w:val="21"/>
          <w:szCs w:val="21"/>
          <w:highlight w:val="none"/>
          <w:lang w:val="en-US" w:eastAsia="zh-CN" w:bidi="ar"/>
        </w:rPr>
        <w:t>）、（</w:t>
      </w:r>
      <w:r>
        <w:rPr>
          <w:rFonts w:hint="eastAsia" w:ascii="仿宋" w:hAnsi="仿宋" w:eastAsia="仿宋" w:cs="仿宋"/>
          <w:i w:val="0"/>
          <w:iCs w:val="0"/>
          <w:color w:val="000000"/>
          <w:kern w:val="0"/>
          <w:sz w:val="21"/>
          <w:szCs w:val="21"/>
          <w:highlight w:val="none"/>
          <w:lang w:val="en-US" w:eastAsia="zh-CN" w:bidi="ar"/>
        </w:rPr>
        <w:t>浙江求是招标代理有限公司</w:t>
      </w:r>
      <w:r>
        <w:rPr>
          <w:rFonts w:hint="eastAsia" w:ascii="仿宋" w:hAnsi="仿宋" w:eastAsia="仿宋" w:cs="仿宋"/>
          <w:color w:val="000000"/>
          <w:kern w:val="0"/>
          <w:sz w:val="21"/>
          <w:szCs w:val="21"/>
          <w:highlight w:val="none"/>
          <w:lang w:val="en-US" w:eastAsia="zh-CN" w:bidi="ar"/>
        </w:rPr>
        <w:t>）：</w:t>
      </w:r>
    </w:p>
    <w:p w14:paraId="5FE8991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现委托</w:t>
      </w:r>
      <w:r>
        <w:rPr>
          <w:rFonts w:hint="eastAsia" w:ascii="仿宋" w:hAnsi="仿宋" w:eastAsia="仿宋" w:cs="仿宋"/>
          <w:color w:val="000000"/>
          <w:kern w:val="0"/>
          <w:sz w:val="21"/>
          <w:szCs w:val="21"/>
          <w:highlight w:val="none"/>
          <w:u w:val="single"/>
          <w:lang w:val="en-US" w:eastAsia="zh-CN" w:bidi="ar"/>
        </w:rPr>
        <w:t>（姓名： ，身份证号码： ，所在单位： ，手机： ）</w:t>
      </w:r>
      <w:r>
        <w:rPr>
          <w:rFonts w:hint="eastAsia" w:ascii="仿宋" w:hAnsi="仿宋" w:eastAsia="仿宋" w:cs="仿宋"/>
          <w:color w:val="000000"/>
          <w:kern w:val="0"/>
          <w:sz w:val="21"/>
          <w:szCs w:val="21"/>
          <w:highlight w:val="none"/>
          <w:lang w:val="en-US" w:eastAsia="zh-CN" w:bidi="ar"/>
        </w:rPr>
        <w:t>为我方代理人，以我方名义处理</w:t>
      </w:r>
      <w:r>
        <w:rPr>
          <w:rFonts w:hint="eastAsia" w:ascii="仿宋" w:hAnsi="仿宋" w:eastAsia="仿宋" w:cs="仿宋"/>
          <w:color w:val="000000"/>
          <w:kern w:val="0"/>
          <w:sz w:val="21"/>
          <w:szCs w:val="21"/>
          <w:highlight w:val="none"/>
          <w:u w:val="single"/>
          <w:lang w:val="en-US" w:eastAsia="zh-CN" w:bidi="ar"/>
        </w:rPr>
        <w:t>（项目名称：</w:t>
      </w:r>
      <w:r>
        <w:rPr>
          <w:rFonts w:hint="eastAsia" w:ascii="仿宋" w:hAnsi="仿宋" w:eastAsia="仿宋" w:cs="仿宋"/>
          <w:i w:val="0"/>
          <w:iCs w:val="0"/>
          <w:color w:val="000000"/>
          <w:kern w:val="0"/>
          <w:sz w:val="21"/>
          <w:szCs w:val="21"/>
          <w:highlight w:val="none"/>
          <w:u w:val="single"/>
          <w:lang w:val="en-US" w:eastAsia="zh-CN" w:bidi="ar"/>
        </w:rPr>
        <w:t>2026年嘉兴市国家网土壤点位监测项目</w:t>
      </w:r>
      <w:r>
        <w:rPr>
          <w:rFonts w:hint="eastAsia" w:ascii="仿宋" w:hAnsi="仿宋" w:eastAsia="仿宋" w:cs="仿宋"/>
          <w:color w:val="000000"/>
          <w:kern w:val="0"/>
          <w:sz w:val="21"/>
          <w:szCs w:val="21"/>
          <w:highlight w:val="none"/>
          <w:u w:val="single"/>
          <w:lang w:val="en-US" w:eastAsia="zh-CN" w:bidi="ar"/>
        </w:rPr>
        <w:t>，项目编号：330400260670030000014）</w:t>
      </w:r>
      <w:r>
        <w:rPr>
          <w:rFonts w:hint="eastAsia" w:ascii="仿宋" w:hAnsi="仿宋" w:eastAsia="仿宋" w:cs="仿宋"/>
          <w:color w:val="000000"/>
          <w:kern w:val="0"/>
          <w:sz w:val="21"/>
          <w:szCs w:val="21"/>
          <w:highlight w:val="none"/>
          <w:lang w:val="en-US" w:eastAsia="zh-CN" w:bidi="ar"/>
        </w:rPr>
        <w:t>政府采购投标有关的一切事项，其法律后果由我方承担。</w:t>
      </w:r>
    </w:p>
    <w:p w14:paraId="6C5D0D5E">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委托期限：</w:t>
      </w:r>
      <w:r>
        <w:rPr>
          <w:rFonts w:hint="eastAsia" w:ascii="仿宋" w:hAnsi="仿宋" w:eastAsia="仿宋" w:cs="仿宋"/>
          <w:color w:val="000000"/>
          <w:kern w:val="0"/>
          <w:sz w:val="21"/>
          <w:szCs w:val="21"/>
          <w:highlight w:val="none"/>
          <w:u w:val="single"/>
          <w:lang w:val="en-US" w:eastAsia="zh-CN" w:bidi="ar"/>
        </w:rPr>
        <w:t>自 年 月 日起至 年 月 日</w:t>
      </w:r>
      <w:r>
        <w:rPr>
          <w:rFonts w:hint="eastAsia" w:ascii="仿宋" w:hAnsi="仿宋" w:eastAsia="仿宋" w:cs="仿宋"/>
          <w:color w:val="000000"/>
          <w:kern w:val="0"/>
          <w:sz w:val="21"/>
          <w:szCs w:val="21"/>
          <w:highlight w:val="none"/>
          <w:lang w:val="en-US" w:eastAsia="zh-CN" w:bidi="ar"/>
        </w:rPr>
        <w:t>止。</w:t>
      </w:r>
    </w:p>
    <w:p w14:paraId="76ADCC27">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特此告知。</w:t>
      </w:r>
    </w:p>
    <w:p w14:paraId="2358D6DB">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▲附：授权代表社保缴纳证明（投标截止时间前【6】个月内任意一月）</w:t>
      </w:r>
    </w:p>
    <w:p w14:paraId="45AF1FB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供应商名称（电子签名/公章）：</w:t>
      </w:r>
    </w:p>
    <w:p w14:paraId="594BBEE4">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签发日期： 年 月 日</w:t>
      </w:r>
    </w:p>
    <w:p w14:paraId="2705797F">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p>
    <w:p w14:paraId="34300DB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注：供应商委派不在本单位缴纳社保的人员作为授权代表的，应当在投标文件中，说明具体原因、授权代表缴纳社保的单位，并附列该授权代表缴纳社保清单。</w:t>
      </w:r>
    </w:p>
    <w:p w14:paraId="08FF2C02">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p>
    <w:p w14:paraId="7D41BA3E">
      <w:pPr>
        <w:keepNext w:val="0"/>
        <w:keepLines w:val="0"/>
        <w:widowControl/>
        <w:suppressLineNumbers w:val="0"/>
        <w:autoSpaceDE w:val="0"/>
        <w:autoSpaceDN/>
        <w:spacing w:line="288" w:lineRule="auto"/>
        <w:ind w:left="0" w:firstLine="422"/>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法定代表人（单位负责人、自然人本人）</w:t>
      </w:r>
      <w:r>
        <w:rPr>
          <w:rFonts w:hint="eastAsia" w:ascii="仿宋" w:hAnsi="仿宋" w:eastAsia="仿宋" w:cs="仿宋"/>
          <w:b/>
          <w:bCs/>
          <w:color w:val="000000"/>
          <w:spacing w:val="-6"/>
          <w:kern w:val="0"/>
          <w:sz w:val="21"/>
          <w:szCs w:val="21"/>
          <w:highlight w:val="none"/>
          <w:lang w:val="en-US" w:eastAsia="zh-CN" w:bidi="ar"/>
        </w:rPr>
        <w:t>身份证明</w:t>
      </w:r>
    </w:p>
    <w:p w14:paraId="6D115FFE">
      <w:pPr>
        <w:keepNext w:val="0"/>
        <w:keepLines w:val="0"/>
        <w:widowControl/>
        <w:suppressLineNumbers w:val="0"/>
        <w:autoSpaceDE w:val="0"/>
        <w:autoSpaceDN/>
        <w:spacing w:line="288" w:lineRule="auto"/>
        <w:ind w:left="0" w:firstLine="42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u w:val="single"/>
          <w:lang w:val="en-US" w:eastAsia="zh-CN" w:bidi="ar"/>
        </w:rPr>
        <w:t>（适用于：法定代表人（单位负责人、自然人本人）</w:t>
      </w:r>
      <w:r>
        <w:rPr>
          <w:rFonts w:hint="eastAsia" w:ascii="仿宋" w:hAnsi="仿宋" w:eastAsia="仿宋" w:cs="仿宋"/>
          <w:color w:val="000000"/>
          <w:spacing w:val="-6"/>
          <w:kern w:val="0"/>
          <w:sz w:val="21"/>
          <w:szCs w:val="21"/>
          <w:highlight w:val="none"/>
          <w:u w:val="single"/>
          <w:lang w:val="en-US" w:eastAsia="zh-CN" w:bidi="ar"/>
        </w:rPr>
        <w:t>本人参加投标</w:t>
      </w:r>
      <w:r>
        <w:rPr>
          <w:rFonts w:hint="eastAsia" w:ascii="仿宋" w:hAnsi="仿宋" w:eastAsia="仿宋" w:cs="仿宋"/>
          <w:color w:val="000000"/>
          <w:kern w:val="0"/>
          <w:sz w:val="21"/>
          <w:szCs w:val="21"/>
          <w:highlight w:val="none"/>
          <w:u w:val="single"/>
          <w:lang w:val="en-US" w:eastAsia="zh-CN" w:bidi="ar"/>
        </w:rPr>
        <w:t>）</w:t>
      </w:r>
    </w:p>
    <w:p w14:paraId="44E65E0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身份证件复印件</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63"/>
        <w:gridCol w:w="4847"/>
      </w:tblGrid>
      <w:tr w14:paraId="344858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039" w:hRule="atLeast"/>
        </w:trPr>
        <w:tc>
          <w:tcPr>
            <w:tcW w:w="476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2B2D59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正面：</w:t>
            </w:r>
          </w:p>
        </w:tc>
        <w:tc>
          <w:tcPr>
            <w:tcW w:w="495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B72F10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反面：</w:t>
            </w:r>
          </w:p>
        </w:tc>
      </w:tr>
    </w:tbl>
    <w:p w14:paraId="5748292A">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p>
    <w:p w14:paraId="621EE10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附：</w:t>
      </w:r>
    </w:p>
    <w:p w14:paraId="1ADA1CC1">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1.按照【第三章 投标人须知】要求提供相关身份证明材料；</w:t>
      </w:r>
    </w:p>
    <w:p w14:paraId="321E6248">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2.相关说明（如有）。</w:t>
      </w:r>
    </w:p>
    <w:p w14:paraId="3571C19D">
      <w:pPr>
        <w:keepNext w:val="0"/>
        <w:keepLines w:val="0"/>
        <w:widowControl/>
        <w:suppressLineNumbers w:val="0"/>
        <w:autoSpaceDE w:val="0"/>
        <w:autoSpaceDN/>
        <w:spacing w:line="288" w:lineRule="auto"/>
        <w:ind w:left="0" w:firstLine="420"/>
        <w:jc w:val="left"/>
        <w:rPr>
          <w:rFonts w:hint="eastAsia" w:ascii="仿宋" w:hAnsi="仿宋" w:eastAsia="仿宋" w:cs="仿宋"/>
          <w:color w:val="000000"/>
          <w:sz w:val="21"/>
          <w:szCs w:val="21"/>
          <w:highlight w:val="none"/>
        </w:rPr>
      </w:pPr>
    </w:p>
    <w:p w14:paraId="4250DE75">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highlight w:val="none"/>
        </w:rPr>
      </w:pPr>
      <w:r>
        <w:rPr>
          <w:rFonts w:hint="eastAsia" w:ascii="仿宋" w:hAnsi="仿宋" w:eastAsia="仿宋" w:cs="仿宋"/>
          <w:b/>
          <w:bCs/>
          <w:color w:val="000000"/>
          <w:spacing w:val="-6"/>
          <w:sz w:val="21"/>
          <w:szCs w:val="21"/>
          <w:highlight w:val="none"/>
        </w:rPr>
        <w:br w:type="page"/>
      </w:r>
      <w:r>
        <w:rPr>
          <w:rFonts w:hint="eastAsia" w:ascii="仿宋" w:hAnsi="仿宋" w:eastAsia="仿宋" w:cs="仿宋"/>
          <w:b/>
          <w:bCs/>
          <w:color w:val="000000"/>
          <w:spacing w:val="-6"/>
          <w:kern w:val="0"/>
          <w:sz w:val="21"/>
          <w:szCs w:val="21"/>
          <w:highlight w:val="none"/>
          <w:lang w:val="en-US" w:eastAsia="zh-CN" w:bidi="ar"/>
        </w:rPr>
        <w:t>（三）投标偏离表</w:t>
      </w:r>
    </w:p>
    <w:p w14:paraId="7D89A318">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项目名称：</w:t>
      </w:r>
      <w:r>
        <w:rPr>
          <w:rFonts w:hint="eastAsia" w:ascii="仿宋" w:hAnsi="仿宋" w:eastAsia="仿宋" w:cs="仿宋"/>
          <w:i w:val="0"/>
          <w:iCs w:val="0"/>
          <w:color w:val="000000"/>
          <w:spacing w:val="-6"/>
          <w:kern w:val="0"/>
          <w:sz w:val="21"/>
          <w:szCs w:val="21"/>
          <w:highlight w:val="none"/>
          <w:lang w:val="en-US" w:eastAsia="zh-CN" w:bidi="ar"/>
        </w:rPr>
        <w:t>2026年嘉兴市国家网土壤点位监测项目</w:t>
      </w:r>
    </w:p>
    <w:p w14:paraId="0562B5BC">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项目编号：330400260670030000014</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3"/>
        <w:gridCol w:w="3309"/>
        <w:gridCol w:w="3435"/>
        <w:gridCol w:w="863"/>
        <w:gridCol w:w="1260"/>
      </w:tblGrid>
      <w:tr w14:paraId="7F40D6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635A8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序号</w:t>
            </w:r>
          </w:p>
        </w:tc>
        <w:tc>
          <w:tcPr>
            <w:tcW w:w="327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D58D6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招标文件要求</w:t>
            </w:r>
          </w:p>
        </w:tc>
        <w:tc>
          <w:tcPr>
            <w:tcW w:w="339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1A980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投标情况</w:t>
            </w:r>
          </w:p>
        </w:tc>
        <w:tc>
          <w:tcPr>
            <w:tcW w:w="854"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3ED96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偏离</w:t>
            </w:r>
          </w:p>
          <w:p w14:paraId="5C2BCD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情况</w:t>
            </w:r>
          </w:p>
        </w:tc>
        <w:tc>
          <w:tcPr>
            <w:tcW w:w="1247"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A7CA3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说明</w:t>
            </w:r>
          </w:p>
        </w:tc>
      </w:tr>
      <w:tr w14:paraId="785EA7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C9A0F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szCs w:val="21"/>
                <w:highlight w:val="none"/>
                <w:lang w:bidi="ar"/>
              </w:rPr>
              <w:t>根据“第二章 采购需求 商务要求”填写</w:t>
            </w:r>
          </w:p>
        </w:tc>
      </w:tr>
      <w:tr w14:paraId="466F851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28AAD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0E21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F92F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3990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A720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r>
      <w:tr w14:paraId="6C19A4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CBC77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FDDE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4032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90D7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FA60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r>
      <w:tr w14:paraId="1E7AD24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92CFF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774A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A1D1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F540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8DC6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r>
      <w:tr w14:paraId="1E1AC6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2FAD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szCs w:val="21"/>
                <w:highlight w:val="none"/>
                <w:lang w:bidi="ar"/>
              </w:rPr>
              <w:t xml:space="preserve">根据“第二章 采购需求 </w:t>
            </w:r>
            <w:r>
              <w:rPr>
                <w:rFonts w:hint="eastAsia" w:ascii="仿宋" w:hAnsi="仿宋" w:eastAsia="仿宋" w:cs="仿宋"/>
                <w:b/>
                <w:bCs/>
                <w:color w:val="000000"/>
                <w:szCs w:val="21"/>
                <w:highlight w:val="none"/>
                <w:lang w:val="en-US" w:eastAsia="zh-CN" w:bidi="ar"/>
              </w:rPr>
              <w:t>服务</w:t>
            </w:r>
            <w:r>
              <w:rPr>
                <w:rFonts w:hint="eastAsia" w:ascii="仿宋" w:hAnsi="仿宋" w:eastAsia="仿宋" w:cs="仿宋"/>
                <w:b/>
                <w:bCs/>
                <w:color w:val="000000"/>
                <w:szCs w:val="21"/>
                <w:highlight w:val="none"/>
                <w:lang w:bidi="ar"/>
              </w:rPr>
              <w:t>要求”填写</w:t>
            </w:r>
          </w:p>
        </w:tc>
      </w:tr>
      <w:tr w14:paraId="5C38DAE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C2611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8E43D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09A64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E4F73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33078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r>
      <w:tr w14:paraId="168BD10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BE408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B93D6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EEC4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5060C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80706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r>
      <w:tr w14:paraId="452F1B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82819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1F23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87FC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BC6D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2EBA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r>
      <w:tr w14:paraId="772B29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3CBDD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招标文件其他要求或条款</w:t>
            </w:r>
          </w:p>
        </w:tc>
      </w:tr>
      <w:tr w14:paraId="641B48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70B29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CD5F3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……（略）</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D397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（除投标偏离表列出的偏离外，我方响应招标文件的全部要求）</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392B7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无</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5193C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仿宋" w:hAnsi="仿宋" w:eastAsia="仿宋" w:cs="仿宋"/>
                <w:color w:val="000000"/>
                <w:sz w:val="21"/>
                <w:szCs w:val="21"/>
                <w:highlight w:val="none"/>
              </w:rPr>
            </w:pPr>
          </w:p>
        </w:tc>
      </w:tr>
    </w:tbl>
    <w:p w14:paraId="68DF71FB">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14197A3D">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供应商名称（电子签名/公章）：</w:t>
      </w:r>
    </w:p>
    <w:p w14:paraId="61FBCB36">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日期： 年 月 日</w:t>
      </w:r>
    </w:p>
    <w:p w14:paraId="75410C1A">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27544E42">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说明：</w:t>
      </w:r>
    </w:p>
    <w:p w14:paraId="111DA5FF">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1.供应商对招标文件要求有不同的投标的，应在投标偏离表中列明；</w:t>
      </w:r>
    </w:p>
    <w:p w14:paraId="0DE35720">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2.偏离情况系指：正偏离（高于</w:t>
      </w:r>
      <w:r>
        <w:rPr>
          <w:rFonts w:hint="eastAsia" w:ascii="仿宋" w:hAnsi="仿宋" w:eastAsia="仿宋" w:cs="仿宋"/>
          <w:color w:val="000000"/>
          <w:kern w:val="0"/>
          <w:sz w:val="21"/>
          <w:szCs w:val="21"/>
          <w:highlight w:val="none"/>
          <w:lang w:val="en-US" w:eastAsia="zh-CN" w:bidi="ar"/>
        </w:rPr>
        <w:t>招标文件要求</w:t>
      </w:r>
      <w:r>
        <w:rPr>
          <w:rFonts w:hint="eastAsia" w:ascii="仿宋" w:hAnsi="仿宋" w:eastAsia="仿宋" w:cs="仿宋"/>
          <w:color w:val="000000"/>
          <w:spacing w:val="-6"/>
          <w:kern w:val="0"/>
          <w:sz w:val="21"/>
          <w:szCs w:val="21"/>
          <w:highlight w:val="none"/>
          <w:lang w:val="en-US" w:eastAsia="zh-CN" w:bidi="ar"/>
        </w:rPr>
        <w:t>）、负偏离（低于</w:t>
      </w:r>
      <w:r>
        <w:rPr>
          <w:rFonts w:hint="eastAsia" w:ascii="仿宋" w:hAnsi="仿宋" w:eastAsia="仿宋" w:cs="仿宋"/>
          <w:color w:val="000000"/>
          <w:kern w:val="0"/>
          <w:sz w:val="21"/>
          <w:szCs w:val="21"/>
          <w:highlight w:val="none"/>
          <w:lang w:val="en-US" w:eastAsia="zh-CN" w:bidi="ar"/>
        </w:rPr>
        <w:t>招标文件要求</w:t>
      </w:r>
      <w:r>
        <w:rPr>
          <w:rFonts w:hint="eastAsia" w:ascii="仿宋" w:hAnsi="仿宋" w:eastAsia="仿宋" w:cs="仿宋"/>
          <w:color w:val="000000"/>
          <w:spacing w:val="-6"/>
          <w:kern w:val="0"/>
          <w:sz w:val="21"/>
          <w:szCs w:val="21"/>
          <w:highlight w:val="none"/>
          <w:lang w:val="en-US" w:eastAsia="zh-CN" w:bidi="ar"/>
        </w:rPr>
        <w:t>）、无偏离（符合</w:t>
      </w:r>
      <w:r>
        <w:rPr>
          <w:rFonts w:hint="eastAsia" w:ascii="仿宋" w:hAnsi="仿宋" w:eastAsia="仿宋" w:cs="仿宋"/>
          <w:color w:val="000000"/>
          <w:kern w:val="0"/>
          <w:sz w:val="21"/>
          <w:szCs w:val="21"/>
          <w:highlight w:val="none"/>
          <w:lang w:val="en-US" w:eastAsia="zh-CN" w:bidi="ar"/>
        </w:rPr>
        <w:t>招标文件要求</w:t>
      </w:r>
      <w:r>
        <w:rPr>
          <w:rFonts w:hint="eastAsia" w:ascii="仿宋" w:hAnsi="仿宋" w:eastAsia="仿宋" w:cs="仿宋"/>
          <w:color w:val="000000"/>
          <w:spacing w:val="-6"/>
          <w:kern w:val="0"/>
          <w:sz w:val="21"/>
          <w:szCs w:val="21"/>
          <w:highlight w:val="none"/>
          <w:lang w:val="en-US" w:eastAsia="zh-CN" w:bidi="ar"/>
        </w:rPr>
        <w:t>或与其一致）。说明是指对招标文件要求存在不同之处的解释说明。</w:t>
      </w:r>
    </w:p>
    <w:p w14:paraId="1AB800E0">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0ABAB809">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rPr>
        <w:br w:type="page"/>
      </w:r>
      <w:r>
        <w:rPr>
          <w:rFonts w:hint="eastAsia" w:ascii="仿宋" w:hAnsi="仿宋" w:eastAsia="仿宋" w:cs="仿宋"/>
          <w:b/>
          <w:bCs/>
          <w:color w:val="000000"/>
          <w:kern w:val="0"/>
          <w:sz w:val="21"/>
          <w:szCs w:val="21"/>
          <w:highlight w:val="none"/>
          <w:lang w:val="en-US" w:eastAsia="zh-CN" w:bidi="ar"/>
        </w:rPr>
        <w:t>（四）评标标准相应的商务和技术资料</w:t>
      </w:r>
    </w:p>
    <w:p w14:paraId="5B3EB260">
      <w:pPr>
        <w:adjustRightInd w:val="0"/>
        <w:snapToGrid w:val="0"/>
        <w:spacing w:line="288" w:lineRule="auto"/>
        <w:jc w:val="both"/>
        <w:outlineLvl w:val="5"/>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1.实验室认可证书（CNAS）</w:t>
      </w:r>
    </w:p>
    <w:p w14:paraId="7EBF08A9">
      <w:pPr>
        <w:adjustRightInd w:val="0"/>
        <w:snapToGrid w:val="0"/>
        <w:spacing w:line="288" w:lineRule="auto"/>
        <w:jc w:val="both"/>
        <w:outlineLvl w:val="5"/>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2.计量认证证书（CMA）</w:t>
      </w:r>
    </w:p>
    <w:p w14:paraId="7539EC26">
      <w:pPr>
        <w:adjustRightInd w:val="0"/>
        <w:snapToGrid w:val="0"/>
        <w:spacing w:line="288" w:lineRule="auto"/>
        <w:jc w:val="both"/>
        <w:outlineLvl w:val="5"/>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3.职业健康、质量、环境管理体系认证证书</w:t>
      </w:r>
    </w:p>
    <w:p w14:paraId="490C594F">
      <w:pPr>
        <w:adjustRightInd w:val="0"/>
        <w:snapToGrid w:val="0"/>
        <w:spacing w:line="288" w:lineRule="auto"/>
        <w:jc w:val="both"/>
        <w:outlineLvl w:val="5"/>
        <w:rPr>
          <w:rFonts w:hint="default"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4.</w:t>
      </w:r>
      <w:r>
        <w:rPr>
          <w:rFonts w:hint="default" w:ascii="仿宋" w:hAnsi="仿宋" w:eastAsia="仿宋" w:cs="仿宋"/>
          <w:b/>
          <w:bCs/>
          <w:szCs w:val="21"/>
          <w:highlight w:val="none"/>
          <w:lang w:val="en-US" w:eastAsia="zh-CN"/>
        </w:rPr>
        <w:t>检验检测机构资质能力附表</w:t>
      </w:r>
    </w:p>
    <w:p w14:paraId="07007910">
      <w:pPr>
        <w:adjustRightInd w:val="0"/>
        <w:snapToGrid w:val="0"/>
        <w:spacing w:line="288" w:lineRule="auto"/>
        <w:jc w:val="center"/>
        <w:outlineLvl w:val="5"/>
        <w:rPr>
          <w:rFonts w:eastAsia="黑体" w:cs="Calibri"/>
          <w:sz w:val="28"/>
          <w:szCs w:val="28"/>
          <w:highlight w:val="none"/>
        </w:rPr>
      </w:pPr>
      <w:r>
        <w:rPr>
          <w:rFonts w:hint="eastAsia" w:ascii="仿宋" w:hAnsi="仿宋" w:eastAsia="仿宋" w:cs="仿宋"/>
          <w:b/>
          <w:bCs/>
          <w:szCs w:val="21"/>
          <w:highlight w:val="none"/>
          <w:lang w:val="en-US" w:eastAsia="zh-CN"/>
        </w:rPr>
        <w:br w:type="page"/>
      </w:r>
      <w:r>
        <w:rPr>
          <w:rFonts w:hint="eastAsia" w:ascii="仿宋" w:hAnsi="仿宋" w:eastAsia="仿宋" w:cs="仿宋"/>
          <w:b/>
          <w:bCs/>
          <w:szCs w:val="21"/>
          <w:highlight w:val="none"/>
          <w:lang w:val="en-US" w:eastAsia="zh-CN"/>
        </w:rPr>
        <w:t>5.</w:t>
      </w:r>
      <w:r>
        <w:rPr>
          <w:rFonts w:hint="eastAsia" w:ascii="仿宋" w:hAnsi="仿宋" w:eastAsia="仿宋" w:cs="仿宋"/>
          <w:b/>
          <w:spacing w:val="-6"/>
          <w:szCs w:val="21"/>
          <w:highlight w:val="none"/>
        </w:rPr>
        <w:t>廉政承诺书</w:t>
      </w:r>
    </w:p>
    <w:p w14:paraId="42C2CB27">
      <w:pPr>
        <w:rPr>
          <w:rFonts w:hint="eastAsia" w:ascii="仿宋" w:hAnsi="仿宋" w:eastAsia="仿宋" w:cs="仿宋"/>
          <w:szCs w:val="21"/>
          <w:highlight w:val="none"/>
        </w:rPr>
      </w:pPr>
      <w:r>
        <w:rPr>
          <w:rFonts w:hint="eastAsia" w:ascii="仿宋" w:hAnsi="仿宋" w:eastAsia="仿宋" w:cs="仿宋"/>
          <w:szCs w:val="21"/>
          <w:highlight w:val="none"/>
          <w:u w:val="single"/>
        </w:rPr>
        <w:t>浙江省</w:t>
      </w:r>
      <w:r>
        <w:rPr>
          <w:rFonts w:hint="eastAsia" w:ascii="仿宋" w:hAnsi="仿宋" w:eastAsia="仿宋" w:cs="仿宋"/>
          <w:szCs w:val="21"/>
          <w:highlight w:val="none"/>
          <w:u w:val="single"/>
          <w:lang w:eastAsia="zh-CN"/>
        </w:rPr>
        <w:t>嘉兴生态环境监测中心</w:t>
      </w:r>
      <w:r>
        <w:rPr>
          <w:rFonts w:hint="eastAsia" w:ascii="仿宋" w:hAnsi="仿宋" w:eastAsia="仿宋" w:cs="仿宋"/>
          <w:szCs w:val="21"/>
          <w:highlight w:val="none"/>
        </w:rPr>
        <w:t>：</w:t>
      </w:r>
    </w:p>
    <w:p w14:paraId="7F63DE50">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我单位响应</w:t>
      </w:r>
      <w:r>
        <w:rPr>
          <w:rFonts w:hint="eastAsia" w:ascii="仿宋" w:hAnsi="仿宋" w:eastAsia="仿宋" w:cs="仿宋"/>
          <w:szCs w:val="21"/>
          <w:highlight w:val="none"/>
          <w:u w:val="single"/>
        </w:rPr>
        <w:t>浙江省</w:t>
      </w:r>
      <w:r>
        <w:rPr>
          <w:rFonts w:hint="eastAsia" w:ascii="仿宋" w:hAnsi="仿宋" w:eastAsia="仿宋" w:cs="仿宋"/>
          <w:szCs w:val="21"/>
          <w:highlight w:val="none"/>
          <w:u w:val="single"/>
          <w:lang w:eastAsia="zh-CN"/>
        </w:rPr>
        <w:t>嘉兴生态环境监测中心</w:t>
      </w:r>
      <w:r>
        <w:rPr>
          <w:rFonts w:hint="eastAsia" w:ascii="仿宋" w:hAnsi="仿宋" w:eastAsia="仿宋" w:cs="仿宋"/>
          <w:highlight w:val="none"/>
        </w:rPr>
        <w:t>（采购人）</w:t>
      </w:r>
      <w:r>
        <w:rPr>
          <w:rFonts w:hint="eastAsia" w:ascii="仿宋" w:hAnsi="仿宋" w:eastAsia="仿宋" w:cs="仿宋"/>
          <w:i w:val="0"/>
          <w:iCs w:val="0"/>
          <w:color w:val="000000"/>
          <w:kern w:val="0"/>
          <w:sz w:val="21"/>
          <w:szCs w:val="21"/>
          <w:highlight w:val="none"/>
          <w:u w:val="single"/>
          <w:lang w:val="en-US" w:eastAsia="zh-CN" w:bidi="ar"/>
        </w:rPr>
        <w:t>2026年嘉兴市国家网土壤点位监测项目</w:t>
      </w:r>
      <w:r>
        <w:rPr>
          <w:rFonts w:hint="eastAsia" w:ascii="仿宋" w:hAnsi="仿宋" w:eastAsia="仿宋" w:cs="仿宋"/>
          <w:highlight w:val="none"/>
        </w:rPr>
        <w:t>（项目名称）</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"https://pay.zcygov.cn/purchaseplan_front/" \l "/procurement-plan/plan/detail?id=1101000001032177&amp;_app_=zcy.purchase-plan" \t "https://www.zcygov.cn/delegation-order/_procurement_/order/orderInfo/detail/_blank" </w:instrText>
      </w:r>
      <w:r>
        <w:rPr>
          <w:rFonts w:hint="eastAsia" w:ascii="仿宋" w:hAnsi="仿宋" w:eastAsia="仿宋" w:cs="仿宋"/>
          <w:highlight w:val="none"/>
        </w:rPr>
        <w:fldChar w:fldCharType="separate"/>
      </w:r>
      <w:r>
        <w:rPr>
          <w:rFonts w:hint="eastAsia" w:ascii="仿宋" w:hAnsi="仿宋" w:eastAsia="仿宋" w:cs="仿宋"/>
          <w:highlight w:val="none"/>
        </w:rPr>
        <w:t>330400260670030000014</w:t>
      </w:r>
      <w:r>
        <w:rPr>
          <w:rFonts w:hint="eastAsia" w:ascii="仿宋" w:hAnsi="仿宋" w:eastAsia="仿宋" w:cs="仿宋"/>
          <w:highlight w:val="none"/>
        </w:rPr>
        <w:fldChar w:fldCharType="end"/>
      </w:r>
      <w:r>
        <w:rPr>
          <w:rFonts w:hint="eastAsia" w:ascii="仿宋" w:hAnsi="仿宋" w:eastAsia="仿宋" w:cs="仿宋"/>
          <w:highlight w:val="none"/>
        </w:rPr>
        <w:t>（项目编号）</w:t>
      </w:r>
      <w:r>
        <w:rPr>
          <w:rFonts w:hint="eastAsia" w:ascii="仿宋" w:hAnsi="仿宋" w:eastAsia="仿宋" w:cs="仿宋"/>
          <w:szCs w:val="21"/>
          <w:highlight w:val="none"/>
        </w:rPr>
        <w:t>项目招标要求参加投标。在这次投标过程中和中标后，我们将严格遵守国家法律法规要求，并郑重承诺：</w:t>
      </w:r>
    </w:p>
    <w:p w14:paraId="316E5648">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一、不向项目有关人员及部门赠送礼金礼物、有价证券、回扣以及中介费、介绍费、咨询费等好处费。</w:t>
      </w:r>
    </w:p>
    <w:p w14:paraId="5032B8AD">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二、不为项目有关人员及部门报销应由你方单位或个人支付的费用。</w:t>
      </w:r>
    </w:p>
    <w:p w14:paraId="59ADB30A">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三、不向项目有关人员及部门提供有可能影响公正的宴请和健身娱乐等活动。</w:t>
      </w:r>
    </w:p>
    <w:p w14:paraId="25E82C10">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四、不为项目有关人员及部门出国（境）、旅游等提供方便。</w:t>
      </w:r>
    </w:p>
    <w:p w14:paraId="0A452602">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五、不为项目有关人员个人装修住房、婚丧嫁娶、配偶子女工作安排等提供好处。</w:t>
      </w:r>
    </w:p>
    <w:p w14:paraId="2BBFA525">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如违反上述承诺，你单位有权立即取消我单位投标、中标资格，由此引起的相应损失均由我单位承担。</w:t>
      </w:r>
    </w:p>
    <w:p w14:paraId="44F9AE9A">
      <w:pPr>
        <w:rPr>
          <w:rFonts w:hint="eastAsia" w:ascii="仿宋" w:hAnsi="仿宋" w:eastAsia="仿宋" w:cs="仿宋"/>
          <w:highlight w:val="none"/>
        </w:rPr>
      </w:pPr>
    </w:p>
    <w:p w14:paraId="23966B2C">
      <w:pPr>
        <w:rPr>
          <w:rFonts w:hint="eastAsia" w:ascii="仿宋" w:hAnsi="仿宋" w:eastAsia="仿宋" w:cs="仿宋"/>
          <w:highlight w:val="none"/>
        </w:rPr>
      </w:pPr>
    </w:p>
    <w:p w14:paraId="31343BE8">
      <w:pPr>
        <w:ind w:firstLine="420" w:firstLineChars="200"/>
        <w:rPr>
          <w:rFonts w:hint="eastAsia" w:ascii="仿宋" w:hAnsi="仿宋" w:eastAsia="仿宋" w:cs="仿宋"/>
          <w:spacing w:val="20"/>
          <w:highlight w:val="none"/>
          <w:u w:val="single"/>
        </w:rPr>
      </w:pPr>
      <w:r>
        <w:rPr>
          <w:rFonts w:hint="eastAsia" w:ascii="仿宋" w:hAnsi="仿宋" w:eastAsia="仿宋" w:cs="仿宋"/>
          <w:highlight w:val="none"/>
        </w:rPr>
        <w:t xml:space="preserve">投标人全称： </w:t>
      </w:r>
      <w:r>
        <w:rPr>
          <w:rFonts w:hint="eastAsia" w:ascii="仿宋" w:hAnsi="仿宋" w:eastAsia="仿宋" w:cs="仿宋"/>
          <w:highlight w:val="none"/>
          <w:u w:val="single"/>
        </w:rPr>
        <w:t xml:space="preserve">                     </w:t>
      </w:r>
      <w:r>
        <w:rPr>
          <w:rFonts w:hint="eastAsia" w:ascii="仿宋" w:hAnsi="仿宋" w:eastAsia="仿宋" w:cs="仿宋"/>
          <w:highlight w:val="none"/>
        </w:rPr>
        <w:t>（</w:t>
      </w:r>
      <w:r>
        <w:rPr>
          <w:rFonts w:hint="eastAsia" w:ascii="仿宋" w:hAnsi="仿宋" w:eastAsia="仿宋" w:cs="仿宋"/>
          <w:highlight w:val="none"/>
          <w:lang w:val="en-US" w:eastAsia="zh-CN"/>
        </w:rPr>
        <w:t>电子签名/公章）</w:t>
      </w:r>
    </w:p>
    <w:p w14:paraId="2E77C52D">
      <w:pPr>
        <w:ind w:firstLine="420" w:firstLineChars="200"/>
        <w:rPr>
          <w:rFonts w:hint="eastAsia" w:ascii="仿宋" w:hAnsi="仿宋" w:eastAsia="仿宋" w:cs="仿宋"/>
          <w:spacing w:val="20"/>
          <w:highlight w:val="none"/>
        </w:rPr>
      </w:pPr>
      <w:r>
        <w:rPr>
          <w:rFonts w:hint="eastAsia" w:ascii="仿宋" w:hAnsi="仿宋" w:eastAsia="仿宋" w:cs="仿宋"/>
          <w:highlight w:val="none"/>
        </w:rPr>
        <w:t>日期：2026年  月  日</w:t>
      </w:r>
    </w:p>
    <w:p w14:paraId="66129C5B">
      <w:pPr>
        <w:rPr>
          <w:rFonts w:hint="eastAsia" w:ascii="仿宋" w:hAnsi="仿宋" w:eastAsia="仿宋" w:cs="仿宋"/>
          <w:b/>
          <w:spacing w:val="-6"/>
          <w:szCs w:val="21"/>
          <w:highlight w:val="none"/>
          <w:lang w:val="en-US" w:eastAsia="zh-CN"/>
        </w:rPr>
      </w:pPr>
      <w:r>
        <w:rPr>
          <w:rFonts w:hint="eastAsia" w:ascii="仿宋" w:hAnsi="仿宋" w:eastAsia="仿宋" w:cs="仿宋"/>
          <w:b/>
          <w:spacing w:val="-6"/>
          <w:szCs w:val="21"/>
          <w:highlight w:val="none"/>
          <w:lang w:val="en-US" w:eastAsia="zh-CN"/>
        </w:rPr>
        <w:br w:type="page"/>
      </w:r>
    </w:p>
    <w:p w14:paraId="7AA5280C">
      <w:pPr>
        <w:adjustRightInd w:val="0"/>
        <w:snapToGrid w:val="0"/>
        <w:spacing w:line="288" w:lineRule="auto"/>
        <w:jc w:val="center"/>
        <w:outlineLvl w:val="5"/>
        <w:rPr>
          <w:rFonts w:ascii="仿宋" w:hAnsi="仿宋" w:eastAsia="仿宋" w:cs="仿宋"/>
          <w:b/>
          <w:spacing w:val="-6"/>
          <w:szCs w:val="21"/>
          <w:highlight w:val="none"/>
        </w:rPr>
      </w:pPr>
      <w:r>
        <w:rPr>
          <w:rFonts w:hint="eastAsia" w:ascii="仿宋" w:hAnsi="仿宋" w:eastAsia="仿宋" w:cs="仿宋"/>
          <w:b/>
          <w:spacing w:val="-6"/>
          <w:szCs w:val="21"/>
          <w:highlight w:val="none"/>
          <w:lang w:val="en-US" w:eastAsia="zh-CN"/>
        </w:rPr>
        <w:t>6.</w:t>
      </w:r>
      <w:r>
        <w:rPr>
          <w:rFonts w:hint="eastAsia" w:ascii="仿宋" w:hAnsi="仿宋" w:eastAsia="仿宋" w:cs="仿宋"/>
          <w:b/>
          <w:spacing w:val="-6"/>
          <w:szCs w:val="21"/>
          <w:highlight w:val="none"/>
        </w:rPr>
        <w:t>投标人同类合同一览表</w:t>
      </w:r>
    </w:p>
    <w:tbl>
      <w:tblPr>
        <w:tblStyle w:val="21"/>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072"/>
        <w:gridCol w:w="1430"/>
        <w:gridCol w:w="1610"/>
        <w:gridCol w:w="1072"/>
        <w:gridCol w:w="1073"/>
        <w:gridCol w:w="894"/>
        <w:gridCol w:w="894"/>
        <w:gridCol w:w="714"/>
      </w:tblGrid>
      <w:tr w14:paraId="4E12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6B9D6727">
            <w:pPr>
              <w:jc w:val="center"/>
              <w:rPr>
                <w:rFonts w:hint="eastAsia" w:ascii="仿宋" w:hAnsi="仿宋" w:eastAsia="仿宋" w:cs="仿宋"/>
                <w:caps/>
                <w:highlight w:val="none"/>
              </w:rPr>
            </w:pPr>
            <w:r>
              <w:rPr>
                <w:rFonts w:hint="eastAsia" w:ascii="仿宋" w:hAnsi="仿宋" w:eastAsia="仿宋" w:cs="仿宋"/>
                <w:caps/>
                <w:highlight w:val="none"/>
              </w:rPr>
              <w:t>序号</w:t>
            </w:r>
          </w:p>
        </w:tc>
        <w:tc>
          <w:tcPr>
            <w:tcW w:w="1072" w:type="dxa"/>
            <w:noWrap w:val="0"/>
            <w:vAlign w:val="center"/>
          </w:tcPr>
          <w:p w14:paraId="7C508852">
            <w:pPr>
              <w:jc w:val="center"/>
              <w:rPr>
                <w:rFonts w:hint="eastAsia" w:ascii="仿宋" w:hAnsi="仿宋" w:eastAsia="仿宋" w:cs="仿宋"/>
                <w:caps/>
                <w:highlight w:val="none"/>
              </w:rPr>
            </w:pPr>
            <w:r>
              <w:rPr>
                <w:rFonts w:hint="eastAsia" w:ascii="仿宋" w:hAnsi="仿宋" w:eastAsia="仿宋" w:cs="仿宋"/>
                <w:highlight w:val="none"/>
              </w:rPr>
              <w:t>合同编号</w:t>
            </w:r>
          </w:p>
        </w:tc>
        <w:tc>
          <w:tcPr>
            <w:tcW w:w="1430" w:type="dxa"/>
            <w:noWrap w:val="0"/>
            <w:vAlign w:val="center"/>
          </w:tcPr>
          <w:p w14:paraId="7FFDFE86">
            <w:pPr>
              <w:jc w:val="center"/>
              <w:rPr>
                <w:rFonts w:hint="eastAsia" w:ascii="仿宋" w:hAnsi="仿宋" w:eastAsia="仿宋" w:cs="仿宋"/>
                <w:caps/>
                <w:highlight w:val="none"/>
              </w:rPr>
            </w:pPr>
            <w:r>
              <w:rPr>
                <w:rFonts w:hint="eastAsia" w:ascii="仿宋" w:hAnsi="仿宋" w:eastAsia="仿宋" w:cs="仿宋"/>
                <w:caps/>
                <w:highlight w:val="none"/>
              </w:rPr>
              <w:t>用户名称</w:t>
            </w:r>
          </w:p>
        </w:tc>
        <w:tc>
          <w:tcPr>
            <w:tcW w:w="1610" w:type="dxa"/>
            <w:noWrap w:val="0"/>
            <w:vAlign w:val="center"/>
          </w:tcPr>
          <w:p w14:paraId="2D3254B2">
            <w:pPr>
              <w:jc w:val="center"/>
              <w:rPr>
                <w:rFonts w:hint="eastAsia" w:ascii="仿宋" w:hAnsi="仿宋" w:eastAsia="仿宋" w:cs="仿宋"/>
                <w:caps/>
                <w:highlight w:val="none"/>
              </w:rPr>
            </w:pPr>
            <w:r>
              <w:rPr>
                <w:rFonts w:hint="eastAsia" w:ascii="仿宋" w:hAnsi="仿宋" w:eastAsia="仿宋" w:cs="仿宋"/>
                <w:caps/>
                <w:highlight w:val="none"/>
              </w:rPr>
              <w:t>合同内容描述</w:t>
            </w:r>
          </w:p>
        </w:tc>
        <w:tc>
          <w:tcPr>
            <w:tcW w:w="1072" w:type="dxa"/>
            <w:noWrap w:val="0"/>
            <w:vAlign w:val="center"/>
          </w:tcPr>
          <w:p w14:paraId="7D64CB31">
            <w:pPr>
              <w:jc w:val="center"/>
              <w:rPr>
                <w:rFonts w:hint="eastAsia" w:ascii="仿宋" w:hAnsi="仿宋" w:eastAsia="仿宋" w:cs="仿宋"/>
                <w:caps/>
                <w:highlight w:val="none"/>
              </w:rPr>
            </w:pPr>
            <w:r>
              <w:rPr>
                <w:rFonts w:hint="eastAsia" w:ascii="仿宋" w:hAnsi="仿宋" w:eastAsia="仿宋" w:cs="仿宋"/>
                <w:caps/>
                <w:highlight w:val="none"/>
              </w:rPr>
              <w:t>合同金额</w:t>
            </w:r>
          </w:p>
        </w:tc>
        <w:tc>
          <w:tcPr>
            <w:tcW w:w="1073" w:type="dxa"/>
            <w:noWrap w:val="0"/>
            <w:vAlign w:val="center"/>
          </w:tcPr>
          <w:p w14:paraId="11510270">
            <w:pPr>
              <w:jc w:val="center"/>
              <w:rPr>
                <w:rFonts w:hint="eastAsia" w:ascii="仿宋" w:hAnsi="仿宋" w:eastAsia="仿宋" w:cs="仿宋"/>
                <w:caps/>
                <w:highlight w:val="none"/>
              </w:rPr>
            </w:pPr>
            <w:r>
              <w:rPr>
                <w:rFonts w:hint="eastAsia" w:ascii="仿宋" w:hAnsi="仿宋" w:eastAsia="仿宋" w:cs="仿宋"/>
                <w:highlight w:val="none"/>
              </w:rPr>
              <w:t>签约及完成日期</w:t>
            </w:r>
          </w:p>
        </w:tc>
        <w:tc>
          <w:tcPr>
            <w:tcW w:w="894" w:type="dxa"/>
            <w:noWrap w:val="0"/>
            <w:vAlign w:val="center"/>
          </w:tcPr>
          <w:p w14:paraId="6185AF80">
            <w:pPr>
              <w:jc w:val="center"/>
              <w:rPr>
                <w:rFonts w:hint="eastAsia" w:ascii="仿宋" w:hAnsi="仿宋" w:eastAsia="仿宋" w:cs="仿宋"/>
                <w:highlight w:val="none"/>
              </w:rPr>
            </w:pPr>
            <w:r>
              <w:rPr>
                <w:rFonts w:hint="eastAsia" w:ascii="仿宋" w:hAnsi="仿宋" w:eastAsia="仿宋" w:cs="仿宋"/>
                <w:highlight w:val="none"/>
              </w:rPr>
              <w:t>联系人</w:t>
            </w:r>
          </w:p>
        </w:tc>
        <w:tc>
          <w:tcPr>
            <w:tcW w:w="894" w:type="dxa"/>
            <w:noWrap w:val="0"/>
            <w:vAlign w:val="center"/>
          </w:tcPr>
          <w:p w14:paraId="11725A25">
            <w:pPr>
              <w:jc w:val="center"/>
              <w:rPr>
                <w:rFonts w:hint="eastAsia" w:ascii="仿宋" w:hAnsi="仿宋" w:eastAsia="仿宋" w:cs="仿宋"/>
                <w:highlight w:val="none"/>
              </w:rPr>
            </w:pPr>
            <w:r>
              <w:rPr>
                <w:rFonts w:hint="eastAsia" w:ascii="仿宋" w:hAnsi="仿宋" w:eastAsia="仿宋" w:cs="仿宋"/>
                <w:highlight w:val="none"/>
              </w:rPr>
              <w:t>联系电话</w:t>
            </w:r>
          </w:p>
        </w:tc>
        <w:tc>
          <w:tcPr>
            <w:tcW w:w="714" w:type="dxa"/>
            <w:noWrap w:val="0"/>
            <w:vAlign w:val="center"/>
          </w:tcPr>
          <w:p w14:paraId="7310F706">
            <w:pPr>
              <w:jc w:val="center"/>
              <w:rPr>
                <w:rFonts w:hint="eastAsia" w:ascii="仿宋" w:hAnsi="仿宋" w:eastAsia="仿宋" w:cs="仿宋"/>
                <w:highlight w:val="none"/>
              </w:rPr>
            </w:pPr>
            <w:r>
              <w:rPr>
                <w:rFonts w:hint="eastAsia" w:ascii="仿宋" w:hAnsi="仿宋" w:eastAsia="仿宋" w:cs="仿宋"/>
                <w:highlight w:val="none"/>
              </w:rPr>
              <w:t>备注</w:t>
            </w:r>
          </w:p>
        </w:tc>
      </w:tr>
      <w:tr w14:paraId="2C18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15172925">
            <w:pPr>
              <w:jc w:val="center"/>
              <w:rPr>
                <w:rFonts w:hint="eastAsia" w:ascii="仿宋" w:hAnsi="仿宋" w:eastAsia="仿宋" w:cs="仿宋"/>
                <w:spacing w:val="20"/>
                <w:highlight w:val="none"/>
              </w:rPr>
            </w:pPr>
          </w:p>
        </w:tc>
        <w:tc>
          <w:tcPr>
            <w:tcW w:w="1072" w:type="dxa"/>
            <w:noWrap w:val="0"/>
            <w:vAlign w:val="center"/>
          </w:tcPr>
          <w:p w14:paraId="49D9E726">
            <w:pPr>
              <w:jc w:val="center"/>
              <w:rPr>
                <w:rFonts w:hint="eastAsia" w:ascii="仿宋" w:hAnsi="仿宋" w:eastAsia="仿宋" w:cs="仿宋"/>
                <w:spacing w:val="20"/>
                <w:highlight w:val="none"/>
              </w:rPr>
            </w:pPr>
          </w:p>
        </w:tc>
        <w:tc>
          <w:tcPr>
            <w:tcW w:w="1430" w:type="dxa"/>
            <w:noWrap w:val="0"/>
            <w:vAlign w:val="center"/>
          </w:tcPr>
          <w:p w14:paraId="21C7BCC7">
            <w:pPr>
              <w:jc w:val="center"/>
              <w:rPr>
                <w:rFonts w:hint="eastAsia" w:ascii="仿宋" w:hAnsi="仿宋" w:eastAsia="仿宋" w:cs="仿宋"/>
                <w:spacing w:val="20"/>
                <w:highlight w:val="none"/>
              </w:rPr>
            </w:pPr>
          </w:p>
        </w:tc>
        <w:tc>
          <w:tcPr>
            <w:tcW w:w="1610" w:type="dxa"/>
            <w:noWrap w:val="0"/>
            <w:vAlign w:val="center"/>
          </w:tcPr>
          <w:p w14:paraId="46408FBD">
            <w:pPr>
              <w:jc w:val="center"/>
              <w:rPr>
                <w:rFonts w:hint="eastAsia" w:ascii="仿宋" w:hAnsi="仿宋" w:eastAsia="仿宋" w:cs="仿宋"/>
                <w:spacing w:val="20"/>
                <w:highlight w:val="none"/>
              </w:rPr>
            </w:pPr>
          </w:p>
        </w:tc>
        <w:tc>
          <w:tcPr>
            <w:tcW w:w="1072" w:type="dxa"/>
            <w:noWrap w:val="0"/>
            <w:vAlign w:val="center"/>
          </w:tcPr>
          <w:p w14:paraId="21F09A55">
            <w:pPr>
              <w:jc w:val="center"/>
              <w:rPr>
                <w:rFonts w:hint="eastAsia" w:ascii="仿宋" w:hAnsi="仿宋" w:eastAsia="仿宋" w:cs="仿宋"/>
                <w:spacing w:val="20"/>
                <w:highlight w:val="none"/>
              </w:rPr>
            </w:pPr>
          </w:p>
        </w:tc>
        <w:tc>
          <w:tcPr>
            <w:tcW w:w="1073" w:type="dxa"/>
            <w:noWrap w:val="0"/>
            <w:vAlign w:val="center"/>
          </w:tcPr>
          <w:p w14:paraId="2ACC2A9D">
            <w:pPr>
              <w:jc w:val="center"/>
              <w:rPr>
                <w:rFonts w:hint="eastAsia" w:ascii="仿宋" w:hAnsi="仿宋" w:eastAsia="仿宋" w:cs="仿宋"/>
                <w:spacing w:val="20"/>
                <w:highlight w:val="none"/>
              </w:rPr>
            </w:pPr>
          </w:p>
        </w:tc>
        <w:tc>
          <w:tcPr>
            <w:tcW w:w="894" w:type="dxa"/>
            <w:noWrap w:val="0"/>
            <w:vAlign w:val="center"/>
          </w:tcPr>
          <w:p w14:paraId="084DA754">
            <w:pPr>
              <w:jc w:val="center"/>
              <w:rPr>
                <w:rFonts w:hint="eastAsia" w:ascii="仿宋" w:hAnsi="仿宋" w:eastAsia="仿宋" w:cs="仿宋"/>
                <w:spacing w:val="20"/>
                <w:highlight w:val="none"/>
              </w:rPr>
            </w:pPr>
          </w:p>
        </w:tc>
        <w:tc>
          <w:tcPr>
            <w:tcW w:w="894" w:type="dxa"/>
            <w:noWrap w:val="0"/>
            <w:vAlign w:val="center"/>
          </w:tcPr>
          <w:p w14:paraId="47A33840">
            <w:pPr>
              <w:jc w:val="center"/>
              <w:rPr>
                <w:rFonts w:hint="eastAsia" w:ascii="仿宋" w:hAnsi="仿宋" w:eastAsia="仿宋" w:cs="仿宋"/>
                <w:spacing w:val="20"/>
                <w:highlight w:val="none"/>
              </w:rPr>
            </w:pPr>
          </w:p>
        </w:tc>
        <w:tc>
          <w:tcPr>
            <w:tcW w:w="714" w:type="dxa"/>
            <w:noWrap w:val="0"/>
            <w:vAlign w:val="center"/>
          </w:tcPr>
          <w:p w14:paraId="2FF23052">
            <w:pPr>
              <w:jc w:val="center"/>
              <w:rPr>
                <w:rFonts w:hint="eastAsia" w:ascii="仿宋" w:hAnsi="仿宋" w:eastAsia="仿宋" w:cs="仿宋"/>
                <w:spacing w:val="20"/>
                <w:highlight w:val="none"/>
              </w:rPr>
            </w:pPr>
          </w:p>
        </w:tc>
      </w:tr>
      <w:tr w14:paraId="166A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486F7F7C">
            <w:pPr>
              <w:jc w:val="center"/>
              <w:rPr>
                <w:rFonts w:hint="eastAsia" w:ascii="仿宋" w:hAnsi="仿宋" w:eastAsia="仿宋" w:cs="仿宋"/>
                <w:spacing w:val="20"/>
                <w:highlight w:val="none"/>
              </w:rPr>
            </w:pPr>
          </w:p>
        </w:tc>
        <w:tc>
          <w:tcPr>
            <w:tcW w:w="1072" w:type="dxa"/>
            <w:noWrap w:val="0"/>
            <w:vAlign w:val="center"/>
          </w:tcPr>
          <w:p w14:paraId="1EA7772E">
            <w:pPr>
              <w:jc w:val="center"/>
              <w:rPr>
                <w:rFonts w:hint="eastAsia" w:ascii="仿宋" w:hAnsi="仿宋" w:eastAsia="仿宋" w:cs="仿宋"/>
                <w:spacing w:val="20"/>
                <w:highlight w:val="none"/>
              </w:rPr>
            </w:pPr>
          </w:p>
        </w:tc>
        <w:tc>
          <w:tcPr>
            <w:tcW w:w="1430" w:type="dxa"/>
            <w:noWrap w:val="0"/>
            <w:vAlign w:val="center"/>
          </w:tcPr>
          <w:p w14:paraId="6F82FA11">
            <w:pPr>
              <w:jc w:val="center"/>
              <w:rPr>
                <w:rFonts w:hint="eastAsia" w:ascii="仿宋" w:hAnsi="仿宋" w:eastAsia="仿宋" w:cs="仿宋"/>
                <w:spacing w:val="20"/>
                <w:highlight w:val="none"/>
              </w:rPr>
            </w:pPr>
          </w:p>
        </w:tc>
        <w:tc>
          <w:tcPr>
            <w:tcW w:w="1610" w:type="dxa"/>
            <w:noWrap w:val="0"/>
            <w:vAlign w:val="center"/>
          </w:tcPr>
          <w:p w14:paraId="60E1716A">
            <w:pPr>
              <w:jc w:val="center"/>
              <w:rPr>
                <w:rFonts w:hint="eastAsia" w:ascii="仿宋" w:hAnsi="仿宋" w:eastAsia="仿宋" w:cs="仿宋"/>
                <w:spacing w:val="20"/>
                <w:highlight w:val="none"/>
              </w:rPr>
            </w:pPr>
          </w:p>
        </w:tc>
        <w:tc>
          <w:tcPr>
            <w:tcW w:w="1072" w:type="dxa"/>
            <w:noWrap w:val="0"/>
            <w:vAlign w:val="center"/>
          </w:tcPr>
          <w:p w14:paraId="65BD26E2">
            <w:pPr>
              <w:jc w:val="center"/>
              <w:rPr>
                <w:rFonts w:hint="eastAsia" w:ascii="仿宋" w:hAnsi="仿宋" w:eastAsia="仿宋" w:cs="仿宋"/>
                <w:spacing w:val="20"/>
                <w:highlight w:val="none"/>
              </w:rPr>
            </w:pPr>
          </w:p>
        </w:tc>
        <w:tc>
          <w:tcPr>
            <w:tcW w:w="1073" w:type="dxa"/>
            <w:noWrap w:val="0"/>
            <w:vAlign w:val="center"/>
          </w:tcPr>
          <w:p w14:paraId="331B6D5C">
            <w:pPr>
              <w:jc w:val="center"/>
              <w:rPr>
                <w:rFonts w:hint="eastAsia" w:ascii="仿宋" w:hAnsi="仿宋" w:eastAsia="仿宋" w:cs="仿宋"/>
                <w:spacing w:val="20"/>
                <w:highlight w:val="none"/>
              </w:rPr>
            </w:pPr>
          </w:p>
        </w:tc>
        <w:tc>
          <w:tcPr>
            <w:tcW w:w="894" w:type="dxa"/>
            <w:noWrap w:val="0"/>
            <w:vAlign w:val="center"/>
          </w:tcPr>
          <w:p w14:paraId="10205946">
            <w:pPr>
              <w:jc w:val="center"/>
              <w:rPr>
                <w:rFonts w:hint="eastAsia" w:ascii="仿宋" w:hAnsi="仿宋" w:eastAsia="仿宋" w:cs="仿宋"/>
                <w:spacing w:val="20"/>
                <w:highlight w:val="none"/>
              </w:rPr>
            </w:pPr>
          </w:p>
        </w:tc>
        <w:tc>
          <w:tcPr>
            <w:tcW w:w="894" w:type="dxa"/>
            <w:noWrap w:val="0"/>
            <w:vAlign w:val="center"/>
          </w:tcPr>
          <w:p w14:paraId="072CCE9D">
            <w:pPr>
              <w:jc w:val="center"/>
              <w:rPr>
                <w:rFonts w:hint="eastAsia" w:ascii="仿宋" w:hAnsi="仿宋" w:eastAsia="仿宋" w:cs="仿宋"/>
                <w:spacing w:val="20"/>
                <w:highlight w:val="none"/>
              </w:rPr>
            </w:pPr>
          </w:p>
        </w:tc>
        <w:tc>
          <w:tcPr>
            <w:tcW w:w="714" w:type="dxa"/>
            <w:noWrap w:val="0"/>
            <w:vAlign w:val="center"/>
          </w:tcPr>
          <w:p w14:paraId="597C3242">
            <w:pPr>
              <w:jc w:val="center"/>
              <w:rPr>
                <w:rFonts w:hint="eastAsia" w:ascii="仿宋" w:hAnsi="仿宋" w:eastAsia="仿宋" w:cs="仿宋"/>
                <w:spacing w:val="20"/>
                <w:highlight w:val="none"/>
              </w:rPr>
            </w:pPr>
          </w:p>
        </w:tc>
      </w:tr>
      <w:tr w14:paraId="5A9B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6628C5FA">
            <w:pPr>
              <w:jc w:val="center"/>
              <w:rPr>
                <w:rFonts w:hint="eastAsia" w:ascii="仿宋" w:hAnsi="仿宋" w:eastAsia="仿宋" w:cs="仿宋"/>
                <w:spacing w:val="20"/>
                <w:highlight w:val="none"/>
              </w:rPr>
            </w:pPr>
          </w:p>
        </w:tc>
        <w:tc>
          <w:tcPr>
            <w:tcW w:w="1072" w:type="dxa"/>
            <w:noWrap w:val="0"/>
            <w:vAlign w:val="center"/>
          </w:tcPr>
          <w:p w14:paraId="46F6B9FA">
            <w:pPr>
              <w:jc w:val="center"/>
              <w:rPr>
                <w:rFonts w:hint="eastAsia" w:ascii="仿宋" w:hAnsi="仿宋" w:eastAsia="仿宋" w:cs="仿宋"/>
                <w:spacing w:val="20"/>
                <w:highlight w:val="none"/>
              </w:rPr>
            </w:pPr>
          </w:p>
        </w:tc>
        <w:tc>
          <w:tcPr>
            <w:tcW w:w="1430" w:type="dxa"/>
            <w:noWrap w:val="0"/>
            <w:vAlign w:val="center"/>
          </w:tcPr>
          <w:p w14:paraId="6540922E">
            <w:pPr>
              <w:jc w:val="center"/>
              <w:rPr>
                <w:rFonts w:hint="eastAsia" w:ascii="仿宋" w:hAnsi="仿宋" w:eastAsia="仿宋" w:cs="仿宋"/>
                <w:spacing w:val="20"/>
                <w:highlight w:val="none"/>
              </w:rPr>
            </w:pPr>
          </w:p>
        </w:tc>
        <w:tc>
          <w:tcPr>
            <w:tcW w:w="1610" w:type="dxa"/>
            <w:noWrap w:val="0"/>
            <w:vAlign w:val="center"/>
          </w:tcPr>
          <w:p w14:paraId="0F9E8706">
            <w:pPr>
              <w:jc w:val="center"/>
              <w:rPr>
                <w:rFonts w:hint="eastAsia" w:ascii="仿宋" w:hAnsi="仿宋" w:eastAsia="仿宋" w:cs="仿宋"/>
                <w:spacing w:val="20"/>
                <w:highlight w:val="none"/>
              </w:rPr>
            </w:pPr>
          </w:p>
        </w:tc>
        <w:tc>
          <w:tcPr>
            <w:tcW w:w="1072" w:type="dxa"/>
            <w:noWrap w:val="0"/>
            <w:vAlign w:val="center"/>
          </w:tcPr>
          <w:p w14:paraId="53D0B580">
            <w:pPr>
              <w:jc w:val="center"/>
              <w:rPr>
                <w:rFonts w:hint="eastAsia" w:ascii="仿宋" w:hAnsi="仿宋" w:eastAsia="仿宋" w:cs="仿宋"/>
                <w:spacing w:val="20"/>
                <w:highlight w:val="none"/>
              </w:rPr>
            </w:pPr>
          </w:p>
        </w:tc>
        <w:tc>
          <w:tcPr>
            <w:tcW w:w="1073" w:type="dxa"/>
            <w:noWrap w:val="0"/>
            <w:vAlign w:val="center"/>
          </w:tcPr>
          <w:p w14:paraId="23B2B7D7">
            <w:pPr>
              <w:jc w:val="center"/>
              <w:rPr>
                <w:rFonts w:hint="eastAsia" w:ascii="仿宋" w:hAnsi="仿宋" w:eastAsia="仿宋" w:cs="仿宋"/>
                <w:spacing w:val="20"/>
                <w:highlight w:val="none"/>
              </w:rPr>
            </w:pPr>
          </w:p>
        </w:tc>
        <w:tc>
          <w:tcPr>
            <w:tcW w:w="894" w:type="dxa"/>
            <w:noWrap w:val="0"/>
            <w:vAlign w:val="center"/>
          </w:tcPr>
          <w:p w14:paraId="5317C315">
            <w:pPr>
              <w:jc w:val="center"/>
              <w:rPr>
                <w:rFonts w:hint="eastAsia" w:ascii="仿宋" w:hAnsi="仿宋" w:eastAsia="仿宋" w:cs="仿宋"/>
                <w:spacing w:val="20"/>
                <w:highlight w:val="none"/>
              </w:rPr>
            </w:pPr>
          </w:p>
        </w:tc>
        <w:tc>
          <w:tcPr>
            <w:tcW w:w="894" w:type="dxa"/>
            <w:noWrap w:val="0"/>
            <w:vAlign w:val="center"/>
          </w:tcPr>
          <w:p w14:paraId="699F21E1">
            <w:pPr>
              <w:jc w:val="center"/>
              <w:rPr>
                <w:rFonts w:hint="eastAsia" w:ascii="仿宋" w:hAnsi="仿宋" w:eastAsia="仿宋" w:cs="仿宋"/>
                <w:spacing w:val="20"/>
                <w:highlight w:val="none"/>
              </w:rPr>
            </w:pPr>
          </w:p>
        </w:tc>
        <w:tc>
          <w:tcPr>
            <w:tcW w:w="714" w:type="dxa"/>
            <w:noWrap w:val="0"/>
            <w:vAlign w:val="center"/>
          </w:tcPr>
          <w:p w14:paraId="76259A94">
            <w:pPr>
              <w:jc w:val="center"/>
              <w:rPr>
                <w:rFonts w:hint="eastAsia" w:ascii="仿宋" w:hAnsi="仿宋" w:eastAsia="仿宋" w:cs="仿宋"/>
                <w:spacing w:val="20"/>
                <w:highlight w:val="none"/>
              </w:rPr>
            </w:pPr>
          </w:p>
        </w:tc>
      </w:tr>
      <w:tr w14:paraId="3A40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546E7179">
            <w:pPr>
              <w:jc w:val="center"/>
              <w:rPr>
                <w:rFonts w:hint="eastAsia" w:ascii="仿宋" w:hAnsi="仿宋" w:eastAsia="仿宋" w:cs="仿宋"/>
                <w:spacing w:val="20"/>
                <w:highlight w:val="none"/>
              </w:rPr>
            </w:pPr>
          </w:p>
        </w:tc>
        <w:tc>
          <w:tcPr>
            <w:tcW w:w="1072" w:type="dxa"/>
            <w:noWrap w:val="0"/>
            <w:vAlign w:val="center"/>
          </w:tcPr>
          <w:p w14:paraId="041EE0DA">
            <w:pPr>
              <w:jc w:val="center"/>
              <w:rPr>
                <w:rFonts w:hint="eastAsia" w:ascii="仿宋" w:hAnsi="仿宋" w:eastAsia="仿宋" w:cs="仿宋"/>
                <w:spacing w:val="20"/>
                <w:highlight w:val="none"/>
              </w:rPr>
            </w:pPr>
          </w:p>
        </w:tc>
        <w:tc>
          <w:tcPr>
            <w:tcW w:w="1430" w:type="dxa"/>
            <w:noWrap w:val="0"/>
            <w:vAlign w:val="center"/>
          </w:tcPr>
          <w:p w14:paraId="0CB3702D">
            <w:pPr>
              <w:jc w:val="center"/>
              <w:rPr>
                <w:rFonts w:hint="eastAsia" w:ascii="仿宋" w:hAnsi="仿宋" w:eastAsia="仿宋" w:cs="仿宋"/>
                <w:spacing w:val="20"/>
                <w:highlight w:val="none"/>
              </w:rPr>
            </w:pPr>
          </w:p>
        </w:tc>
        <w:tc>
          <w:tcPr>
            <w:tcW w:w="1610" w:type="dxa"/>
            <w:noWrap w:val="0"/>
            <w:vAlign w:val="center"/>
          </w:tcPr>
          <w:p w14:paraId="3DD959D1">
            <w:pPr>
              <w:jc w:val="center"/>
              <w:rPr>
                <w:rFonts w:hint="eastAsia" w:ascii="仿宋" w:hAnsi="仿宋" w:eastAsia="仿宋" w:cs="仿宋"/>
                <w:spacing w:val="20"/>
                <w:highlight w:val="none"/>
              </w:rPr>
            </w:pPr>
          </w:p>
        </w:tc>
        <w:tc>
          <w:tcPr>
            <w:tcW w:w="1072" w:type="dxa"/>
            <w:noWrap w:val="0"/>
            <w:vAlign w:val="center"/>
          </w:tcPr>
          <w:p w14:paraId="7B9AFBEF">
            <w:pPr>
              <w:jc w:val="center"/>
              <w:rPr>
                <w:rFonts w:hint="eastAsia" w:ascii="仿宋" w:hAnsi="仿宋" w:eastAsia="仿宋" w:cs="仿宋"/>
                <w:spacing w:val="20"/>
                <w:highlight w:val="none"/>
              </w:rPr>
            </w:pPr>
          </w:p>
        </w:tc>
        <w:tc>
          <w:tcPr>
            <w:tcW w:w="1073" w:type="dxa"/>
            <w:noWrap w:val="0"/>
            <w:vAlign w:val="center"/>
          </w:tcPr>
          <w:p w14:paraId="6C73B94A">
            <w:pPr>
              <w:jc w:val="center"/>
              <w:rPr>
                <w:rFonts w:hint="eastAsia" w:ascii="仿宋" w:hAnsi="仿宋" w:eastAsia="仿宋" w:cs="仿宋"/>
                <w:spacing w:val="20"/>
                <w:highlight w:val="none"/>
              </w:rPr>
            </w:pPr>
          </w:p>
        </w:tc>
        <w:tc>
          <w:tcPr>
            <w:tcW w:w="894" w:type="dxa"/>
            <w:noWrap w:val="0"/>
            <w:vAlign w:val="center"/>
          </w:tcPr>
          <w:p w14:paraId="2E9C8718">
            <w:pPr>
              <w:jc w:val="center"/>
              <w:rPr>
                <w:rFonts w:hint="eastAsia" w:ascii="仿宋" w:hAnsi="仿宋" w:eastAsia="仿宋" w:cs="仿宋"/>
                <w:spacing w:val="20"/>
                <w:highlight w:val="none"/>
              </w:rPr>
            </w:pPr>
          </w:p>
        </w:tc>
        <w:tc>
          <w:tcPr>
            <w:tcW w:w="894" w:type="dxa"/>
            <w:noWrap w:val="0"/>
            <w:vAlign w:val="center"/>
          </w:tcPr>
          <w:p w14:paraId="55EA9D28">
            <w:pPr>
              <w:jc w:val="center"/>
              <w:rPr>
                <w:rFonts w:hint="eastAsia" w:ascii="仿宋" w:hAnsi="仿宋" w:eastAsia="仿宋" w:cs="仿宋"/>
                <w:spacing w:val="20"/>
                <w:highlight w:val="none"/>
              </w:rPr>
            </w:pPr>
          </w:p>
        </w:tc>
        <w:tc>
          <w:tcPr>
            <w:tcW w:w="714" w:type="dxa"/>
            <w:noWrap w:val="0"/>
            <w:vAlign w:val="center"/>
          </w:tcPr>
          <w:p w14:paraId="7F441E45">
            <w:pPr>
              <w:jc w:val="center"/>
              <w:rPr>
                <w:rFonts w:hint="eastAsia" w:ascii="仿宋" w:hAnsi="仿宋" w:eastAsia="仿宋" w:cs="仿宋"/>
                <w:spacing w:val="20"/>
                <w:highlight w:val="none"/>
              </w:rPr>
            </w:pPr>
          </w:p>
        </w:tc>
      </w:tr>
      <w:tr w14:paraId="5C24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15C391DF">
            <w:pPr>
              <w:jc w:val="center"/>
              <w:rPr>
                <w:rFonts w:hint="eastAsia" w:ascii="仿宋" w:hAnsi="仿宋" w:eastAsia="仿宋" w:cs="仿宋"/>
                <w:spacing w:val="20"/>
                <w:highlight w:val="none"/>
              </w:rPr>
            </w:pPr>
          </w:p>
        </w:tc>
        <w:tc>
          <w:tcPr>
            <w:tcW w:w="1072" w:type="dxa"/>
            <w:noWrap w:val="0"/>
            <w:vAlign w:val="center"/>
          </w:tcPr>
          <w:p w14:paraId="73682E06">
            <w:pPr>
              <w:jc w:val="center"/>
              <w:rPr>
                <w:rFonts w:hint="eastAsia" w:ascii="仿宋" w:hAnsi="仿宋" w:eastAsia="仿宋" w:cs="仿宋"/>
                <w:spacing w:val="20"/>
                <w:highlight w:val="none"/>
              </w:rPr>
            </w:pPr>
          </w:p>
        </w:tc>
        <w:tc>
          <w:tcPr>
            <w:tcW w:w="1430" w:type="dxa"/>
            <w:noWrap w:val="0"/>
            <w:vAlign w:val="center"/>
          </w:tcPr>
          <w:p w14:paraId="78E3D133">
            <w:pPr>
              <w:jc w:val="center"/>
              <w:rPr>
                <w:rFonts w:hint="eastAsia" w:ascii="仿宋" w:hAnsi="仿宋" w:eastAsia="仿宋" w:cs="仿宋"/>
                <w:spacing w:val="20"/>
                <w:highlight w:val="none"/>
              </w:rPr>
            </w:pPr>
          </w:p>
        </w:tc>
        <w:tc>
          <w:tcPr>
            <w:tcW w:w="1610" w:type="dxa"/>
            <w:noWrap w:val="0"/>
            <w:vAlign w:val="center"/>
          </w:tcPr>
          <w:p w14:paraId="047B4D80">
            <w:pPr>
              <w:jc w:val="center"/>
              <w:rPr>
                <w:rFonts w:hint="eastAsia" w:ascii="仿宋" w:hAnsi="仿宋" w:eastAsia="仿宋" w:cs="仿宋"/>
                <w:spacing w:val="20"/>
                <w:highlight w:val="none"/>
              </w:rPr>
            </w:pPr>
          </w:p>
        </w:tc>
        <w:tc>
          <w:tcPr>
            <w:tcW w:w="1072" w:type="dxa"/>
            <w:noWrap w:val="0"/>
            <w:vAlign w:val="center"/>
          </w:tcPr>
          <w:p w14:paraId="47188657">
            <w:pPr>
              <w:jc w:val="center"/>
              <w:rPr>
                <w:rFonts w:hint="eastAsia" w:ascii="仿宋" w:hAnsi="仿宋" w:eastAsia="仿宋" w:cs="仿宋"/>
                <w:spacing w:val="20"/>
                <w:highlight w:val="none"/>
              </w:rPr>
            </w:pPr>
          </w:p>
        </w:tc>
        <w:tc>
          <w:tcPr>
            <w:tcW w:w="1073" w:type="dxa"/>
            <w:noWrap w:val="0"/>
            <w:vAlign w:val="center"/>
          </w:tcPr>
          <w:p w14:paraId="273A783A">
            <w:pPr>
              <w:jc w:val="center"/>
              <w:rPr>
                <w:rFonts w:hint="eastAsia" w:ascii="仿宋" w:hAnsi="仿宋" w:eastAsia="仿宋" w:cs="仿宋"/>
                <w:spacing w:val="20"/>
                <w:highlight w:val="none"/>
              </w:rPr>
            </w:pPr>
          </w:p>
        </w:tc>
        <w:tc>
          <w:tcPr>
            <w:tcW w:w="894" w:type="dxa"/>
            <w:noWrap w:val="0"/>
            <w:vAlign w:val="center"/>
          </w:tcPr>
          <w:p w14:paraId="36C37593">
            <w:pPr>
              <w:jc w:val="center"/>
              <w:rPr>
                <w:rFonts w:hint="eastAsia" w:ascii="仿宋" w:hAnsi="仿宋" w:eastAsia="仿宋" w:cs="仿宋"/>
                <w:spacing w:val="20"/>
                <w:highlight w:val="none"/>
              </w:rPr>
            </w:pPr>
          </w:p>
        </w:tc>
        <w:tc>
          <w:tcPr>
            <w:tcW w:w="894" w:type="dxa"/>
            <w:noWrap w:val="0"/>
            <w:vAlign w:val="center"/>
          </w:tcPr>
          <w:p w14:paraId="0F0ED66B">
            <w:pPr>
              <w:jc w:val="center"/>
              <w:rPr>
                <w:rFonts w:hint="eastAsia" w:ascii="仿宋" w:hAnsi="仿宋" w:eastAsia="仿宋" w:cs="仿宋"/>
                <w:spacing w:val="20"/>
                <w:highlight w:val="none"/>
              </w:rPr>
            </w:pPr>
          </w:p>
        </w:tc>
        <w:tc>
          <w:tcPr>
            <w:tcW w:w="714" w:type="dxa"/>
            <w:noWrap w:val="0"/>
            <w:vAlign w:val="center"/>
          </w:tcPr>
          <w:p w14:paraId="214ED8A5">
            <w:pPr>
              <w:jc w:val="center"/>
              <w:rPr>
                <w:rFonts w:hint="eastAsia" w:ascii="仿宋" w:hAnsi="仿宋" w:eastAsia="仿宋" w:cs="仿宋"/>
                <w:spacing w:val="20"/>
                <w:highlight w:val="none"/>
              </w:rPr>
            </w:pPr>
          </w:p>
        </w:tc>
      </w:tr>
      <w:tr w14:paraId="7CB9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68765145">
            <w:pPr>
              <w:jc w:val="center"/>
              <w:rPr>
                <w:rFonts w:hint="eastAsia" w:ascii="仿宋" w:hAnsi="仿宋" w:eastAsia="仿宋" w:cs="仿宋"/>
                <w:spacing w:val="20"/>
                <w:highlight w:val="none"/>
              </w:rPr>
            </w:pPr>
          </w:p>
        </w:tc>
        <w:tc>
          <w:tcPr>
            <w:tcW w:w="1072" w:type="dxa"/>
            <w:noWrap w:val="0"/>
            <w:vAlign w:val="center"/>
          </w:tcPr>
          <w:p w14:paraId="0C80CAC6">
            <w:pPr>
              <w:jc w:val="center"/>
              <w:rPr>
                <w:rFonts w:hint="eastAsia" w:ascii="仿宋" w:hAnsi="仿宋" w:eastAsia="仿宋" w:cs="仿宋"/>
                <w:spacing w:val="20"/>
                <w:highlight w:val="none"/>
              </w:rPr>
            </w:pPr>
          </w:p>
        </w:tc>
        <w:tc>
          <w:tcPr>
            <w:tcW w:w="1430" w:type="dxa"/>
            <w:noWrap w:val="0"/>
            <w:vAlign w:val="center"/>
          </w:tcPr>
          <w:p w14:paraId="457C6642">
            <w:pPr>
              <w:jc w:val="center"/>
              <w:rPr>
                <w:rFonts w:hint="eastAsia" w:ascii="仿宋" w:hAnsi="仿宋" w:eastAsia="仿宋" w:cs="仿宋"/>
                <w:spacing w:val="20"/>
                <w:highlight w:val="none"/>
              </w:rPr>
            </w:pPr>
          </w:p>
        </w:tc>
        <w:tc>
          <w:tcPr>
            <w:tcW w:w="1610" w:type="dxa"/>
            <w:noWrap w:val="0"/>
            <w:vAlign w:val="center"/>
          </w:tcPr>
          <w:p w14:paraId="726E6369">
            <w:pPr>
              <w:jc w:val="center"/>
              <w:rPr>
                <w:rFonts w:hint="eastAsia" w:ascii="仿宋" w:hAnsi="仿宋" w:eastAsia="仿宋" w:cs="仿宋"/>
                <w:spacing w:val="20"/>
                <w:highlight w:val="none"/>
              </w:rPr>
            </w:pPr>
          </w:p>
        </w:tc>
        <w:tc>
          <w:tcPr>
            <w:tcW w:w="1072" w:type="dxa"/>
            <w:noWrap w:val="0"/>
            <w:vAlign w:val="center"/>
          </w:tcPr>
          <w:p w14:paraId="717E70DF">
            <w:pPr>
              <w:jc w:val="center"/>
              <w:rPr>
                <w:rFonts w:hint="eastAsia" w:ascii="仿宋" w:hAnsi="仿宋" w:eastAsia="仿宋" w:cs="仿宋"/>
                <w:spacing w:val="20"/>
                <w:highlight w:val="none"/>
              </w:rPr>
            </w:pPr>
          </w:p>
        </w:tc>
        <w:tc>
          <w:tcPr>
            <w:tcW w:w="1073" w:type="dxa"/>
            <w:noWrap w:val="0"/>
            <w:vAlign w:val="center"/>
          </w:tcPr>
          <w:p w14:paraId="572418E2">
            <w:pPr>
              <w:jc w:val="center"/>
              <w:rPr>
                <w:rFonts w:hint="eastAsia" w:ascii="仿宋" w:hAnsi="仿宋" w:eastAsia="仿宋" w:cs="仿宋"/>
                <w:spacing w:val="20"/>
                <w:highlight w:val="none"/>
              </w:rPr>
            </w:pPr>
          </w:p>
        </w:tc>
        <w:tc>
          <w:tcPr>
            <w:tcW w:w="894" w:type="dxa"/>
            <w:noWrap w:val="0"/>
            <w:vAlign w:val="center"/>
          </w:tcPr>
          <w:p w14:paraId="38FED7D1">
            <w:pPr>
              <w:jc w:val="center"/>
              <w:rPr>
                <w:rFonts w:hint="eastAsia" w:ascii="仿宋" w:hAnsi="仿宋" w:eastAsia="仿宋" w:cs="仿宋"/>
                <w:spacing w:val="20"/>
                <w:highlight w:val="none"/>
              </w:rPr>
            </w:pPr>
          </w:p>
        </w:tc>
        <w:tc>
          <w:tcPr>
            <w:tcW w:w="894" w:type="dxa"/>
            <w:noWrap w:val="0"/>
            <w:vAlign w:val="center"/>
          </w:tcPr>
          <w:p w14:paraId="791BEDEB">
            <w:pPr>
              <w:jc w:val="center"/>
              <w:rPr>
                <w:rFonts w:hint="eastAsia" w:ascii="仿宋" w:hAnsi="仿宋" w:eastAsia="仿宋" w:cs="仿宋"/>
                <w:spacing w:val="20"/>
                <w:highlight w:val="none"/>
              </w:rPr>
            </w:pPr>
          </w:p>
        </w:tc>
        <w:tc>
          <w:tcPr>
            <w:tcW w:w="714" w:type="dxa"/>
            <w:noWrap w:val="0"/>
            <w:vAlign w:val="center"/>
          </w:tcPr>
          <w:p w14:paraId="3B4D6F0F">
            <w:pPr>
              <w:jc w:val="center"/>
              <w:rPr>
                <w:rFonts w:hint="eastAsia" w:ascii="仿宋" w:hAnsi="仿宋" w:eastAsia="仿宋" w:cs="仿宋"/>
                <w:spacing w:val="20"/>
                <w:highlight w:val="none"/>
              </w:rPr>
            </w:pPr>
          </w:p>
        </w:tc>
      </w:tr>
      <w:tr w14:paraId="2C98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4E9487D7">
            <w:pPr>
              <w:jc w:val="center"/>
              <w:rPr>
                <w:rFonts w:hint="eastAsia" w:ascii="仿宋" w:hAnsi="仿宋" w:eastAsia="仿宋" w:cs="仿宋"/>
                <w:spacing w:val="20"/>
                <w:highlight w:val="none"/>
              </w:rPr>
            </w:pPr>
          </w:p>
        </w:tc>
        <w:tc>
          <w:tcPr>
            <w:tcW w:w="1072" w:type="dxa"/>
            <w:noWrap w:val="0"/>
            <w:vAlign w:val="center"/>
          </w:tcPr>
          <w:p w14:paraId="37D4EE1E">
            <w:pPr>
              <w:jc w:val="center"/>
              <w:rPr>
                <w:rFonts w:hint="eastAsia" w:ascii="仿宋" w:hAnsi="仿宋" w:eastAsia="仿宋" w:cs="仿宋"/>
                <w:spacing w:val="20"/>
                <w:highlight w:val="none"/>
              </w:rPr>
            </w:pPr>
          </w:p>
        </w:tc>
        <w:tc>
          <w:tcPr>
            <w:tcW w:w="1430" w:type="dxa"/>
            <w:noWrap w:val="0"/>
            <w:vAlign w:val="center"/>
          </w:tcPr>
          <w:p w14:paraId="71775B26">
            <w:pPr>
              <w:jc w:val="center"/>
              <w:rPr>
                <w:rFonts w:hint="eastAsia" w:ascii="仿宋" w:hAnsi="仿宋" w:eastAsia="仿宋" w:cs="仿宋"/>
                <w:spacing w:val="20"/>
                <w:highlight w:val="none"/>
              </w:rPr>
            </w:pPr>
          </w:p>
        </w:tc>
        <w:tc>
          <w:tcPr>
            <w:tcW w:w="1610" w:type="dxa"/>
            <w:noWrap w:val="0"/>
            <w:vAlign w:val="center"/>
          </w:tcPr>
          <w:p w14:paraId="5FF53821">
            <w:pPr>
              <w:jc w:val="center"/>
              <w:rPr>
                <w:rFonts w:hint="eastAsia" w:ascii="仿宋" w:hAnsi="仿宋" w:eastAsia="仿宋" w:cs="仿宋"/>
                <w:spacing w:val="20"/>
                <w:highlight w:val="none"/>
              </w:rPr>
            </w:pPr>
          </w:p>
        </w:tc>
        <w:tc>
          <w:tcPr>
            <w:tcW w:w="1072" w:type="dxa"/>
            <w:noWrap w:val="0"/>
            <w:vAlign w:val="center"/>
          </w:tcPr>
          <w:p w14:paraId="233A3D91">
            <w:pPr>
              <w:jc w:val="center"/>
              <w:rPr>
                <w:rFonts w:hint="eastAsia" w:ascii="仿宋" w:hAnsi="仿宋" w:eastAsia="仿宋" w:cs="仿宋"/>
                <w:spacing w:val="20"/>
                <w:highlight w:val="none"/>
              </w:rPr>
            </w:pPr>
          </w:p>
        </w:tc>
        <w:tc>
          <w:tcPr>
            <w:tcW w:w="1073" w:type="dxa"/>
            <w:noWrap w:val="0"/>
            <w:vAlign w:val="center"/>
          </w:tcPr>
          <w:p w14:paraId="1194F234">
            <w:pPr>
              <w:jc w:val="center"/>
              <w:rPr>
                <w:rFonts w:hint="eastAsia" w:ascii="仿宋" w:hAnsi="仿宋" w:eastAsia="仿宋" w:cs="仿宋"/>
                <w:spacing w:val="20"/>
                <w:highlight w:val="none"/>
              </w:rPr>
            </w:pPr>
          </w:p>
        </w:tc>
        <w:tc>
          <w:tcPr>
            <w:tcW w:w="894" w:type="dxa"/>
            <w:noWrap w:val="0"/>
            <w:vAlign w:val="center"/>
          </w:tcPr>
          <w:p w14:paraId="264AF130">
            <w:pPr>
              <w:jc w:val="center"/>
              <w:rPr>
                <w:rFonts w:hint="eastAsia" w:ascii="仿宋" w:hAnsi="仿宋" w:eastAsia="仿宋" w:cs="仿宋"/>
                <w:spacing w:val="20"/>
                <w:highlight w:val="none"/>
              </w:rPr>
            </w:pPr>
          </w:p>
        </w:tc>
        <w:tc>
          <w:tcPr>
            <w:tcW w:w="894" w:type="dxa"/>
            <w:noWrap w:val="0"/>
            <w:vAlign w:val="center"/>
          </w:tcPr>
          <w:p w14:paraId="27A7AE22">
            <w:pPr>
              <w:jc w:val="center"/>
              <w:rPr>
                <w:rFonts w:hint="eastAsia" w:ascii="仿宋" w:hAnsi="仿宋" w:eastAsia="仿宋" w:cs="仿宋"/>
                <w:spacing w:val="20"/>
                <w:highlight w:val="none"/>
              </w:rPr>
            </w:pPr>
          </w:p>
        </w:tc>
        <w:tc>
          <w:tcPr>
            <w:tcW w:w="714" w:type="dxa"/>
            <w:noWrap w:val="0"/>
            <w:vAlign w:val="center"/>
          </w:tcPr>
          <w:p w14:paraId="5E55DE04">
            <w:pPr>
              <w:jc w:val="center"/>
              <w:rPr>
                <w:rFonts w:hint="eastAsia" w:ascii="仿宋" w:hAnsi="仿宋" w:eastAsia="仿宋" w:cs="仿宋"/>
                <w:spacing w:val="20"/>
                <w:highlight w:val="none"/>
              </w:rPr>
            </w:pPr>
          </w:p>
        </w:tc>
      </w:tr>
      <w:tr w14:paraId="41F3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3DEEE252">
            <w:pPr>
              <w:jc w:val="center"/>
              <w:rPr>
                <w:rFonts w:hint="eastAsia" w:ascii="仿宋" w:hAnsi="仿宋" w:eastAsia="仿宋" w:cs="仿宋"/>
                <w:spacing w:val="20"/>
                <w:highlight w:val="none"/>
              </w:rPr>
            </w:pPr>
          </w:p>
        </w:tc>
        <w:tc>
          <w:tcPr>
            <w:tcW w:w="1072" w:type="dxa"/>
            <w:noWrap w:val="0"/>
            <w:vAlign w:val="center"/>
          </w:tcPr>
          <w:p w14:paraId="0D850D3D">
            <w:pPr>
              <w:jc w:val="center"/>
              <w:rPr>
                <w:rFonts w:hint="eastAsia" w:ascii="仿宋" w:hAnsi="仿宋" w:eastAsia="仿宋" w:cs="仿宋"/>
                <w:spacing w:val="20"/>
                <w:highlight w:val="none"/>
              </w:rPr>
            </w:pPr>
          </w:p>
        </w:tc>
        <w:tc>
          <w:tcPr>
            <w:tcW w:w="1430" w:type="dxa"/>
            <w:noWrap w:val="0"/>
            <w:vAlign w:val="center"/>
          </w:tcPr>
          <w:p w14:paraId="628760EE">
            <w:pPr>
              <w:jc w:val="center"/>
              <w:rPr>
                <w:rFonts w:hint="eastAsia" w:ascii="仿宋" w:hAnsi="仿宋" w:eastAsia="仿宋" w:cs="仿宋"/>
                <w:spacing w:val="20"/>
                <w:highlight w:val="none"/>
              </w:rPr>
            </w:pPr>
          </w:p>
        </w:tc>
        <w:tc>
          <w:tcPr>
            <w:tcW w:w="1610" w:type="dxa"/>
            <w:noWrap w:val="0"/>
            <w:vAlign w:val="center"/>
          </w:tcPr>
          <w:p w14:paraId="02CA07FC">
            <w:pPr>
              <w:jc w:val="center"/>
              <w:rPr>
                <w:rFonts w:hint="eastAsia" w:ascii="仿宋" w:hAnsi="仿宋" w:eastAsia="仿宋" w:cs="仿宋"/>
                <w:spacing w:val="20"/>
                <w:highlight w:val="none"/>
              </w:rPr>
            </w:pPr>
          </w:p>
        </w:tc>
        <w:tc>
          <w:tcPr>
            <w:tcW w:w="1072" w:type="dxa"/>
            <w:noWrap w:val="0"/>
            <w:vAlign w:val="center"/>
          </w:tcPr>
          <w:p w14:paraId="090F853A">
            <w:pPr>
              <w:jc w:val="center"/>
              <w:rPr>
                <w:rFonts w:hint="eastAsia" w:ascii="仿宋" w:hAnsi="仿宋" w:eastAsia="仿宋" w:cs="仿宋"/>
                <w:spacing w:val="20"/>
                <w:highlight w:val="none"/>
              </w:rPr>
            </w:pPr>
          </w:p>
        </w:tc>
        <w:tc>
          <w:tcPr>
            <w:tcW w:w="1073" w:type="dxa"/>
            <w:noWrap w:val="0"/>
            <w:vAlign w:val="center"/>
          </w:tcPr>
          <w:p w14:paraId="35E5F35E">
            <w:pPr>
              <w:jc w:val="center"/>
              <w:rPr>
                <w:rFonts w:hint="eastAsia" w:ascii="仿宋" w:hAnsi="仿宋" w:eastAsia="仿宋" w:cs="仿宋"/>
                <w:spacing w:val="20"/>
                <w:highlight w:val="none"/>
              </w:rPr>
            </w:pPr>
          </w:p>
        </w:tc>
        <w:tc>
          <w:tcPr>
            <w:tcW w:w="894" w:type="dxa"/>
            <w:noWrap w:val="0"/>
            <w:vAlign w:val="center"/>
          </w:tcPr>
          <w:p w14:paraId="4E41E92A">
            <w:pPr>
              <w:jc w:val="center"/>
              <w:rPr>
                <w:rFonts w:hint="eastAsia" w:ascii="仿宋" w:hAnsi="仿宋" w:eastAsia="仿宋" w:cs="仿宋"/>
                <w:spacing w:val="20"/>
                <w:highlight w:val="none"/>
              </w:rPr>
            </w:pPr>
          </w:p>
        </w:tc>
        <w:tc>
          <w:tcPr>
            <w:tcW w:w="894" w:type="dxa"/>
            <w:noWrap w:val="0"/>
            <w:vAlign w:val="center"/>
          </w:tcPr>
          <w:p w14:paraId="03510D00">
            <w:pPr>
              <w:jc w:val="center"/>
              <w:rPr>
                <w:rFonts w:hint="eastAsia" w:ascii="仿宋" w:hAnsi="仿宋" w:eastAsia="仿宋" w:cs="仿宋"/>
                <w:spacing w:val="20"/>
                <w:highlight w:val="none"/>
              </w:rPr>
            </w:pPr>
          </w:p>
        </w:tc>
        <w:tc>
          <w:tcPr>
            <w:tcW w:w="714" w:type="dxa"/>
            <w:noWrap w:val="0"/>
            <w:vAlign w:val="center"/>
          </w:tcPr>
          <w:p w14:paraId="6EBD8290">
            <w:pPr>
              <w:jc w:val="center"/>
              <w:rPr>
                <w:rFonts w:hint="eastAsia" w:ascii="仿宋" w:hAnsi="仿宋" w:eastAsia="仿宋" w:cs="仿宋"/>
                <w:spacing w:val="20"/>
                <w:highlight w:val="none"/>
              </w:rPr>
            </w:pPr>
          </w:p>
        </w:tc>
      </w:tr>
      <w:tr w14:paraId="282A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600ECED5">
            <w:pPr>
              <w:jc w:val="center"/>
              <w:rPr>
                <w:rFonts w:hint="eastAsia" w:ascii="仿宋" w:hAnsi="仿宋" w:eastAsia="仿宋" w:cs="仿宋"/>
                <w:spacing w:val="20"/>
                <w:highlight w:val="none"/>
              </w:rPr>
            </w:pPr>
          </w:p>
        </w:tc>
        <w:tc>
          <w:tcPr>
            <w:tcW w:w="1072" w:type="dxa"/>
            <w:noWrap w:val="0"/>
            <w:vAlign w:val="center"/>
          </w:tcPr>
          <w:p w14:paraId="1B2A8229">
            <w:pPr>
              <w:jc w:val="center"/>
              <w:rPr>
                <w:rFonts w:hint="eastAsia" w:ascii="仿宋" w:hAnsi="仿宋" w:eastAsia="仿宋" w:cs="仿宋"/>
                <w:spacing w:val="20"/>
                <w:highlight w:val="none"/>
              </w:rPr>
            </w:pPr>
          </w:p>
        </w:tc>
        <w:tc>
          <w:tcPr>
            <w:tcW w:w="1430" w:type="dxa"/>
            <w:noWrap w:val="0"/>
            <w:vAlign w:val="center"/>
          </w:tcPr>
          <w:p w14:paraId="3A75E80D">
            <w:pPr>
              <w:jc w:val="center"/>
              <w:rPr>
                <w:rFonts w:hint="eastAsia" w:ascii="仿宋" w:hAnsi="仿宋" w:eastAsia="仿宋" w:cs="仿宋"/>
                <w:spacing w:val="20"/>
                <w:highlight w:val="none"/>
              </w:rPr>
            </w:pPr>
          </w:p>
        </w:tc>
        <w:tc>
          <w:tcPr>
            <w:tcW w:w="1610" w:type="dxa"/>
            <w:noWrap w:val="0"/>
            <w:vAlign w:val="center"/>
          </w:tcPr>
          <w:p w14:paraId="70E4F298">
            <w:pPr>
              <w:jc w:val="center"/>
              <w:rPr>
                <w:rFonts w:hint="eastAsia" w:ascii="仿宋" w:hAnsi="仿宋" w:eastAsia="仿宋" w:cs="仿宋"/>
                <w:spacing w:val="20"/>
                <w:highlight w:val="none"/>
              </w:rPr>
            </w:pPr>
          </w:p>
        </w:tc>
        <w:tc>
          <w:tcPr>
            <w:tcW w:w="1072" w:type="dxa"/>
            <w:noWrap w:val="0"/>
            <w:vAlign w:val="center"/>
          </w:tcPr>
          <w:p w14:paraId="14A396FC">
            <w:pPr>
              <w:jc w:val="center"/>
              <w:rPr>
                <w:rFonts w:hint="eastAsia" w:ascii="仿宋" w:hAnsi="仿宋" w:eastAsia="仿宋" w:cs="仿宋"/>
                <w:spacing w:val="20"/>
                <w:highlight w:val="none"/>
              </w:rPr>
            </w:pPr>
          </w:p>
        </w:tc>
        <w:tc>
          <w:tcPr>
            <w:tcW w:w="1073" w:type="dxa"/>
            <w:noWrap w:val="0"/>
            <w:vAlign w:val="center"/>
          </w:tcPr>
          <w:p w14:paraId="52B81D83">
            <w:pPr>
              <w:jc w:val="center"/>
              <w:rPr>
                <w:rFonts w:hint="eastAsia" w:ascii="仿宋" w:hAnsi="仿宋" w:eastAsia="仿宋" w:cs="仿宋"/>
                <w:spacing w:val="20"/>
                <w:highlight w:val="none"/>
              </w:rPr>
            </w:pPr>
          </w:p>
        </w:tc>
        <w:tc>
          <w:tcPr>
            <w:tcW w:w="894" w:type="dxa"/>
            <w:noWrap w:val="0"/>
            <w:vAlign w:val="center"/>
          </w:tcPr>
          <w:p w14:paraId="76299CF4">
            <w:pPr>
              <w:jc w:val="center"/>
              <w:rPr>
                <w:rFonts w:hint="eastAsia" w:ascii="仿宋" w:hAnsi="仿宋" w:eastAsia="仿宋" w:cs="仿宋"/>
                <w:spacing w:val="20"/>
                <w:highlight w:val="none"/>
              </w:rPr>
            </w:pPr>
          </w:p>
        </w:tc>
        <w:tc>
          <w:tcPr>
            <w:tcW w:w="894" w:type="dxa"/>
            <w:noWrap w:val="0"/>
            <w:vAlign w:val="center"/>
          </w:tcPr>
          <w:p w14:paraId="60AED275">
            <w:pPr>
              <w:jc w:val="center"/>
              <w:rPr>
                <w:rFonts w:hint="eastAsia" w:ascii="仿宋" w:hAnsi="仿宋" w:eastAsia="仿宋" w:cs="仿宋"/>
                <w:spacing w:val="20"/>
                <w:highlight w:val="none"/>
              </w:rPr>
            </w:pPr>
          </w:p>
        </w:tc>
        <w:tc>
          <w:tcPr>
            <w:tcW w:w="714" w:type="dxa"/>
            <w:noWrap w:val="0"/>
            <w:vAlign w:val="center"/>
          </w:tcPr>
          <w:p w14:paraId="39C12EB6">
            <w:pPr>
              <w:jc w:val="center"/>
              <w:rPr>
                <w:rFonts w:hint="eastAsia" w:ascii="仿宋" w:hAnsi="仿宋" w:eastAsia="仿宋" w:cs="仿宋"/>
                <w:spacing w:val="20"/>
                <w:highlight w:val="none"/>
              </w:rPr>
            </w:pPr>
          </w:p>
        </w:tc>
      </w:tr>
      <w:tr w14:paraId="214B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2" w:type="dxa"/>
            <w:noWrap w:val="0"/>
            <w:vAlign w:val="center"/>
          </w:tcPr>
          <w:p w14:paraId="4B74D53E">
            <w:pPr>
              <w:jc w:val="center"/>
              <w:rPr>
                <w:rFonts w:hint="eastAsia" w:ascii="仿宋" w:hAnsi="仿宋" w:eastAsia="仿宋" w:cs="仿宋"/>
                <w:spacing w:val="20"/>
                <w:highlight w:val="none"/>
              </w:rPr>
            </w:pPr>
          </w:p>
        </w:tc>
        <w:tc>
          <w:tcPr>
            <w:tcW w:w="1072" w:type="dxa"/>
            <w:noWrap w:val="0"/>
            <w:vAlign w:val="center"/>
          </w:tcPr>
          <w:p w14:paraId="70839CFD">
            <w:pPr>
              <w:jc w:val="center"/>
              <w:rPr>
                <w:rFonts w:hint="eastAsia" w:ascii="仿宋" w:hAnsi="仿宋" w:eastAsia="仿宋" w:cs="仿宋"/>
                <w:spacing w:val="20"/>
                <w:highlight w:val="none"/>
              </w:rPr>
            </w:pPr>
          </w:p>
        </w:tc>
        <w:tc>
          <w:tcPr>
            <w:tcW w:w="1430" w:type="dxa"/>
            <w:noWrap w:val="0"/>
            <w:vAlign w:val="center"/>
          </w:tcPr>
          <w:p w14:paraId="086AE02F">
            <w:pPr>
              <w:jc w:val="center"/>
              <w:rPr>
                <w:rFonts w:hint="eastAsia" w:ascii="仿宋" w:hAnsi="仿宋" w:eastAsia="仿宋" w:cs="仿宋"/>
                <w:spacing w:val="20"/>
                <w:highlight w:val="none"/>
              </w:rPr>
            </w:pPr>
          </w:p>
        </w:tc>
        <w:tc>
          <w:tcPr>
            <w:tcW w:w="1610" w:type="dxa"/>
            <w:noWrap w:val="0"/>
            <w:vAlign w:val="center"/>
          </w:tcPr>
          <w:p w14:paraId="69FAB898">
            <w:pPr>
              <w:jc w:val="center"/>
              <w:rPr>
                <w:rFonts w:hint="eastAsia" w:ascii="仿宋" w:hAnsi="仿宋" w:eastAsia="仿宋" w:cs="仿宋"/>
                <w:spacing w:val="20"/>
                <w:highlight w:val="none"/>
              </w:rPr>
            </w:pPr>
          </w:p>
        </w:tc>
        <w:tc>
          <w:tcPr>
            <w:tcW w:w="1072" w:type="dxa"/>
            <w:noWrap w:val="0"/>
            <w:vAlign w:val="center"/>
          </w:tcPr>
          <w:p w14:paraId="3C422008">
            <w:pPr>
              <w:jc w:val="center"/>
              <w:rPr>
                <w:rFonts w:hint="eastAsia" w:ascii="仿宋" w:hAnsi="仿宋" w:eastAsia="仿宋" w:cs="仿宋"/>
                <w:spacing w:val="20"/>
                <w:highlight w:val="none"/>
              </w:rPr>
            </w:pPr>
          </w:p>
        </w:tc>
        <w:tc>
          <w:tcPr>
            <w:tcW w:w="1073" w:type="dxa"/>
            <w:noWrap w:val="0"/>
            <w:vAlign w:val="center"/>
          </w:tcPr>
          <w:p w14:paraId="46DDBCDD">
            <w:pPr>
              <w:jc w:val="center"/>
              <w:rPr>
                <w:rFonts w:hint="eastAsia" w:ascii="仿宋" w:hAnsi="仿宋" w:eastAsia="仿宋" w:cs="仿宋"/>
                <w:spacing w:val="20"/>
                <w:highlight w:val="none"/>
              </w:rPr>
            </w:pPr>
          </w:p>
        </w:tc>
        <w:tc>
          <w:tcPr>
            <w:tcW w:w="894" w:type="dxa"/>
            <w:noWrap w:val="0"/>
            <w:vAlign w:val="center"/>
          </w:tcPr>
          <w:p w14:paraId="764BDBFC">
            <w:pPr>
              <w:jc w:val="center"/>
              <w:rPr>
                <w:rFonts w:hint="eastAsia" w:ascii="仿宋" w:hAnsi="仿宋" w:eastAsia="仿宋" w:cs="仿宋"/>
                <w:spacing w:val="20"/>
                <w:highlight w:val="none"/>
              </w:rPr>
            </w:pPr>
          </w:p>
        </w:tc>
        <w:tc>
          <w:tcPr>
            <w:tcW w:w="894" w:type="dxa"/>
            <w:noWrap w:val="0"/>
            <w:vAlign w:val="center"/>
          </w:tcPr>
          <w:p w14:paraId="2F9AB1FF">
            <w:pPr>
              <w:jc w:val="center"/>
              <w:rPr>
                <w:rFonts w:hint="eastAsia" w:ascii="仿宋" w:hAnsi="仿宋" w:eastAsia="仿宋" w:cs="仿宋"/>
                <w:spacing w:val="20"/>
                <w:highlight w:val="none"/>
              </w:rPr>
            </w:pPr>
          </w:p>
        </w:tc>
        <w:tc>
          <w:tcPr>
            <w:tcW w:w="714" w:type="dxa"/>
            <w:noWrap w:val="0"/>
            <w:vAlign w:val="center"/>
          </w:tcPr>
          <w:p w14:paraId="292C6405">
            <w:pPr>
              <w:jc w:val="center"/>
              <w:rPr>
                <w:rFonts w:hint="eastAsia" w:ascii="仿宋" w:hAnsi="仿宋" w:eastAsia="仿宋" w:cs="仿宋"/>
                <w:spacing w:val="20"/>
                <w:highlight w:val="none"/>
              </w:rPr>
            </w:pPr>
          </w:p>
        </w:tc>
      </w:tr>
    </w:tbl>
    <w:p w14:paraId="42A4907A">
      <w:pPr>
        <w:adjustRightInd w:val="0"/>
        <w:snapToGrid w:val="0"/>
        <w:spacing w:line="288" w:lineRule="auto"/>
        <w:rPr>
          <w:rFonts w:ascii="仿宋" w:hAnsi="仿宋" w:eastAsia="仿宋" w:cs="仿宋"/>
          <w:szCs w:val="21"/>
          <w:highlight w:val="none"/>
        </w:rPr>
      </w:pPr>
    </w:p>
    <w:p w14:paraId="48DF43C4">
      <w:pPr>
        <w:adjustRightInd w:val="0"/>
        <w:snapToGrid w:val="0"/>
        <w:spacing w:line="288" w:lineRule="auto"/>
        <w:rPr>
          <w:rFonts w:ascii="仿宋" w:hAnsi="仿宋" w:eastAsia="仿宋" w:cs="仿宋"/>
          <w:b/>
          <w:spacing w:val="-6"/>
          <w:szCs w:val="21"/>
          <w:highlight w:val="none"/>
        </w:rPr>
      </w:pPr>
      <w:r>
        <w:rPr>
          <w:rFonts w:hint="eastAsia" w:ascii="仿宋" w:hAnsi="仿宋" w:eastAsia="仿宋" w:cs="仿宋"/>
          <w:b/>
          <w:spacing w:val="-6"/>
          <w:szCs w:val="21"/>
          <w:highlight w:val="none"/>
        </w:rPr>
        <w:t>说明：</w:t>
      </w:r>
    </w:p>
    <w:p w14:paraId="3F9A7E80">
      <w:pPr>
        <w:adjustRightInd w:val="0"/>
        <w:snapToGrid w:val="0"/>
        <w:spacing w:line="288" w:lineRule="auto"/>
        <w:rPr>
          <w:rFonts w:ascii="仿宋" w:hAnsi="仿宋" w:eastAsia="仿宋" w:cs="仿宋"/>
          <w:b/>
          <w:spacing w:val="-6"/>
          <w:szCs w:val="21"/>
          <w:highlight w:val="none"/>
        </w:rPr>
      </w:pPr>
      <w:r>
        <w:rPr>
          <w:rFonts w:hint="eastAsia" w:ascii="仿宋" w:hAnsi="仿宋" w:eastAsia="仿宋" w:cs="仿宋"/>
          <w:b/>
          <w:spacing w:val="-6"/>
          <w:szCs w:val="21"/>
          <w:highlight w:val="none"/>
        </w:rPr>
        <w:t>1.投标人须提供上述合同扫描件；</w:t>
      </w:r>
    </w:p>
    <w:p w14:paraId="031E09C5">
      <w:pPr>
        <w:adjustRightInd w:val="0"/>
        <w:snapToGrid w:val="0"/>
        <w:spacing w:line="288" w:lineRule="auto"/>
        <w:rPr>
          <w:rFonts w:ascii="仿宋" w:hAnsi="仿宋" w:eastAsia="仿宋" w:cs="仿宋"/>
          <w:b/>
          <w:spacing w:val="-6"/>
          <w:szCs w:val="21"/>
          <w:highlight w:val="none"/>
        </w:rPr>
      </w:pPr>
      <w:r>
        <w:rPr>
          <w:rFonts w:hint="eastAsia" w:ascii="仿宋" w:hAnsi="仿宋" w:eastAsia="仿宋" w:cs="仿宋"/>
          <w:b/>
          <w:spacing w:val="-6"/>
          <w:szCs w:val="21"/>
          <w:highlight w:val="none"/>
        </w:rPr>
        <w:t>2.所有合同扫描件应清晰，应能体现合同签订时间、双方签名盖章等内容；</w:t>
      </w:r>
    </w:p>
    <w:p w14:paraId="466D48BD">
      <w:pPr>
        <w:keepNext w:val="0"/>
        <w:keepLines w:val="0"/>
        <w:widowControl/>
        <w:suppressLineNumbers w:val="0"/>
        <w:autoSpaceDE w:val="0"/>
        <w:autoSpaceDN/>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b/>
          <w:spacing w:val="-6"/>
          <w:szCs w:val="21"/>
          <w:highlight w:val="none"/>
        </w:rPr>
        <w:t>3.投标人应在不涉及商业秘密的前提下尽可能提供详细的合同扫描件内容。</w:t>
      </w:r>
    </w:p>
    <w:p w14:paraId="0B449B6E">
      <w:pPr>
        <w:keepNext w:val="0"/>
        <w:keepLines w:val="0"/>
        <w:widowControl/>
        <w:suppressLineNumbers w:val="0"/>
        <w:autoSpaceDE w:val="0"/>
        <w:autoSpaceDN/>
        <w:spacing w:line="288" w:lineRule="auto"/>
        <w:jc w:val="left"/>
        <w:rPr>
          <w:rFonts w:hint="eastAsia" w:ascii="仿宋" w:hAnsi="仿宋" w:eastAsia="仿宋" w:cs="仿宋"/>
          <w:color w:val="000000"/>
          <w:sz w:val="21"/>
          <w:szCs w:val="21"/>
          <w:highlight w:val="none"/>
        </w:rPr>
        <w:sectPr>
          <w:headerReference r:id="rId3" w:type="default"/>
          <w:footerReference r:id="rId4" w:type="default"/>
          <w:pgSz w:w="12240" w:h="15840"/>
          <w:pgMar w:top="1060" w:right="1440" w:bottom="1440" w:left="1440" w:header="0" w:footer="720" w:gutter="0"/>
          <w:pgBorders>
            <w:top w:val="none" w:sz="0" w:space="0"/>
            <w:left w:val="none" w:sz="0" w:space="0"/>
            <w:bottom w:val="none" w:sz="0" w:space="0"/>
            <w:right w:val="none" w:sz="0" w:space="0"/>
          </w:pgBorders>
          <w:pgNumType w:fmt="numberInDash"/>
          <w:cols w:space="720" w:num="1"/>
        </w:sectPr>
      </w:pPr>
    </w:p>
    <w:p w14:paraId="64BC86BB">
      <w:pPr>
        <w:pStyle w:val="13"/>
        <w:jc w:val="center"/>
        <w:outlineLvl w:val="5"/>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7.投标人为完成本项目组建的项目组人员名单</w:t>
      </w:r>
    </w:p>
    <w:p w14:paraId="21E77D3F">
      <w:pPr>
        <w:jc w:val="center"/>
        <w:outlineLvl w:val="9"/>
        <w:rPr>
          <w:rFonts w:hint="eastAsia" w:ascii="仿宋" w:hAnsi="仿宋" w:eastAsia="仿宋" w:cs="仿宋"/>
          <w:b/>
          <w:bCs/>
          <w:highlight w:val="none"/>
        </w:rPr>
      </w:pPr>
      <w:r>
        <w:rPr>
          <w:rFonts w:hint="eastAsia" w:ascii="仿宋" w:hAnsi="仿宋" w:eastAsia="仿宋" w:cs="仿宋"/>
          <w:b/>
          <w:bCs/>
          <w:highlight w:val="none"/>
        </w:rPr>
        <w:t>投标人为完成本项目组建的项目组人员名单</w:t>
      </w:r>
    </w:p>
    <w:p w14:paraId="5F8853CE">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每个专职人员的情况应该明确表示，主要内容包括项目组职务、姓名、性别、学历、专业、社保缴纳等情况。在提交的投标文件中安排的人员，须为单位的在职职员。</w:t>
      </w:r>
      <w:r>
        <w:rPr>
          <w:rFonts w:hint="eastAsia" w:ascii="仿宋" w:hAnsi="仿宋" w:eastAsia="仿宋" w:cs="仿宋"/>
          <w:b/>
          <w:bCs/>
          <w:szCs w:val="21"/>
          <w:highlight w:val="none"/>
        </w:rPr>
        <w:t>提供相关人员劳动合同或社保机构出具的社保缴纳证明材料、其他资料。</w:t>
      </w:r>
    </w:p>
    <w:p w14:paraId="3460BF6E">
      <w:pPr>
        <w:ind w:firstLine="420" w:firstLineChars="200"/>
        <w:rPr>
          <w:rFonts w:hint="eastAsia" w:ascii="仿宋" w:hAnsi="仿宋" w:eastAsia="仿宋" w:cs="仿宋"/>
          <w:highlight w:val="none"/>
        </w:rPr>
      </w:pPr>
      <w:r>
        <w:rPr>
          <w:rFonts w:hint="eastAsia" w:ascii="仿宋" w:hAnsi="仿宋" w:eastAsia="仿宋" w:cs="仿宋"/>
          <w:szCs w:val="21"/>
          <w:highlight w:val="none"/>
        </w:rPr>
        <w:t>不限于表格形式，可采用其他形式表述。</w:t>
      </w:r>
    </w:p>
    <w:p w14:paraId="2FE3566A">
      <w:pPr>
        <w:ind w:firstLine="420" w:firstLineChars="200"/>
        <w:rPr>
          <w:rFonts w:hint="eastAsia" w:ascii="仿宋" w:hAnsi="仿宋" w:eastAsia="仿宋" w:cs="仿宋"/>
          <w:highlight w:val="none"/>
        </w:rPr>
      </w:pPr>
      <w:bookmarkStart w:id="1" w:name="_Toc247085888"/>
      <w:bookmarkStart w:id="2" w:name="_Toc144974872"/>
      <w:bookmarkStart w:id="3" w:name="_Toc296602615"/>
      <w:bookmarkStart w:id="4" w:name="_Toc152042593"/>
      <w:bookmarkStart w:id="5" w:name="_Toc246997113"/>
      <w:bookmarkStart w:id="6" w:name="_Toc152045804"/>
      <w:bookmarkStart w:id="7" w:name="_Toc179632824"/>
      <w:bookmarkStart w:id="8" w:name="_Toc246996370"/>
      <w:r>
        <w:rPr>
          <w:rFonts w:hint="eastAsia" w:ascii="仿宋" w:hAnsi="仿宋" w:eastAsia="仿宋" w:cs="仿宋"/>
          <w:szCs w:val="21"/>
          <w:highlight w:val="none"/>
        </w:rPr>
        <w:t>（</w:t>
      </w:r>
      <w:r>
        <w:rPr>
          <w:rFonts w:hint="eastAsia" w:ascii="仿宋" w:hAnsi="仿宋" w:eastAsia="仿宋" w:cs="仿宋"/>
          <w:highlight w:val="none"/>
        </w:rPr>
        <w:t>1）项目组人员情况表</w:t>
      </w:r>
      <w:bookmarkEnd w:id="1"/>
      <w:bookmarkEnd w:id="2"/>
      <w:bookmarkEnd w:id="3"/>
      <w:bookmarkEnd w:id="4"/>
      <w:bookmarkEnd w:id="5"/>
      <w:bookmarkEnd w:id="6"/>
      <w:bookmarkEnd w:id="7"/>
      <w:bookmarkEnd w:id="8"/>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822"/>
        <w:gridCol w:w="819"/>
        <w:gridCol w:w="1232"/>
        <w:gridCol w:w="1249"/>
        <w:gridCol w:w="1451"/>
        <w:gridCol w:w="1941"/>
      </w:tblGrid>
      <w:tr w14:paraId="376B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noWrap w:val="0"/>
            <w:vAlign w:val="center"/>
          </w:tcPr>
          <w:p w14:paraId="1159E469">
            <w:pPr>
              <w:jc w:val="center"/>
              <w:rPr>
                <w:rFonts w:hint="eastAsia" w:ascii="仿宋" w:hAnsi="仿宋" w:eastAsia="仿宋" w:cs="仿宋"/>
                <w:szCs w:val="21"/>
                <w:highlight w:val="none"/>
              </w:rPr>
            </w:pPr>
            <w:r>
              <w:rPr>
                <w:rFonts w:hint="eastAsia" w:ascii="仿宋" w:hAnsi="仿宋" w:eastAsia="仿宋" w:cs="仿宋"/>
                <w:szCs w:val="21"/>
                <w:highlight w:val="none"/>
              </w:rPr>
              <w:t>项目组职务</w:t>
            </w:r>
          </w:p>
        </w:tc>
        <w:tc>
          <w:tcPr>
            <w:tcW w:w="727" w:type="dxa"/>
            <w:noWrap w:val="0"/>
            <w:vAlign w:val="center"/>
          </w:tcPr>
          <w:p w14:paraId="75B56440">
            <w:pPr>
              <w:jc w:val="center"/>
              <w:rPr>
                <w:rFonts w:hint="eastAsia" w:ascii="仿宋" w:hAnsi="仿宋" w:eastAsia="仿宋" w:cs="仿宋"/>
                <w:szCs w:val="21"/>
                <w:highlight w:val="none"/>
              </w:rPr>
            </w:pPr>
            <w:r>
              <w:rPr>
                <w:rFonts w:hint="eastAsia" w:ascii="仿宋" w:hAnsi="仿宋" w:eastAsia="仿宋" w:cs="仿宋"/>
                <w:szCs w:val="21"/>
                <w:highlight w:val="none"/>
              </w:rPr>
              <w:t>姓名</w:t>
            </w:r>
          </w:p>
        </w:tc>
        <w:tc>
          <w:tcPr>
            <w:tcW w:w="725" w:type="dxa"/>
            <w:noWrap w:val="0"/>
            <w:vAlign w:val="center"/>
          </w:tcPr>
          <w:p w14:paraId="6002A948">
            <w:pPr>
              <w:jc w:val="center"/>
              <w:rPr>
                <w:rFonts w:hint="eastAsia" w:ascii="仿宋" w:hAnsi="仿宋" w:eastAsia="仿宋" w:cs="仿宋"/>
                <w:szCs w:val="21"/>
                <w:highlight w:val="none"/>
              </w:rPr>
            </w:pPr>
            <w:r>
              <w:rPr>
                <w:rFonts w:hint="eastAsia" w:ascii="仿宋" w:hAnsi="仿宋" w:eastAsia="仿宋" w:cs="仿宋"/>
                <w:szCs w:val="21"/>
                <w:highlight w:val="none"/>
              </w:rPr>
              <w:t>性别</w:t>
            </w:r>
          </w:p>
        </w:tc>
        <w:tc>
          <w:tcPr>
            <w:tcW w:w="1090" w:type="dxa"/>
            <w:noWrap w:val="0"/>
            <w:vAlign w:val="center"/>
          </w:tcPr>
          <w:p w14:paraId="5086DF75">
            <w:pPr>
              <w:jc w:val="center"/>
              <w:rPr>
                <w:rFonts w:hint="eastAsia" w:ascii="仿宋" w:hAnsi="仿宋" w:eastAsia="仿宋" w:cs="仿宋"/>
                <w:szCs w:val="21"/>
                <w:highlight w:val="none"/>
              </w:rPr>
            </w:pPr>
            <w:r>
              <w:rPr>
                <w:rFonts w:hint="eastAsia" w:ascii="仿宋" w:hAnsi="仿宋" w:eastAsia="仿宋" w:cs="仿宋"/>
                <w:szCs w:val="21"/>
                <w:highlight w:val="none"/>
              </w:rPr>
              <w:t>学历</w:t>
            </w:r>
          </w:p>
        </w:tc>
        <w:tc>
          <w:tcPr>
            <w:tcW w:w="1105" w:type="dxa"/>
            <w:noWrap w:val="0"/>
            <w:vAlign w:val="center"/>
          </w:tcPr>
          <w:p w14:paraId="6ECDA7EF">
            <w:pPr>
              <w:jc w:val="center"/>
              <w:rPr>
                <w:rFonts w:hint="eastAsia" w:ascii="仿宋" w:hAnsi="仿宋" w:eastAsia="仿宋" w:cs="仿宋"/>
                <w:szCs w:val="21"/>
                <w:highlight w:val="none"/>
              </w:rPr>
            </w:pPr>
            <w:r>
              <w:rPr>
                <w:rFonts w:hint="eastAsia" w:ascii="仿宋" w:hAnsi="仿宋" w:eastAsia="仿宋" w:cs="仿宋"/>
                <w:szCs w:val="21"/>
                <w:highlight w:val="none"/>
              </w:rPr>
              <w:t>专业</w:t>
            </w:r>
          </w:p>
        </w:tc>
        <w:tc>
          <w:tcPr>
            <w:tcW w:w="1283" w:type="dxa"/>
            <w:noWrap w:val="0"/>
            <w:vAlign w:val="center"/>
          </w:tcPr>
          <w:p w14:paraId="45635654">
            <w:pPr>
              <w:jc w:val="center"/>
              <w:rPr>
                <w:rFonts w:hint="eastAsia" w:ascii="仿宋" w:hAnsi="仿宋" w:eastAsia="仿宋" w:cs="仿宋"/>
                <w:szCs w:val="21"/>
                <w:highlight w:val="none"/>
              </w:rPr>
            </w:pPr>
            <w:r>
              <w:rPr>
                <w:rFonts w:hint="eastAsia" w:ascii="仿宋" w:hAnsi="仿宋" w:eastAsia="仿宋" w:cs="仿宋"/>
                <w:szCs w:val="21"/>
                <w:highlight w:val="none"/>
              </w:rPr>
              <w:t>劳动合同或社保缴纳</w:t>
            </w:r>
          </w:p>
        </w:tc>
        <w:tc>
          <w:tcPr>
            <w:tcW w:w="1718" w:type="dxa"/>
            <w:noWrap w:val="0"/>
            <w:vAlign w:val="center"/>
          </w:tcPr>
          <w:p w14:paraId="04BF95BB">
            <w:pPr>
              <w:jc w:val="center"/>
              <w:rPr>
                <w:rFonts w:hint="eastAsia" w:ascii="仿宋" w:hAnsi="仿宋" w:eastAsia="仿宋" w:cs="仿宋"/>
                <w:szCs w:val="21"/>
                <w:highlight w:val="none"/>
              </w:rPr>
            </w:pPr>
            <w:r>
              <w:rPr>
                <w:rFonts w:hint="eastAsia" w:ascii="仿宋" w:hAnsi="仿宋" w:eastAsia="仿宋" w:cs="仿宋"/>
                <w:szCs w:val="21"/>
                <w:highlight w:val="none"/>
              </w:rPr>
              <w:t>备 注</w:t>
            </w:r>
          </w:p>
          <w:p w14:paraId="1CF5C324">
            <w:pPr>
              <w:jc w:val="center"/>
              <w:rPr>
                <w:rFonts w:hint="eastAsia" w:ascii="仿宋" w:hAnsi="仿宋" w:eastAsia="仿宋" w:cs="仿宋"/>
                <w:szCs w:val="21"/>
                <w:highlight w:val="none"/>
              </w:rPr>
            </w:pPr>
            <w:r>
              <w:rPr>
                <w:rFonts w:hint="eastAsia" w:ascii="仿宋" w:hAnsi="仿宋" w:eastAsia="仿宋" w:cs="仿宋"/>
                <w:szCs w:val="21"/>
                <w:highlight w:val="none"/>
              </w:rPr>
              <w:t>（人员能力及实施经验说明）</w:t>
            </w:r>
          </w:p>
        </w:tc>
      </w:tr>
      <w:tr w14:paraId="69D6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noWrap w:val="0"/>
            <w:vAlign w:val="center"/>
          </w:tcPr>
          <w:p w14:paraId="1CC72BC1">
            <w:pPr>
              <w:jc w:val="center"/>
              <w:rPr>
                <w:rFonts w:hint="eastAsia" w:ascii="仿宋" w:hAnsi="仿宋" w:eastAsia="仿宋" w:cs="仿宋"/>
                <w:szCs w:val="21"/>
                <w:highlight w:val="none"/>
              </w:rPr>
            </w:pPr>
          </w:p>
        </w:tc>
        <w:tc>
          <w:tcPr>
            <w:tcW w:w="727" w:type="dxa"/>
            <w:noWrap w:val="0"/>
            <w:vAlign w:val="center"/>
          </w:tcPr>
          <w:p w14:paraId="487D4818">
            <w:pPr>
              <w:jc w:val="center"/>
              <w:rPr>
                <w:rFonts w:hint="eastAsia" w:ascii="仿宋" w:hAnsi="仿宋" w:eastAsia="仿宋" w:cs="仿宋"/>
                <w:szCs w:val="21"/>
                <w:highlight w:val="none"/>
              </w:rPr>
            </w:pPr>
          </w:p>
        </w:tc>
        <w:tc>
          <w:tcPr>
            <w:tcW w:w="725" w:type="dxa"/>
            <w:noWrap w:val="0"/>
            <w:vAlign w:val="center"/>
          </w:tcPr>
          <w:p w14:paraId="38E82004">
            <w:pPr>
              <w:jc w:val="center"/>
              <w:rPr>
                <w:rFonts w:hint="eastAsia" w:ascii="仿宋" w:hAnsi="仿宋" w:eastAsia="仿宋" w:cs="仿宋"/>
                <w:szCs w:val="21"/>
                <w:highlight w:val="none"/>
              </w:rPr>
            </w:pPr>
          </w:p>
        </w:tc>
        <w:tc>
          <w:tcPr>
            <w:tcW w:w="1090" w:type="dxa"/>
            <w:noWrap w:val="0"/>
            <w:vAlign w:val="center"/>
          </w:tcPr>
          <w:p w14:paraId="7833507E">
            <w:pPr>
              <w:jc w:val="center"/>
              <w:rPr>
                <w:rFonts w:hint="eastAsia" w:ascii="仿宋" w:hAnsi="仿宋" w:eastAsia="仿宋" w:cs="仿宋"/>
                <w:szCs w:val="21"/>
                <w:highlight w:val="none"/>
              </w:rPr>
            </w:pPr>
          </w:p>
        </w:tc>
        <w:tc>
          <w:tcPr>
            <w:tcW w:w="1105" w:type="dxa"/>
            <w:noWrap w:val="0"/>
            <w:vAlign w:val="center"/>
          </w:tcPr>
          <w:p w14:paraId="4C4E1F95">
            <w:pPr>
              <w:jc w:val="center"/>
              <w:rPr>
                <w:rFonts w:hint="eastAsia" w:ascii="仿宋" w:hAnsi="仿宋" w:eastAsia="仿宋" w:cs="仿宋"/>
                <w:szCs w:val="21"/>
                <w:highlight w:val="none"/>
              </w:rPr>
            </w:pPr>
          </w:p>
        </w:tc>
        <w:tc>
          <w:tcPr>
            <w:tcW w:w="1283" w:type="dxa"/>
            <w:noWrap w:val="0"/>
            <w:vAlign w:val="center"/>
          </w:tcPr>
          <w:p w14:paraId="27564152">
            <w:pPr>
              <w:jc w:val="center"/>
              <w:rPr>
                <w:rFonts w:hint="eastAsia" w:ascii="仿宋" w:hAnsi="仿宋" w:eastAsia="仿宋" w:cs="仿宋"/>
                <w:szCs w:val="21"/>
                <w:highlight w:val="none"/>
              </w:rPr>
            </w:pPr>
          </w:p>
        </w:tc>
        <w:tc>
          <w:tcPr>
            <w:tcW w:w="1718" w:type="dxa"/>
            <w:noWrap w:val="0"/>
            <w:vAlign w:val="center"/>
          </w:tcPr>
          <w:p w14:paraId="1FBB4269">
            <w:pPr>
              <w:jc w:val="center"/>
              <w:rPr>
                <w:rFonts w:hint="eastAsia" w:ascii="仿宋" w:hAnsi="仿宋" w:eastAsia="仿宋" w:cs="仿宋"/>
                <w:szCs w:val="21"/>
                <w:highlight w:val="none"/>
              </w:rPr>
            </w:pPr>
          </w:p>
        </w:tc>
      </w:tr>
      <w:tr w14:paraId="04A9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5" w:type="dxa"/>
            <w:noWrap w:val="0"/>
            <w:vAlign w:val="center"/>
          </w:tcPr>
          <w:p w14:paraId="6A4654A4">
            <w:pPr>
              <w:jc w:val="center"/>
              <w:rPr>
                <w:rFonts w:hint="eastAsia" w:ascii="仿宋" w:hAnsi="仿宋" w:eastAsia="仿宋" w:cs="仿宋"/>
                <w:szCs w:val="21"/>
                <w:highlight w:val="none"/>
              </w:rPr>
            </w:pPr>
          </w:p>
        </w:tc>
        <w:tc>
          <w:tcPr>
            <w:tcW w:w="727" w:type="dxa"/>
            <w:noWrap w:val="0"/>
            <w:vAlign w:val="center"/>
          </w:tcPr>
          <w:p w14:paraId="76129D88">
            <w:pPr>
              <w:jc w:val="center"/>
              <w:rPr>
                <w:rFonts w:hint="eastAsia" w:ascii="仿宋" w:hAnsi="仿宋" w:eastAsia="仿宋" w:cs="仿宋"/>
                <w:szCs w:val="21"/>
                <w:highlight w:val="none"/>
              </w:rPr>
            </w:pPr>
          </w:p>
        </w:tc>
        <w:tc>
          <w:tcPr>
            <w:tcW w:w="725" w:type="dxa"/>
            <w:noWrap w:val="0"/>
            <w:vAlign w:val="center"/>
          </w:tcPr>
          <w:p w14:paraId="07584E17">
            <w:pPr>
              <w:jc w:val="center"/>
              <w:rPr>
                <w:rFonts w:hint="eastAsia" w:ascii="仿宋" w:hAnsi="仿宋" w:eastAsia="仿宋" w:cs="仿宋"/>
                <w:szCs w:val="21"/>
                <w:highlight w:val="none"/>
              </w:rPr>
            </w:pPr>
          </w:p>
        </w:tc>
        <w:tc>
          <w:tcPr>
            <w:tcW w:w="1090" w:type="dxa"/>
            <w:noWrap w:val="0"/>
            <w:vAlign w:val="center"/>
          </w:tcPr>
          <w:p w14:paraId="7AE0AB87">
            <w:pPr>
              <w:jc w:val="center"/>
              <w:rPr>
                <w:rFonts w:hint="eastAsia" w:ascii="仿宋" w:hAnsi="仿宋" w:eastAsia="仿宋" w:cs="仿宋"/>
                <w:szCs w:val="21"/>
                <w:highlight w:val="none"/>
              </w:rPr>
            </w:pPr>
          </w:p>
        </w:tc>
        <w:tc>
          <w:tcPr>
            <w:tcW w:w="1105" w:type="dxa"/>
            <w:noWrap w:val="0"/>
            <w:vAlign w:val="center"/>
          </w:tcPr>
          <w:p w14:paraId="73A45C15">
            <w:pPr>
              <w:jc w:val="center"/>
              <w:rPr>
                <w:rFonts w:hint="eastAsia" w:ascii="仿宋" w:hAnsi="仿宋" w:eastAsia="仿宋" w:cs="仿宋"/>
                <w:szCs w:val="21"/>
                <w:highlight w:val="none"/>
              </w:rPr>
            </w:pPr>
          </w:p>
        </w:tc>
        <w:tc>
          <w:tcPr>
            <w:tcW w:w="1283" w:type="dxa"/>
            <w:noWrap w:val="0"/>
            <w:vAlign w:val="center"/>
          </w:tcPr>
          <w:p w14:paraId="02CEC7CC">
            <w:pPr>
              <w:jc w:val="center"/>
              <w:rPr>
                <w:rFonts w:hint="eastAsia" w:ascii="仿宋" w:hAnsi="仿宋" w:eastAsia="仿宋" w:cs="仿宋"/>
                <w:szCs w:val="21"/>
                <w:highlight w:val="none"/>
              </w:rPr>
            </w:pPr>
          </w:p>
        </w:tc>
        <w:tc>
          <w:tcPr>
            <w:tcW w:w="1718" w:type="dxa"/>
            <w:noWrap w:val="0"/>
            <w:vAlign w:val="center"/>
          </w:tcPr>
          <w:p w14:paraId="366B7671">
            <w:pPr>
              <w:jc w:val="center"/>
              <w:rPr>
                <w:rFonts w:hint="eastAsia" w:ascii="仿宋" w:hAnsi="仿宋" w:eastAsia="仿宋" w:cs="仿宋"/>
                <w:szCs w:val="21"/>
                <w:highlight w:val="none"/>
              </w:rPr>
            </w:pPr>
          </w:p>
        </w:tc>
      </w:tr>
    </w:tbl>
    <w:p w14:paraId="7D6B909D">
      <w:pPr>
        <w:topLinePunct/>
        <w:jc w:val="center"/>
        <w:rPr>
          <w:rFonts w:hint="eastAsia" w:ascii="仿宋" w:hAnsi="仿宋" w:eastAsia="仿宋" w:cs="仿宋"/>
          <w:sz w:val="20"/>
          <w:highlight w:val="none"/>
        </w:rPr>
      </w:pPr>
    </w:p>
    <w:p w14:paraId="354A594D">
      <w:pPr>
        <w:ind w:firstLine="420" w:firstLineChars="200"/>
        <w:rPr>
          <w:rFonts w:hint="eastAsia" w:ascii="仿宋" w:hAnsi="仿宋" w:eastAsia="仿宋" w:cs="仿宋"/>
          <w:highlight w:val="none"/>
        </w:rPr>
      </w:pPr>
      <w:bookmarkStart w:id="9" w:name="_Toc296602616"/>
      <w:bookmarkStart w:id="10" w:name="_Toc152045805"/>
      <w:bookmarkStart w:id="11" w:name="_Toc144974873"/>
      <w:bookmarkStart w:id="12" w:name="_Toc246996371"/>
      <w:bookmarkStart w:id="13" w:name="_Toc152042594"/>
      <w:bookmarkStart w:id="14" w:name="_Toc179632825"/>
      <w:bookmarkStart w:id="15" w:name="_Toc246997114"/>
      <w:bookmarkStart w:id="16" w:name="_Toc247085889"/>
      <w:r>
        <w:rPr>
          <w:rFonts w:hint="eastAsia" w:ascii="仿宋" w:hAnsi="仿宋" w:eastAsia="仿宋" w:cs="仿宋"/>
          <w:szCs w:val="21"/>
          <w:highlight w:val="none"/>
        </w:rPr>
        <w:t>（</w:t>
      </w:r>
      <w:r>
        <w:rPr>
          <w:rFonts w:hint="eastAsia" w:ascii="仿宋" w:hAnsi="仿宋" w:eastAsia="仿宋" w:cs="仿宋"/>
          <w:highlight w:val="none"/>
        </w:rPr>
        <w:t>2）项目负责人简历表</w:t>
      </w:r>
      <w:bookmarkEnd w:id="9"/>
      <w:bookmarkEnd w:id="10"/>
      <w:bookmarkEnd w:id="11"/>
      <w:bookmarkEnd w:id="12"/>
      <w:bookmarkEnd w:id="13"/>
      <w:bookmarkEnd w:id="14"/>
      <w:bookmarkEnd w:id="15"/>
      <w:bookmarkEnd w:id="16"/>
    </w:p>
    <w:tbl>
      <w:tblPr>
        <w:tblStyle w:val="21"/>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51"/>
        <w:gridCol w:w="702"/>
        <w:gridCol w:w="906"/>
        <w:gridCol w:w="1040"/>
        <w:gridCol w:w="687"/>
        <w:gridCol w:w="1230"/>
        <w:gridCol w:w="156"/>
        <w:gridCol w:w="2820"/>
      </w:tblGrid>
      <w:tr w14:paraId="487F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9" w:type="dxa"/>
            <w:noWrap w:val="0"/>
            <w:vAlign w:val="center"/>
          </w:tcPr>
          <w:p w14:paraId="3852105B">
            <w:pPr>
              <w:jc w:val="center"/>
              <w:rPr>
                <w:rFonts w:hint="eastAsia" w:ascii="仿宋" w:hAnsi="仿宋" w:eastAsia="仿宋" w:cs="仿宋"/>
                <w:szCs w:val="21"/>
                <w:highlight w:val="none"/>
              </w:rPr>
            </w:pPr>
            <w:r>
              <w:rPr>
                <w:rFonts w:hint="eastAsia" w:ascii="仿宋" w:hAnsi="仿宋" w:eastAsia="仿宋" w:cs="仿宋"/>
                <w:szCs w:val="21"/>
                <w:highlight w:val="none"/>
              </w:rPr>
              <w:t>姓  名</w:t>
            </w:r>
          </w:p>
        </w:tc>
        <w:tc>
          <w:tcPr>
            <w:tcW w:w="1053" w:type="dxa"/>
            <w:gridSpan w:val="2"/>
            <w:noWrap w:val="0"/>
            <w:vAlign w:val="center"/>
          </w:tcPr>
          <w:p w14:paraId="5A1EA0CC">
            <w:pPr>
              <w:jc w:val="center"/>
              <w:rPr>
                <w:rFonts w:hint="eastAsia" w:ascii="仿宋" w:hAnsi="仿宋" w:eastAsia="仿宋" w:cs="仿宋"/>
                <w:szCs w:val="21"/>
                <w:highlight w:val="none"/>
              </w:rPr>
            </w:pPr>
          </w:p>
        </w:tc>
        <w:tc>
          <w:tcPr>
            <w:tcW w:w="906" w:type="dxa"/>
            <w:noWrap w:val="0"/>
            <w:vAlign w:val="center"/>
          </w:tcPr>
          <w:p w14:paraId="3A796336">
            <w:pPr>
              <w:jc w:val="center"/>
              <w:rPr>
                <w:rFonts w:hint="eastAsia" w:ascii="仿宋" w:hAnsi="仿宋" w:eastAsia="仿宋" w:cs="仿宋"/>
                <w:szCs w:val="21"/>
                <w:highlight w:val="none"/>
              </w:rPr>
            </w:pPr>
            <w:r>
              <w:rPr>
                <w:rFonts w:hint="eastAsia" w:ascii="仿宋" w:hAnsi="仿宋" w:eastAsia="仿宋" w:cs="仿宋"/>
                <w:szCs w:val="21"/>
                <w:highlight w:val="none"/>
              </w:rPr>
              <w:t>年 龄</w:t>
            </w:r>
          </w:p>
        </w:tc>
        <w:tc>
          <w:tcPr>
            <w:tcW w:w="1040" w:type="dxa"/>
            <w:noWrap w:val="0"/>
            <w:vAlign w:val="center"/>
          </w:tcPr>
          <w:p w14:paraId="2175D08C">
            <w:pPr>
              <w:jc w:val="center"/>
              <w:rPr>
                <w:rFonts w:hint="eastAsia" w:ascii="仿宋" w:hAnsi="仿宋" w:eastAsia="仿宋" w:cs="仿宋"/>
                <w:szCs w:val="21"/>
                <w:highlight w:val="none"/>
              </w:rPr>
            </w:pPr>
          </w:p>
        </w:tc>
        <w:tc>
          <w:tcPr>
            <w:tcW w:w="2073" w:type="dxa"/>
            <w:gridSpan w:val="3"/>
            <w:noWrap w:val="0"/>
            <w:vAlign w:val="center"/>
          </w:tcPr>
          <w:p w14:paraId="5390480D">
            <w:pPr>
              <w:jc w:val="center"/>
              <w:rPr>
                <w:rFonts w:hint="eastAsia" w:ascii="仿宋" w:hAnsi="仿宋" w:eastAsia="仿宋" w:cs="仿宋"/>
                <w:szCs w:val="21"/>
                <w:highlight w:val="none"/>
              </w:rPr>
            </w:pPr>
            <w:r>
              <w:rPr>
                <w:rFonts w:hint="eastAsia" w:ascii="仿宋" w:hAnsi="仿宋" w:eastAsia="仿宋" w:cs="仿宋"/>
                <w:szCs w:val="21"/>
                <w:highlight w:val="none"/>
              </w:rPr>
              <w:t>身份证号</w:t>
            </w:r>
          </w:p>
        </w:tc>
        <w:tc>
          <w:tcPr>
            <w:tcW w:w="2820" w:type="dxa"/>
            <w:noWrap w:val="0"/>
            <w:vAlign w:val="center"/>
          </w:tcPr>
          <w:p w14:paraId="12C55F2B">
            <w:pPr>
              <w:jc w:val="center"/>
              <w:rPr>
                <w:rFonts w:hint="eastAsia" w:ascii="仿宋" w:hAnsi="仿宋" w:eastAsia="仿宋" w:cs="仿宋"/>
                <w:szCs w:val="21"/>
                <w:highlight w:val="none"/>
              </w:rPr>
            </w:pPr>
          </w:p>
        </w:tc>
      </w:tr>
      <w:tr w14:paraId="0BF6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9" w:type="dxa"/>
            <w:noWrap w:val="0"/>
            <w:vAlign w:val="center"/>
          </w:tcPr>
          <w:p w14:paraId="55E9AFBB">
            <w:pPr>
              <w:jc w:val="center"/>
              <w:rPr>
                <w:rFonts w:hint="eastAsia" w:ascii="仿宋" w:hAnsi="仿宋" w:eastAsia="仿宋" w:cs="仿宋"/>
                <w:szCs w:val="21"/>
                <w:highlight w:val="none"/>
              </w:rPr>
            </w:pPr>
            <w:r>
              <w:rPr>
                <w:rFonts w:hint="eastAsia" w:ascii="仿宋" w:hAnsi="仿宋" w:eastAsia="仿宋" w:cs="仿宋"/>
                <w:szCs w:val="21"/>
                <w:highlight w:val="none"/>
              </w:rPr>
              <w:t>学 历</w:t>
            </w:r>
          </w:p>
        </w:tc>
        <w:tc>
          <w:tcPr>
            <w:tcW w:w="1053" w:type="dxa"/>
            <w:gridSpan w:val="2"/>
            <w:noWrap w:val="0"/>
            <w:vAlign w:val="center"/>
          </w:tcPr>
          <w:p w14:paraId="1DEA9831">
            <w:pPr>
              <w:jc w:val="center"/>
              <w:rPr>
                <w:rFonts w:hint="eastAsia" w:ascii="仿宋" w:hAnsi="仿宋" w:eastAsia="仿宋" w:cs="仿宋"/>
                <w:szCs w:val="21"/>
                <w:highlight w:val="none"/>
              </w:rPr>
            </w:pPr>
          </w:p>
        </w:tc>
        <w:tc>
          <w:tcPr>
            <w:tcW w:w="906" w:type="dxa"/>
            <w:noWrap w:val="0"/>
            <w:vAlign w:val="center"/>
          </w:tcPr>
          <w:p w14:paraId="7946085C">
            <w:pPr>
              <w:jc w:val="center"/>
              <w:rPr>
                <w:rFonts w:hint="eastAsia" w:ascii="仿宋" w:hAnsi="仿宋" w:eastAsia="仿宋" w:cs="仿宋"/>
                <w:szCs w:val="21"/>
                <w:highlight w:val="none"/>
              </w:rPr>
            </w:pPr>
            <w:r>
              <w:rPr>
                <w:rFonts w:hint="eastAsia" w:ascii="仿宋" w:hAnsi="仿宋" w:eastAsia="仿宋" w:cs="仿宋"/>
                <w:szCs w:val="21"/>
                <w:highlight w:val="none"/>
              </w:rPr>
              <w:t>职 务</w:t>
            </w:r>
          </w:p>
        </w:tc>
        <w:tc>
          <w:tcPr>
            <w:tcW w:w="1040" w:type="dxa"/>
            <w:noWrap w:val="0"/>
            <w:vAlign w:val="center"/>
          </w:tcPr>
          <w:p w14:paraId="6DB9ED0C">
            <w:pPr>
              <w:jc w:val="center"/>
              <w:rPr>
                <w:rFonts w:hint="eastAsia" w:ascii="仿宋" w:hAnsi="仿宋" w:eastAsia="仿宋" w:cs="仿宋"/>
                <w:szCs w:val="21"/>
                <w:highlight w:val="none"/>
              </w:rPr>
            </w:pPr>
          </w:p>
        </w:tc>
        <w:tc>
          <w:tcPr>
            <w:tcW w:w="2073" w:type="dxa"/>
            <w:gridSpan w:val="3"/>
            <w:noWrap w:val="0"/>
            <w:vAlign w:val="center"/>
          </w:tcPr>
          <w:p w14:paraId="1CA84350">
            <w:pPr>
              <w:jc w:val="center"/>
              <w:rPr>
                <w:rFonts w:hint="eastAsia" w:ascii="仿宋" w:hAnsi="仿宋" w:eastAsia="仿宋" w:cs="仿宋"/>
                <w:szCs w:val="21"/>
                <w:highlight w:val="none"/>
              </w:rPr>
            </w:pPr>
            <w:r>
              <w:rPr>
                <w:rFonts w:hint="eastAsia" w:ascii="仿宋" w:hAnsi="仿宋" w:eastAsia="仿宋" w:cs="仿宋"/>
                <w:szCs w:val="21"/>
                <w:highlight w:val="none"/>
              </w:rPr>
              <w:t>拟在本合同任职</w:t>
            </w:r>
          </w:p>
        </w:tc>
        <w:tc>
          <w:tcPr>
            <w:tcW w:w="2820" w:type="dxa"/>
            <w:noWrap w:val="0"/>
            <w:vAlign w:val="center"/>
          </w:tcPr>
          <w:p w14:paraId="6CED9CDC">
            <w:pPr>
              <w:jc w:val="center"/>
              <w:rPr>
                <w:rFonts w:hint="eastAsia" w:ascii="仿宋" w:hAnsi="仿宋" w:eastAsia="仿宋" w:cs="仿宋"/>
                <w:szCs w:val="21"/>
                <w:highlight w:val="none"/>
              </w:rPr>
            </w:pPr>
            <w:r>
              <w:rPr>
                <w:rFonts w:hint="eastAsia" w:ascii="仿宋" w:hAnsi="仿宋" w:eastAsia="仿宋" w:cs="仿宋"/>
                <w:szCs w:val="21"/>
                <w:highlight w:val="none"/>
              </w:rPr>
              <w:t>项目负责人</w:t>
            </w:r>
          </w:p>
        </w:tc>
      </w:tr>
      <w:tr w14:paraId="337A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9" w:type="dxa"/>
            <w:noWrap w:val="0"/>
            <w:vAlign w:val="center"/>
          </w:tcPr>
          <w:p w14:paraId="3955E135">
            <w:pPr>
              <w:jc w:val="center"/>
              <w:rPr>
                <w:rFonts w:hint="eastAsia" w:ascii="仿宋" w:hAnsi="仿宋" w:eastAsia="仿宋" w:cs="仿宋"/>
                <w:szCs w:val="21"/>
                <w:highlight w:val="none"/>
              </w:rPr>
            </w:pPr>
            <w:r>
              <w:rPr>
                <w:rFonts w:hint="eastAsia" w:ascii="仿宋" w:hAnsi="仿宋" w:eastAsia="仿宋" w:cs="仿宋"/>
                <w:szCs w:val="21"/>
                <w:highlight w:val="none"/>
              </w:rPr>
              <w:t>毕业学校</w:t>
            </w:r>
          </w:p>
        </w:tc>
        <w:tc>
          <w:tcPr>
            <w:tcW w:w="7892" w:type="dxa"/>
            <w:gridSpan w:val="8"/>
            <w:noWrap w:val="0"/>
            <w:vAlign w:val="center"/>
          </w:tcPr>
          <w:p w14:paraId="2CCF60EF">
            <w:pPr>
              <w:jc w:val="center"/>
              <w:rPr>
                <w:rFonts w:hint="eastAsia" w:ascii="仿宋" w:hAnsi="仿宋" w:eastAsia="仿宋" w:cs="仿宋"/>
                <w:szCs w:val="21"/>
                <w:highlight w:val="none"/>
              </w:rPr>
            </w:pPr>
            <w:r>
              <w:rPr>
                <w:rFonts w:hint="eastAsia" w:ascii="仿宋" w:hAnsi="仿宋" w:eastAsia="仿宋" w:cs="仿宋"/>
                <w:szCs w:val="21"/>
                <w:highlight w:val="none"/>
              </w:rPr>
              <w:t>年毕业于            学校        专业</w:t>
            </w:r>
          </w:p>
        </w:tc>
      </w:tr>
      <w:tr w14:paraId="0B43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9"/>
            <w:noWrap w:val="0"/>
            <w:vAlign w:val="center"/>
          </w:tcPr>
          <w:p w14:paraId="66B223AF">
            <w:pPr>
              <w:jc w:val="center"/>
              <w:rPr>
                <w:rFonts w:hint="eastAsia" w:ascii="仿宋" w:hAnsi="仿宋" w:eastAsia="仿宋" w:cs="仿宋"/>
                <w:szCs w:val="21"/>
                <w:highlight w:val="none"/>
              </w:rPr>
            </w:pPr>
            <w:r>
              <w:rPr>
                <w:rFonts w:hint="eastAsia" w:ascii="仿宋" w:hAnsi="仿宋" w:eastAsia="仿宋" w:cs="仿宋"/>
                <w:szCs w:val="21"/>
                <w:highlight w:val="none"/>
              </w:rPr>
              <w:t>主要工作经历</w:t>
            </w:r>
          </w:p>
        </w:tc>
      </w:tr>
      <w:tr w14:paraId="551E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gridSpan w:val="2"/>
            <w:noWrap w:val="0"/>
            <w:vAlign w:val="center"/>
          </w:tcPr>
          <w:p w14:paraId="0971D326">
            <w:pPr>
              <w:jc w:val="center"/>
              <w:rPr>
                <w:rFonts w:hint="eastAsia" w:ascii="仿宋" w:hAnsi="仿宋" w:eastAsia="仿宋" w:cs="仿宋"/>
                <w:szCs w:val="21"/>
                <w:highlight w:val="none"/>
              </w:rPr>
            </w:pPr>
            <w:r>
              <w:rPr>
                <w:rFonts w:hint="eastAsia" w:ascii="仿宋" w:hAnsi="仿宋" w:eastAsia="仿宋" w:cs="仿宋"/>
                <w:szCs w:val="21"/>
                <w:highlight w:val="none"/>
              </w:rPr>
              <w:t>时  间</w:t>
            </w:r>
          </w:p>
        </w:tc>
        <w:tc>
          <w:tcPr>
            <w:tcW w:w="3335" w:type="dxa"/>
            <w:gridSpan w:val="4"/>
            <w:noWrap w:val="0"/>
            <w:vAlign w:val="center"/>
          </w:tcPr>
          <w:p w14:paraId="1A1BCFC3">
            <w:pPr>
              <w:jc w:val="center"/>
              <w:rPr>
                <w:rFonts w:hint="eastAsia" w:ascii="仿宋" w:hAnsi="仿宋" w:eastAsia="仿宋" w:cs="仿宋"/>
                <w:szCs w:val="21"/>
                <w:highlight w:val="none"/>
              </w:rPr>
            </w:pPr>
            <w:r>
              <w:rPr>
                <w:rFonts w:hint="eastAsia" w:ascii="仿宋" w:hAnsi="仿宋" w:eastAsia="仿宋" w:cs="仿宋"/>
                <w:szCs w:val="21"/>
                <w:highlight w:val="none"/>
              </w:rPr>
              <w:t>参加过的类似项目</w:t>
            </w:r>
          </w:p>
        </w:tc>
        <w:tc>
          <w:tcPr>
            <w:tcW w:w="1230" w:type="dxa"/>
            <w:noWrap w:val="0"/>
            <w:vAlign w:val="center"/>
          </w:tcPr>
          <w:p w14:paraId="292820C1">
            <w:pPr>
              <w:jc w:val="center"/>
              <w:rPr>
                <w:rFonts w:hint="eastAsia" w:ascii="仿宋" w:hAnsi="仿宋" w:eastAsia="仿宋" w:cs="仿宋"/>
                <w:szCs w:val="21"/>
                <w:highlight w:val="none"/>
              </w:rPr>
            </w:pPr>
            <w:r>
              <w:rPr>
                <w:rFonts w:hint="eastAsia" w:ascii="仿宋" w:hAnsi="仿宋" w:eastAsia="仿宋" w:cs="仿宋"/>
                <w:szCs w:val="21"/>
                <w:highlight w:val="none"/>
              </w:rPr>
              <w:t>担任职务</w:t>
            </w:r>
          </w:p>
        </w:tc>
        <w:tc>
          <w:tcPr>
            <w:tcW w:w="2976" w:type="dxa"/>
            <w:gridSpan w:val="2"/>
            <w:noWrap w:val="0"/>
            <w:vAlign w:val="center"/>
          </w:tcPr>
          <w:p w14:paraId="59FC03FF">
            <w:pPr>
              <w:jc w:val="center"/>
              <w:rPr>
                <w:rFonts w:hint="eastAsia" w:ascii="仿宋" w:hAnsi="仿宋" w:eastAsia="仿宋" w:cs="仿宋"/>
                <w:szCs w:val="21"/>
                <w:highlight w:val="none"/>
              </w:rPr>
            </w:pPr>
            <w:r>
              <w:rPr>
                <w:rFonts w:hint="eastAsia" w:ascii="仿宋" w:hAnsi="仿宋" w:eastAsia="仿宋" w:cs="仿宋"/>
                <w:szCs w:val="21"/>
                <w:highlight w:val="none"/>
              </w:rPr>
              <w:t>业主及联系电话</w:t>
            </w:r>
          </w:p>
        </w:tc>
      </w:tr>
      <w:tr w14:paraId="29D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gridSpan w:val="2"/>
            <w:noWrap w:val="0"/>
            <w:vAlign w:val="center"/>
          </w:tcPr>
          <w:p w14:paraId="0A86998A">
            <w:pPr>
              <w:jc w:val="center"/>
              <w:rPr>
                <w:rFonts w:hint="eastAsia" w:ascii="仿宋" w:hAnsi="仿宋" w:eastAsia="仿宋" w:cs="仿宋"/>
                <w:szCs w:val="21"/>
                <w:highlight w:val="none"/>
              </w:rPr>
            </w:pPr>
          </w:p>
        </w:tc>
        <w:tc>
          <w:tcPr>
            <w:tcW w:w="3335" w:type="dxa"/>
            <w:gridSpan w:val="4"/>
            <w:noWrap w:val="0"/>
            <w:vAlign w:val="center"/>
          </w:tcPr>
          <w:p w14:paraId="2122CB7D">
            <w:pPr>
              <w:jc w:val="center"/>
              <w:rPr>
                <w:rFonts w:hint="eastAsia" w:ascii="仿宋" w:hAnsi="仿宋" w:eastAsia="仿宋" w:cs="仿宋"/>
                <w:szCs w:val="21"/>
                <w:highlight w:val="none"/>
              </w:rPr>
            </w:pPr>
          </w:p>
        </w:tc>
        <w:tc>
          <w:tcPr>
            <w:tcW w:w="1230" w:type="dxa"/>
            <w:noWrap w:val="0"/>
            <w:vAlign w:val="center"/>
          </w:tcPr>
          <w:p w14:paraId="122DA3BA">
            <w:pPr>
              <w:jc w:val="center"/>
              <w:rPr>
                <w:rFonts w:hint="eastAsia" w:ascii="仿宋" w:hAnsi="仿宋" w:eastAsia="仿宋" w:cs="仿宋"/>
                <w:szCs w:val="21"/>
                <w:highlight w:val="none"/>
              </w:rPr>
            </w:pPr>
          </w:p>
        </w:tc>
        <w:tc>
          <w:tcPr>
            <w:tcW w:w="2976" w:type="dxa"/>
            <w:gridSpan w:val="2"/>
            <w:noWrap w:val="0"/>
            <w:vAlign w:val="center"/>
          </w:tcPr>
          <w:p w14:paraId="388DD671">
            <w:pPr>
              <w:jc w:val="center"/>
              <w:rPr>
                <w:rFonts w:hint="eastAsia" w:ascii="仿宋" w:hAnsi="仿宋" w:eastAsia="仿宋" w:cs="仿宋"/>
                <w:szCs w:val="21"/>
                <w:highlight w:val="none"/>
              </w:rPr>
            </w:pPr>
          </w:p>
        </w:tc>
      </w:tr>
      <w:tr w14:paraId="2CB2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60" w:type="dxa"/>
            <w:gridSpan w:val="2"/>
            <w:noWrap w:val="0"/>
            <w:vAlign w:val="center"/>
          </w:tcPr>
          <w:p w14:paraId="5F0B4113">
            <w:pPr>
              <w:jc w:val="center"/>
              <w:rPr>
                <w:rFonts w:hint="eastAsia" w:ascii="仿宋" w:hAnsi="仿宋" w:eastAsia="仿宋" w:cs="仿宋"/>
                <w:szCs w:val="21"/>
                <w:highlight w:val="none"/>
              </w:rPr>
            </w:pPr>
          </w:p>
        </w:tc>
        <w:tc>
          <w:tcPr>
            <w:tcW w:w="3335" w:type="dxa"/>
            <w:gridSpan w:val="4"/>
            <w:noWrap w:val="0"/>
            <w:vAlign w:val="center"/>
          </w:tcPr>
          <w:p w14:paraId="46072B4C">
            <w:pPr>
              <w:jc w:val="center"/>
              <w:rPr>
                <w:rFonts w:hint="eastAsia" w:ascii="仿宋" w:hAnsi="仿宋" w:eastAsia="仿宋" w:cs="仿宋"/>
                <w:szCs w:val="21"/>
                <w:highlight w:val="none"/>
              </w:rPr>
            </w:pPr>
          </w:p>
        </w:tc>
        <w:tc>
          <w:tcPr>
            <w:tcW w:w="1230" w:type="dxa"/>
            <w:noWrap w:val="0"/>
            <w:vAlign w:val="center"/>
          </w:tcPr>
          <w:p w14:paraId="7492F75A">
            <w:pPr>
              <w:jc w:val="center"/>
              <w:rPr>
                <w:rFonts w:hint="eastAsia" w:ascii="仿宋" w:hAnsi="仿宋" w:eastAsia="仿宋" w:cs="仿宋"/>
                <w:szCs w:val="21"/>
                <w:highlight w:val="none"/>
              </w:rPr>
            </w:pPr>
          </w:p>
        </w:tc>
        <w:tc>
          <w:tcPr>
            <w:tcW w:w="2976" w:type="dxa"/>
            <w:gridSpan w:val="2"/>
            <w:noWrap w:val="0"/>
            <w:vAlign w:val="center"/>
          </w:tcPr>
          <w:p w14:paraId="53A32658">
            <w:pPr>
              <w:jc w:val="center"/>
              <w:rPr>
                <w:rFonts w:hint="eastAsia" w:ascii="仿宋" w:hAnsi="仿宋" w:eastAsia="仿宋" w:cs="仿宋"/>
                <w:szCs w:val="21"/>
                <w:highlight w:val="none"/>
              </w:rPr>
            </w:pPr>
          </w:p>
        </w:tc>
      </w:tr>
    </w:tbl>
    <w:p w14:paraId="0A7497BF">
      <w:pPr>
        <w:jc w:val="center"/>
        <w:outlineLvl w:val="9"/>
        <w:rPr>
          <w:rFonts w:hint="eastAsia" w:ascii="仿宋" w:hAnsi="仿宋" w:eastAsia="仿宋" w:cs="仿宋"/>
          <w:highlight w:val="none"/>
        </w:rPr>
      </w:pPr>
    </w:p>
    <w:p w14:paraId="6906023C">
      <w:pPr>
        <w:jc w:val="center"/>
        <w:outlineLvl w:val="9"/>
        <w:rPr>
          <w:rFonts w:hint="eastAsia" w:ascii="仿宋" w:hAnsi="仿宋" w:eastAsia="仿宋" w:cs="仿宋"/>
          <w:b/>
          <w:bCs/>
          <w:highlight w:val="none"/>
        </w:rPr>
      </w:pPr>
      <w:r>
        <w:rPr>
          <w:rFonts w:hint="eastAsia" w:ascii="仿宋" w:hAnsi="仿宋" w:eastAsia="仿宋" w:cs="仿宋"/>
          <w:b/>
          <w:bCs/>
          <w:highlight w:val="none"/>
        </w:rPr>
        <w:t>项目内容承接单位一览表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5336"/>
        <w:gridCol w:w="3192"/>
      </w:tblGrid>
      <w:tr w14:paraId="78A7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550CF9BA">
            <w:pPr>
              <w:rPr>
                <w:rFonts w:hint="eastAsia" w:ascii="仿宋" w:hAnsi="仿宋" w:eastAsia="仿宋" w:cs="仿宋"/>
                <w:highlight w:val="none"/>
              </w:rPr>
            </w:pPr>
            <w:r>
              <w:rPr>
                <w:rFonts w:hint="eastAsia" w:ascii="仿宋" w:hAnsi="仿宋" w:eastAsia="仿宋" w:cs="仿宋"/>
                <w:highlight w:val="none"/>
              </w:rPr>
              <w:t>序号</w:t>
            </w:r>
          </w:p>
        </w:tc>
        <w:tc>
          <w:tcPr>
            <w:tcW w:w="5239" w:type="dxa"/>
            <w:noWrap w:val="0"/>
            <w:vAlign w:val="center"/>
          </w:tcPr>
          <w:p w14:paraId="5F675907">
            <w:pPr>
              <w:rPr>
                <w:rFonts w:hint="eastAsia" w:ascii="仿宋" w:hAnsi="仿宋" w:eastAsia="仿宋" w:cs="仿宋"/>
                <w:highlight w:val="none"/>
              </w:rPr>
            </w:pPr>
            <w:r>
              <w:rPr>
                <w:rFonts w:hint="eastAsia" w:ascii="仿宋" w:hAnsi="仿宋" w:eastAsia="仿宋" w:cs="仿宋"/>
                <w:highlight w:val="none"/>
              </w:rPr>
              <w:t>内容名称</w:t>
            </w:r>
          </w:p>
        </w:tc>
        <w:tc>
          <w:tcPr>
            <w:tcW w:w="3134" w:type="dxa"/>
            <w:noWrap w:val="0"/>
            <w:vAlign w:val="center"/>
          </w:tcPr>
          <w:p w14:paraId="087B3DC3">
            <w:pPr>
              <w:rPr>
                <w:rFonts w:hint="eastAsia" w:ascii="仿宋" w:hAnsi="仿宋" w:eastAsia="仿宋" w:cs="仿宋"/>
                <w:highlight w:val="none"/>
              </w:rPr>
            </w:pPr>
            <w:r>
              <w:rPr>
                <w:rFonts w:hint="eastAsia" w:ascii="仿宋" w:hAnsi="仿宋" w:eastAsia="仿宋" w:cs="仿宋"/>
                <w:highlight w:val="none"/>
              </w:rPr>
              <w:t>承担单位全称</w:t>
            </w:r>
          </w:p>
        </w:tc>
      </w:tr>
      <w:tr w14:paraId="15F0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14B4566F">
            <w:pPr>
              <w:rPr>
                <w:rFonts w:hint="eastAsia" w:ascii="仿宋" w:hAnsi="仿宋" w:eastAsia="仿宋" w:cs="仿宋"/>
                <w:highlight w:val="none"/>
              </w:rPr>
            </w:pPr>
          </w:p>
        </w:tc>
        <w:tc>
          <w:tcPr>
            <w:tcW w:w="5239" w:type="dxa"/>
            <w:noWrap w:val="0"/>
            <w:vAlign w:val="center"/>
          </w:tcPr>
          <w:p w14:paraId="2E87EBA8">
            <w:pPr>
              <w:rPr>
                <w:rFonts w:hint="eastAsia" w:ascii="仿宋" w:hAnsi="仿宋" w:eastAsia="仿宋" w:cs="仿宋"/>
                <w:highlight w:val="none"/>
              </w:rPr>
            </w:pPr>
          </w:p>
        </w:tc>
        <w:tc>
          <w:tcPr>
            <w:tcW w:w="3134" w:type="dxa"/>
            <w:noWrap w:val="0"/>
            <w:vAlign w:val="center"/>
          </w:tcPr>
          <w:p w14:paraId="62E98866">
            <w:pPr>
              <w:rPr>
                <w:rFonts w:hint="eastAsia" w:ascii="仿宋" w:hAnsi="仿宋" w:eastAsia="仿宋" w:cs="仿宋"/>
                <w:highlight w:val="none"/>
              </w:rPr>
            </w:pPr>
          </w:p>
        </w:tc>
      </w:tr>
      <w:tr w14:paraId="4EE5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4240A6D6">
            <w:pPr>
              <w:rPr>
                <w:rFonts w:hint="eastAsia" w:ascii="仿宋" w:hAnsi="仿宋" w:eastAsia="仿宋" w:cs="仿宋"/>
                <w:highlight w:val="none"/>
              </w:rPr>
            </w:pPr>
          </w:p>
        </w:tc>
        <w:tc>
          <w:tcPr>
            <w:tcW w:w="5239" w:type="dxa"/>
            <w:noWrap w:val="0"/>
            <w:vAlign w:val="center"/>
          </w:tcPr>
          <w:p w14:paraId="06713BE7">
            <w:pPr>
              <w:rPr>
                <w:rFonts w:hint="eastAsia" w:ascii="仿宋" w:hAnsi="仿宋" w:eastAsia="仿宋" w:cs="仿宋"/>
                <w:highlight w:val="none"/>
              </w:rPr>
            </w:pPr>
          </w:p>
        </w:tc>
        <w:tc>
          <w:tcPr>
            <w:tcW w:w="3134" w:type="dxa"/>
            <w:noWrap w:val="0"/>
            <w:vAlign w:val="center"/>
          </w:tcPr>
          <w:p w14:paraId="670590F8">
            <w:pPr>
              <w:rPr>
                <w:rFonts w:hint="eastAsia" w:ascii="仿宋" w:hAnsi="仿宋" w:eastAsia="仿宋" w:cs="仿宋"/>
                <w:highlight w:val="none"/>
              </w:rPr>
            </w:pPr>
          </w:p>
        </w:tc>
      </w:tr>
      <w:tr w14:paraId="2C33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9" w:type="dxa"/>
            <w:noWrap w:val="0"/>
            <w:vAlign w:val="center"/>
          </w:tcPr>
          <w:p w14:paraId="2B15E98B">
            <w:pPr>
              <w:rPr>
                <w:rFonts w:hint="eastAsia" w:ascii="仿宋" w:hAnsi="仿宋" w:eastAsia="仿宋" w:cs="仿宋"/>
                <w:highlight w:val="none"/>
              </w:rPr>
            </w:pPr>
          </w:p>
        </w:tc>
        <w:tc>
          <w:tcPr>
            <w:tcW w:w="5239" w:type="dxa"/>
            <w:noWrap w:val="0"/>
            <w:vAlign w:val="center"/>
          </w:tcPr>
          <w:p w14:paraId="25EAFB47">
            <w:pPr>
              <w:rPr>
                <w:rFonts w:hint="eastAsia" w:ascii="仿宋" w:hAnsi="仿宋" w:eastAsia="仿宋" w:cs="仿宋"/>
                <w:highlight w:val="none"/>
              </w:rPr>
            </w:pPr>
          </w:p>
        </w:tc>
        <w:tc>
          <w:tcPr>
            <w:tcW w:w="3134" w:type="dxa"/>
            <w:noWrap w:val="0"/>
            <w:vAlign w:val="center"/>
          </w:tcPr>
          <w:p w14:paraId="1E2B713E">
            <w:pPr>
              <w:rPr>
                <w:rFonts w:hint="eastAsia" w:ascii="仿宋" w:hAnsi="仿宋" w:eastAsia="仿宋" w:cs="仿宋"/>
                <w:highlight w:val="none"/>
              </w:rPr>
            </w:pPr>
          </w:p>
        </w:tc>
      </w:tr>
    </w:tbl>
    <w:p w14:paraId="1FC5527B">
      <w:pPr>
        <w:widowControl/>
        <w:autoSpaceDE w:val="0"/>
        <w:spacing w:line="288" w:lineRule="auto"/>
        <w:rPr>
          <w:rFonts w:ascii="仿宋" w:hAnsi="仿宋" w:eastAsia="仿宋" w:cs="仿宋"/>
          <w:b/>
          <w:bCs/>
          <w:szCs w:val="21"/>
          <w:highlight w:val="none"/>
          <w:lang w:bidi="ar"/>
        </w:rPr>
      </w:pPr>
      <w:r>
        <w:rPr>
          <w:rFonts w:hint="eastAsia" w:ascii="仿宋" w:hAnsi="仿宋" w:eastAsia="仿宋" w:cs="仿宋"/>
          <w:b/>
          <w:bCs/>
          <w:szCs w:val="21"/>
          <w:highlight w:val="none"/>
          <w:lang w:bidi="ar"/>
        </w:rPr>
        <w:t>注：根据评分标准后附相关证明材料</w:t>
      </w:r>
    </w:p>
    <w:p w14:paraId="7205A295">
      <w:pPr>
        <w:adjustRightInd w:val="0"/>
        <w:snapToGrid w:val="0"/>
        <w:spacing w:line="288" w:lineRule="auto"/>
        <w:jc w:val="center"/>
        <w:outlineLvl w:val="9"/>
        <w:rPr>
          <w:rFonts w:hint="eastAsia" w:ascii="仿宋" w:hAnsi="仿宋" w:eastAsia="仿宋" w:cs="仿宋"/>
          <w:b/>
          <w:spacing w:val="-6"/>
          <w:szCs w:val="21"/>
          <w:highlight w:val="none"/>
          <w:lang w:val="en-US" w:eastAsia="zh-CN"/>
        </w:rPr>
      </w:pPr>
    </w:p>
    <w:p w14:paraId="11D11BBB">
      <w:pPr>
        <w:adjustRightInd w:val="0"/>
        <w:snapToGrid w:val="0"/>
        <w:spacing w:line="288" w:lineRule="auto"/>
        <w:jc w:val="center"/>
        <w:outlineLvl w:val="5"/>
        <w:rPr>
          <w:rFonts w:hint="default" w:ascii="仿宋" w:hAnsi="仿宋" w:eastAsia="仿宋" w:cs="仿宋"/>
          <w:b/>
          <w:spacing w:val="-6"/>
          <w:szCs w:val="21"/>
          <w:highlight w:val="none"/>
          <w:lang w:val="en-US" w:eastAsia="zh-CN"/>
        </w:rPr>
      </w:pPr>
      <w:r>
        <w:rPr>
          <w:rFonts w:hint="eastAsia" w:ascii="仿宋" w:hAnsi="仿宋" w:eastAsia="仿宋" w:cs="仿宋"/>
          <w:b/>
          <w:spacing w:val="-6"/>
          <w:szCs w:val="21"/>
          <w:highlight w:val="none"/>
          <w:lang w:val="en-US" w:eastAsia="zh-CN"/>
        </w:rPr>
        <w:t>8.配备情况</w:t>
      </w:r>
    </w:p>
    <w:p w14:paraId="2A2371A1">
      <w:pPr>
        <w:widowControl/>
        <w:autoSpaceDE w:val="0"/>
        <w:spacing w:line="288" w:lineRule="auto"/>
        <w:rPr>
          <w:rFonts w:ascii="仿宋" w:hAnsi="仿宋" w:eastAsia="仿宋" w:cs="仿宋"/>
          <w:b/>
          <w:bCs/>
          <w:szCs w:val="21"/>
          <w:highlight w:val="none"/>
          <w:lang w:bidi="ar"/>
        </w:rPr>
      </w:pPr>
      <w:r>
        <w:rPr>
          <w:rFonts w:hint="eastAsia" w:ascii="仿宋" w:hAnsi="仿宋" w:eastAsia="仿宋" w:cs="仿宋"/>
          <w:b/>
          <w:bCs/>
          <w:szCs w:val="21"/>
          <w:highlight w:val="none"/>
          <w:lang w:bidi="ar"/>
        </w:rPr>
        <w:t>注：根据评分标准后附相关证明材料</w:t>
      </w:r>
    </w:p>
    <w:p w14:paraId="67B87976">
      <w:pPr>
        <w:adjustRightInd w:val="0"/>
        <w:snapToGrid w:val="0"/>
        <w:spacing w:line="288" w:lineRule="auto"/>
        <w:jc w:val="center"/>
        <w:outlineLvl w:val="9"/>
        <w:rPr>
          <w:rFonts w:hint="eastAsia" w:ascii="仿宋" w:hAnsi="仿宋" w:eastAsia="仿宋" w:cs="仿宋"/>
          <w:b/>
          <w:spacing w:val="-6"/>
          <w:szCs w:val="21"/>
          <w:highlight w:val="none"/>
          <w:lang w:val="en-US" w:eastAsia="zh-CN"/>
        </w:rPr>
      </w:pPr>
    </w:p>
    <w:p w14:paraId="6F8BA6B6">
      <w:pPr>
        <w:adjustRightInd w:val="0"/>
        <w:snapToGrid w:val="0"/>
        <w:spacing w:line="288" w:lineRule="auto"/>
        <w:jc w:val="center"/>
        <w:outlineLvl w:val="5"/>
        <w:rPr>
          <w:rFonts w:hint="eastAsia" w:ascii="仿宋" w:hAnsi="仿宋" w:eastAsia="仿宋" w:cs="仿宋"/>
          <w:b/>
          <w:spacing w:val="-6"/>
          <w:szCs w:val="21"/>
          <w:highlight w:val="none"/>
          <w:lang w:val="en-US" w:eastAsia="zh-CN"/>
        </w:rPr>
      </w:pPr>
      <w:r>
        <w:rPr>
          <w:rFonts w:hint="eastAsia" w:ascii="仿宋" w:hAnsi="仿宋" w:eastAsia="仿宋" w:cs="仿宋"/>
          <w:b/>
          <w:spacing w:val="-6"/>
          <w:szCs w:val="21"/>
          <w:highlight w:val="none"/>
          <w:lang w:val="en-US" w:eastAsia="zh-CN"/>
        </w:rPr>
        <w:t>9.项目总体工作方案</w:t>
      </w:r>
    </w:p>
    <w:p w14:paraId="05FE1635">
      <w:pPr>
        <w:adjustRightInd w:val="0"/>
        <w:snapToGrid w:val="0"/>
        <w:spacing w:line="288" w:lineRule="auto"/>
        <w:jc w:val="center"/>
        <w:outlineLvl w:val="9"/>
        <w:rPr>
          <w:rFonts w:hint="default" w:ascii="仿宋" w:hAnsi="仿宋" w:eastAsia="仿宋" w:cs="仿宋"/>
          <w:b/>
          <w:spacing w:val="-6"/>
          <w:szCs w:val="21"/>
          <w:highlight w:val="none"/>
          <w:lang w:val="en-US" w:eastAsia="zh-CN"/>
        </w:rPr>
      </w:pPr>
    </w:p>
    <w:p w14:paraId="4E6EFCC1">
      <w:pPr>
        <w:adjustRightInd w:val="0"/>
        <w:snapToGrid w:val="0"/>
        <w:spacing w:line="288" w:lineRule="auto"/>
        <w:jc w:val="center"/>
        <w:outlineLvl w:val="5"/>
        <w:rPr>
          <w:rFonts w:hint="eastAsia" w:ascii="仿宋" w:hAnsi="仿宋" w:eastAsia="仿宋" w:cs="仿宋"/>
          <w:b/>
          <w:spacing w:val="-6"/>
          <w:szCs w:val="21"/>
          <w:highlight w:val="none"/>
          <w:lang w:val="en-US" w:eastAsia="zh-CN"/>
        </w:rPr>
      </w:pPr>
      <w:r>
        <w:rPr>
          <w:rFonts w:hint="eastAsia" w:ascii="仿宋" w:hAnsi="仿宋" w:eastAsia="仿宋" w:cs="仿宋"/>
          <w:b/>
          <w:spacing w:val="-6"/>
          <w:szCs w:val="21"/>
          <w:highlight w:val="none"/>
          <w:lang w:val="en-US" w:eastAsia="zh-CN"/>
        </w:rPr>
        <w:t>10.售后服务</w:t>
      </w:r>
    </w:p>
    <w:p w14:paraId="03B04D03">
      <w:pPr>
        <w:adjustRightInd w:val="0"/>
        <w:snapToGrid w:val="0"/>
        <w:spacing w:line="288" w:lineRule="auto"/>
        <w:jc w:val="center"/>
        <w:outlineLvl w:val="9"/>
        <w:rPr>
          <w:rFonts w:hint="eastAsia" w:ascii="仿宋" w:hAnsi="仿宋" w:eastAsia="仿宋" w:cs="仿宋"/>
          <w:b/>
          <w:spacing w:val="-6"/>
          <w:szCs w:val="21"/>
          <w:highlight w:val="none"/>
          <w:lang w:val="en-US" w:eastAsia="zh-CN"/>
        </w:rPr>
      </w:pPr>
    </w:p>
    <w:p w14:paraId="5FEE7979">
      <w:pPr>
        <w:adjustRightInd w:val="0"/>
        <w:snapToGrid w:val="0"/>
        <w:spacing w:line="288" w:lineRule="auto"/>
        <w:jc w:val="center"/>
        <w:outlineLvl w:val="5"/>
        <w:rPr>
          <w:rFonts w:hint="eastAsia" w:ascii="仿宋" w:hAnsi="仿宋" w:eastAsia="仿宋" w:cs="仿宋"/>
          <w:b/>
          <w:spacing w:val="-6"/>
          <w:szCs w:val="21"/>
          <w:highlight w:val="none"/>
          <w:lang w:val="en-US" w:eastAsia="zh-CN"/>
        </w:rPr>
      </w:pPr>
      <w:r>
        <w:rPr>
          <w:rFonts w:hint="eastAsia" w:ascii="仿宋" w:hAnsi="仿宋" w:eastAsia="仿宋" w:cs="仿宋"/>
          <w:b/>
          <w:spacing w:val="-6"/>
          <w:szCs w:val="21"/>
          <w:highlight w:val="none"/>
          <w:lang w:val="en-US" w:eastAsia="zh-CN"/>
        </w:rPr>
        <w:t>11.保密及安全保障措施</w:t>
      </w:r>
    </w:p>
    <w:p w14:paraId="42763D22">
      <w:pPr>
        <w:adjustRightInd w:val="0"/>
        <w:snapToGrid w:val="0"/>
        <w:spacing w:line="288" w:lineRule="auto"/>
        <w:jc w:val="center"/>
        <w:outlineLvl w:val="9"/>
        <w:rPr>
          <w:rFonts w:hint="eastAsia" w:ascii="仿宋" w:hAnsi="仿宋" w:eastAsia="仿宋" w:cs="仿宋"/>
          <w:b/>
          <w:spacing w:val="-6"/>
          <w:szCs w:val="21"/>
          <w:highlight w:val="none"/>
          <w:lang w:val="en-US" w:eastAsia="zh-CN"/>
        </w:rPr>
      </w:pPr>
    </w:p>
    <w:p w14:paraId="73760798">
      <w:pPr>
        <w:adjustRightInd w:val="0"/>
        <w:snapToGrid w:val="0"/>
        <w:spacing w:line="288" w:lineRule="auto"/>
        <w:jc w:val="center"/>
        <w:outlineLvl w:val="5"/>
        <w:rPr>
          <w:rFonts w:hint="eastAsia" w:ascii="仿宋" w:hAnsi="仿宋" w:eastAsia="仿宋" w:cs="仿宋"/>
          <w:b/>
          <w:spacing w:val="-6"/>
          <w:szCs w:val="21"/>
          <w:highlight w:val="none"/>
          <w:lang w:val="en-US" w:eastAsia="zh-CN"/>
        </w:rPr>
      </w:pPr>
      <w:r>
        <w:rPr>
          <w:rFonts w:hint="eastAsia" w:ascii="仿宋" w:hAnsi="仿宋" w:eastAsia="仿宋" w:cs="仿宋"/>
          <w:b/>
          <w:spacing w:val="-6"/>
          <w:szCs w:val="21"/>
          <w:highlight w:val="none"/>
          <w:lang w:val="en-US" w:eastAsia="zh-CN"/>
        </w:rPr>
        <w:t>12.其他合理化建议</w:t>
      </w:r>
    </w:p>
    <w:p w14:paraId="3B7DC283">
      <w:pPr>
        <w:adjustRightInd w:val="0"/>
        <w:snapToGrid w:val="0"/>
        <w:spacing w:line="288" w:lineRule="auto"/>
        <w:jc w:val="both"/>
        <w:outlineLvl w:val="9"/>
        <w:rPr>
          <w:rFonts w:hint="eastAsia" w:ascii="仿宋" w:hAnsi="仿宋" w:eastAsia="仿宋" w:cs="仿宋"/>
          <w:b/>
          <w:bCs/>
          <w:szCs w:val="21"/>
          <w:highlight w:val="none"/>
          <w:lang w:val="en-US" w:eastAsia="zh-CN"/>
        </w:rPr>
      </w:pPr>
    </w:p>
    <w:p w14:paraId="1F2C87C4">
      <w:pPr>
        <w:adjustRightInd w:val="0"/>
        <w:snapToGrid w:val="0"/>
        <w:spacing w:line="288" w:lineRule="auto"/>
        <w:jc w:val="center"/>
        <w:outlineLvl w:val="5"/>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13.投标人需要说明的其他文件和材料</w:t>
      </w:r>
    </w:p>
    <w:p w14:paraId="6BFED699">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注：</w:t>
      </w:r>
    </w:p>
    <w:p w14:paraId="086821E5">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w:t>
      </w:r>
      <w:r>
        <w:rPr>
          <w:rFonts w:hint="eastAsia" w:ascii="仿宋" w:hAnsi="仿宋" w:eastAsia="仿宋" w:cs="仿宋"/>
          <w:color w:val="000000"/>
          <w:kern w:val="0"/>
          <w:sz w:val="21"/>
          <w:szCs w:val="21"/>
          <w:highlight w:val="none"/>
          <w:u w:val="single"/>
          <w:lang w:val="en-US" w:eastAsia="zh-CN" w:bidi="ar"/>
        </w:rPr>
        <w:t>按招标文件【第四章 评标方法和评标标准】及评审因素相应的内容，逐项提供商务和技术资料。</w:t>
      </w:r>
    </w:p>
    <w:p w14:paraId="07E5841C">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2、评标依据供应商在投标文件中提供的商务和技术资料进行商务和技术评分。</w:t>
      </w:r>
    </w:p>
    <w:p w14:paraId="36BA8186">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1132F41B">
      <w:pPr>
        <w:keepNext w:val="0"/>
        <w:keepLines w:val="0"/>
        <w:widowControl/>
        <w:suppressLineNumbers w:val="0"/>
        <w:autoSpaceDE w:val="0"/>
        <w:autoSpaceDN/>
        <w:spacing w:line="288" w:lineRule="auto"/>
        <w:ind w:left="0" w:firstLine="0"/>
        <w:jc w:val="center"/>
        <w:outlineLvl w:val="2"/>
        <w:rPr>
          <w:rFonts w:hint="eastAsia" w:ascii="仿宋" w:hAnsi="仿宋" w:eastAsia="仿宋" w:cs="仿宋"/>
          <w:color w:val="000000"/>
          <w:sz w:val="21"/>
          <w:szCs w:val="21"/>
          <w:highlight w:val="none"/>
        </w:rPr>
      </w:pPr>
      <w:r>
        <w:rPr>
          <w:rFonts w:hint="eastAsia" w:ascii="仿宋" w:hAnsi="仿宋" w:eastAsia="仿宋" w:cs="仿宋"/>
          <w:b/>
          <w:bCs/>
          <w:color w:val="000000"/>
          <w:sz w:val="21"/>
          <w:szCs w:val="21"/>
          <w:highlight w:val="none"/>
        </w:rPr>
        <w:br w:type="page"/>
      </w:r>
      <w:r>
        <w:rPr>
          <w:rFonts w:hint="eastAsia" w:ascii="仿宋" w:hAnsi="仿宋" w:eastAsia="仿宋" w:cs="仿宋"/>
          <w:b/>
          <w:bCs/>
          <w:color w:val="000000"/>
          <w:kern w:val="0"/>
          <w:sz w:val="21"/>
          <w:szCs w:val="21"/>
          <w:highlight w:val="none"/>
          <w:lang w:val="en-US" w:eastAsia="zh-CN" w:bidi="ar"/>
        </w:rPr>
        <w:t>三、报价文件</w:t>
      </w:r>
    </w:p>
    <w:p w14:paraId="6BB323C9">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14F0C1D1">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（一）开标一览表</w:t>
      </w:r>
    </w:p>
    <w:p w14:paraId="63B130EB">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项目名称：</w:t>
      </w:r>
      <w:r>
        <w:rPr>
          <w:rFonts w:hint="eastAsia" w:ascii="仿宋" w:hAnsi="仿宋" w:eastAsia="仿宋" w:cs="仿宋"/>
          <w:i w:val="0"/>
          <w:iCs w:val="0"/>
          <w:color w:val="000000"/>
          <w:spacing w:val="-6"/>
          <w:kern w:val="0"/>
          <w:sz w:val="21"/>
          <w:szCs w:val="21"/>
          <w:highlight w:val="none"/>
          <w:lang w:val="en-US" w:eastAsia="zh-CN" w:bidi="ar"/>
        </w:rPr>
        <w:t>2026年嘉兴市国家网土壤点位监测项目</w:t>
      </w:r>
    </w:p>
    <w:p w14:paraId="0EF61AAA">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项目编号：330400260670030000014</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947"/>
        <w:gridCol w:w="1809"/>
        <w:gridCol w:w="1548"/>
        <w:gridCol w:w="1920"/>
        <w:gridCol w:w="1606"/>
      </w:tblGrid>
      <w:tr w14:paraId="3E8D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noWrap w:val="0"/>
            <w:vAlign w:val="center"/>
          </w:tcPr>
          <w:p w14:paraId="44AD5C46">
            <w:pPr>
              <w:jc w:val="center"/>
              <w:rPr>
                <w:rFonts w:hint="eastAsia" w:ascii="仿宋" w:hAnsi="仿宋" w:eastAsia="仿宋" w:cs="仿宋"/>
                <w:b/>
                <w:highlight w:val="none"/>
              </w:rPr>
            </w:pPr>
            <w:r>
              <w:rPr>
                <w:rFonts w:hint="eastAsia" w:ascii="仿宋" w:hAnsi="仿宋" w:eastAsia="仿宋" w:cs="仿宋"/>
                <w:b/>
                <w:highlight w:val="none"/>
              </w:rPr>
              <w:t>序号</w:t>
            </w:r>
          </w:p>
        </w:tc>
        <w:tc>
          <w:tcPr>
            <w:tcW w:w="1017" w:type="pct"/>
            <w:noWrap w:val="0"/>
            <w:vAlign w:val="center"/>
          </w:tcPr>
          <w:p w14:paraId="32894391">
            <w:pPr>
              <w:jc w:val="center"/>
              <w:rPr>
                <w:rFonts w:hint="eastAsia" w:ascii="仿宋" w:hAnsi="仿宋" w:eastAsia="仿宋" w:cs="仿宋"/>
                <w:b/>
                <w:highlight w:val="none"/>
              </w:rPr>
            </w:pPr>
            <w:r>
              <w:rPr>
                <w:rFonts w:hint="eastAsia" w:ascii="仿宋" w:hAnsi="仿宋" w:eastAsia="仿宋" w:cs="仿宋"/>
                <w:b/>
                <w:highlight w:val="none"/>
              </w:rPr>
              <w:t>项</w:t>
            </w:r>
            <w:r>
              <w:rPr>
                <w:rFonts w:hint="eastAsia" w:ascii="仿宋" w:hAnsi="仿宋" w:eastAsia="仿宋" w:cs="仿宋"/>
                <w:b/>
                <w:highlight w:val="none"/>
                <w:lang w:eastAsia="zh-CN"/>
              </w:rPr>
              <w:t>目</w:t>
            </w:r>
            <w:r>
              <w:rPr>
                <w:rFonts w:hint="eastAsia" w:ascii="仿宋" w:hAnsi="仿宋" w:eastAsia="仿宋" w:cs="仿宋"/>
                <w:b/>
                <w:highlight w:val="none"/>
              </w:rPr>
              <w:t>名称</w:t>
            </w:r>
          </w:p>
        </w:tc>
        <w:tc>
          <w:tcPr>
            <w:tcW w:w="945" w:type="pct"/>
            <w:noWrap w:val="0"/>
            <w:vAlign w:val="center"/>
          </w:tcPr>
          <w:p w14:paraId="16735AA0">
            <w:pPr>
              <w:jc w:val="center"/>
              <w:rPr>
                <w:rFonts w:hint="eastAsia" w:ascii="仿宋" w:hAnsi="仿宋" w:eastAsia="仿宋" w:cs="仿宋"/>
                <w:b/>
                <w:highlight w:val="none"/>
              </w:rPr>
            </w:pPr>
            <w:r>
              <w:rPr>
                <w:rFonts w:hint="eastAsia" w:ascii="仿宋" w:hAnsi="仿宋" w:eastAsia="仿宋" w:cs="仿宋"/>
                <w:b/>
                <w:highlight w:val="none"/>
              </w:rPr>
              <w:t>每个监测点单价</w:t>
            </w:r>
          </w:p>
        </w:tc>
        <w:tc>
          <w:tcPr>
            <w:tcW w:w="809" w:type="pct"/>
            <w:noWrap w:val="0"/>
            <w:vAlign w:val="center"/>
          </w:tcPr>
          <w:p w14:paraId="0DA60BAB">
            <w:pPr>
              <w:jc w:val="center"/>
              <w:rPr>
                <w:rFonts w:hint="eastAsia" w:ascii="仿宋" w:hAnsi="仿宋" w:eastAsia="仿宋" w:cs="仿宋"/>
                <w:b/>
                <w:highlight w:val="none"/>
              </w:rPr>
            </w:pPr>
            <w:r>
              <w:rPr>
                <w:rFonts w:hint="eastAsia" w:ascii="仿宋" w:hAnsi="仿宋" w:eastAsia="仿宋" w:cs="仿宋"/>
                <w:b/>
                <w:highlight w:val="none"/>
              </w:rPr>
              <w:t>监测点</w:t>
            </w:r>
          </w:p>
          <w:p w14:paraId="5E2216EC">
            <w:pPr>
              <w:jc w:val="center"/>
              <w:rPr>
                <w:rFonts w:hint="eastAsia" w:ascii="仿宋" w:hAnsi="仿宋" w:eastAsia="仿宋" w:cs="仿宋"/>
                <w:b/>
                <w:highlight w:val="none"/>
              </w:rPr>
            </w:pPr>
            <w:r>
              <w:rPr>
                <w:rFonts w:hint="eastAsia" w:ascii="仿宋" w:hAnsi="仿宋" w:eastAsia="仿宋" w:cs="仿宋"/>
                <w:b/>
                <w:highlight w:val="none"/>
              </w:rPr>
              <w:t>数量（个）</w:t>
            </w:r>
          </w:p>
        </w:tc>
        <w:tc>
          <w:tcPr>
            <w:tcW w:w="1003" w:type="pct"/>
            <w:noWrap w:val="0"/>
            <w:vAlign w:val="center"/>
          </w:tcPr>
          <w:p w14:paraId="080A81EB">
            <w:pPr>
              <w:jc w:val="center"/>
              <w:rPr>
                <w:rFonts w:hint="eastAsia" w:ascii="仿宋" w:hAnsi="仿宋" w:eastAsia="仿宋" w:cs="仿宋"/>
                <w:b/>
                <w:highlight w:val="none"/>
              </w:rPr>
            </w:pPr>
            <w:r>
              <w:rPr>
                <w:rFonts w:hint="eastAsia" w:ascii="仿宋" w:hAnsi="仿宋" w:eastAsia="仿宋" w:cs="仿宋"/>
                <w:b/>
                <w:highlight w:val="none"/>
              </w:rPr>
              <w:t>合计金额（单价与数量的乘积）</w:t>
            </w:r>
          </w:p>
        </w:tc>
        <w:tc>
          <w:tcPr>
            <w:tcW w:w="838" w:type="pct"/>
            <w:noWrap w:val="0"/>
            <w:vAlign w:val="center"/>
          </w:tcPr>
          <w:p w14:paraId="2AC82E33">
            <w:pPr>
              <w:jc w:val="center"/>
              <w:rPr>
                <w:rFonts w:hint="eastAsia" w:ascii="仿宋" w:hAnsi="仿宋" w:eastAsia="仿宋" w:cs="仿宋"/>
                <w:b/>
                <w:highlight w:val="none"/>
              </w:rPr>
            </w:pPr>
            <w:r>
              <w:rPr>
                <w:rFonts w:hint="eastAsia" w:ascii="仿宋" w:hAnsi="仿宋" w:eastAsia="仿宋" w:cs="仿宋"/>
                <w:b/>
                <w:highlight w:val="none"/>
              </w:rPr>
              <w:t>服务期</w:t>
            </w:r>
          </w:p>
        </w:tc>
      </w:tr>
      <w:tr w14:paraId="5415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86" w:type="pct"/>
            <w:vMerge w:val="restart"/>
            <w:noWrap w:val="0"/>
            <w:vAlign w:val="center"/>
          </w:tcPr>
          <w:p w14:paraId="5A5926F9">
            <w:pPr>
              <w:jc w:val="center"/>
              <w:rPr>
                <w:rFonts w:hint="eastAsia" w:ascii="仿宋" w:hAnsi="仿宋" w:eastAsia="仿宋" w:cs="仿宋"/>
                <w:b/>
                <w:highlight w:val="none"/>
                <w:lang w:val="en-US" w:eastAsia="zh-CN"/>
              </w:rPr>
            </w:pPr>
            <w:r>
              <w:rPr>
                <w:rFonts w:hint="eastAsia" w:ascii="仿宋" w:hAnsi="仿宋" w:eastAsia="仿宋" w:cs="仿宋"/>
                <w:b w:val="0"/>
                <w:bCs/>
                <w:highlight w:val="none"/>
                <w:lang w:val="en-US" w:eastAsia="zh-CN"/>
              </w:rPr>
              <w:t>1</w:t>
            </w:r>
          </w:p>
        </w:tc>
        <w:tc>
          <w:tcPr>
            <w:tcW w:w="1017" w:type="pct"/>
            <w:noWrap w:val="0"/>
            <w:vAlign w:val="center"/>
          </w:tcPr>
          <w:p w14:paraId="20F6C67C">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2026年嘉兴市国家网土壤点位监测项目</w:t>
            </w:r>
          </w:p>
        </w:tc>
        <w:tc>
          <w:tcPr>
            <w:tcW w:w="945" w:type="pct"/>
            <w:noWrap w:val="0"/>
            <w:vAlign w:val="center"/>
          </w:tcPr>
          <w:p w14:paraId="0F8C1B5F">
            <w:pPr>
              <w:widowControl/>
              <w:jc w:val="center"/>
              <w:rPr>
                <w:rFonts w:hint="eastAsia" w:ascii="仿宋" w:hAnsi="仿宋" w:eastAsia="仿宋" w:cs="仿宋"/>
                <w:kern w:val="0"/>
                <w:szCs w:val="21"/>
                <w:highlight w:val="none"/>
              </w:rPr>
            </w:pPr>
          </w:p>
        </w:tc>
        <w:tc>
          <w:tcPr>
            <w:tcW w:w="809" w:type="pct"/>
            <w:noWrap w:val="0"/>
            <w:vAlign w:val="center"/>
          </w:tcPr>
          <w:p w14:paraId="73CF21B1">
            <w:pPr>
              <w:widowControl/>
              <w:jc w:val="center"/>
              <w:rPr>
                <w:rFonts w:hint="default" w:ascii="仿宋" w:hAnsi="仿宋" w:eastAsia="仿宋" w:cs="仿宋"/>
                <w:highlight w:val="none"/>
                <w:u w:val="single"/>
                <w:lang w:val="en-US" w:eastAsia="zh-CN"/>
              </w:rPr>
            </w:pPr>
            <w:r>
              <w:rPr>
                <w:rFonts w:hint="eastAsia" w:ascii="仿宋" w:hAnsi="仿宋" w:eastAsia="仿宋" w:cs="仿宋"/>
                <w:highlight w:val="none"/>
                <w:u w:val="none"/>
                <w:lang w:val="en-US" w:eastAsia="zh-CN"/>
              </w:rPr>
              <w:t>135</w:t>
            </w:r>
          </w:p>
        </w:tc>
        <w:tc>
          <w:tcPr>
            <w:tcW w:w="1003" w:type="pct"/>
            <w:noWrap w:val="0"/>
            <w:vAlign w:val="center"/>
          </w:tcPr>
          <w:p w14:paraId="56C9E401">
            <w:pPr>
              <w:widowControl/>
              <w:jc w:val="center"/>
              <w:rPr>
                <w:rFonts w:hint="eastAsia" w:ascii="仿宋" w:hAnsi="仿宋" w:eastAsia="仿宋" w:cs="仿宋"/>
                <w:highlight w:val="none"/>
                <w:u w:val="single"/>
              </w:rPr>
            </w:pPr>
          </w:p>
        </w:tc>
        <w:tc>
          <w:tcPr>
            <w:tcW w:w="838" w:type="pct"/>
            <w:noWrap w:val="0"/>
            <w:vAlign w:val="center"/>
          </w:tcPr>
          <w:p w14:paraId="6B188E42">
            <w:pPr>
              <w:jc w:val="center"/>
              <w:rPr>
                <w:rFonts w:hint="eastAsia" w:ascii="仿宋" w:hAnsi="仿宋" w:eastAsia="仿宋" w:cs="仿宋"/>
                <w:b/>
                <w:highlight w:val="none"/>
              </w:rPr>
            </w:pPr>
            <w:r>
              <w:rPr>
                <w:rFonts w:hint="eastAsia" w:ascii="仿宋" w:hAnsi="仿宋" w:eastAsia="仿宋" w:cs="仿宋"/>
                <w:b/>
                <w:highlight w:val="none"/>
              </w:rPr>
              <w:t>响应招标文件规定</w:t>
            </w:r>
          </w:p>
        </w:tc>
      </w:tr>
      <w:tr w14:paraId="1D56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6" w:type="pct"/>
            <w:vMerge w:val="continue"/>
            <w:noWrap w:val="0"/>
            <w:vAlign w:val="center"/>
          </w:tcPr>
          <w:p w14:paraId="174C62B0">
            <w:pPr>
              <w:jc w:val="center"/>
              <w:rPr>
                <w:rFonts w:hint="eastAsia" w:ascii="仿宋" w:hAnsi="仿宋" w:eastAsia="仿宋" w:cs="仿宋"/>
                <w:b/>
                <w:highlight w:val="none"/>
              </w:rPr>
            </w:pPr>
          </w:p>
        </w:tc>
        <w:tc>
          <w:tcPr>
            <w:tcW w:w="2771" w:type="pct"/>
            <w:gridSpan w:val="3"/>
            <w:noWrap w:val="0"/>
            <w:vAlign w:val="center"/>
          </w:tcPr>
          <w:p w14:paraId="4DD3E30B">
            <w:pPr>
              <w:rPr>
                <w:rFonts w:hint="eastAsia" w:ascii="仿宋" w:hAnsi="仿宋" w:eastAsia="仿宋" w:cs="仿宋"/>
                <w:highlight w:val="none"/>
              </w:rPr>
            </w:pPr>
            <w:r>
              <w:rPr>
                <w:rFonts w:hint="eastAsia" w:ascii="仿宋" w:hAnsi="仿宋" w:eastAsia="仿宋" w:cs="仿宋"/>
                <w:highlight w:val="none"/>
              </w:rPr>
              <w:t>小写：￥</w:t>
            </w:r>
            <w:r>
              <w:rPr>
                <w:rFonts w:hint="eastAsia" w:ascii="仿宋" w:hAnsi="仿宋" w:eastAsia="仿宋" w:cs="仿宋"/>
                <w:highlight w:val="none"/>
                <w:u w:val="single"/>
              </w:rPr>
              <w:t xml:space="preserve">         元</w:t>
            </w:r>
          </w:p>
          <w:p w14:paraId="4C880F55">
            <w:pPr>
              <w:widowControl/>
              <w:rPr>
                <w:rFonts w:hint="eastAsia" w:ascii="仿宋" w:hAnsi="仿宋" w:eastAsia="仿宋" w:cs="仿宋"/>
                <w:highlight w:val="none"/>
              </w:rPr>
            </w:pPr>
            <w:r>
              <w:rPr>
                <w:rFonts w:hint="eastAsia" w:ascii="仿宋" w:hAnsi="仿宋" w:eastAsia="仿宋" w:cs="仿宋"/>
                <w:highlight w:val="none"/>
              </w:rPr>
              <w:t>大写：人民币</w:t>
            </w:r>
            <w:r>
              <w:rPr>
                <w:rFonts w:hint="eastAsia" w:ascii="仿宋" w:hAnsi="仿宋" w:eastAsia="仿宋" w:cs="仿宋"/>
                <w:highlight w:val="none"/>
                <w:u w:val="single"/>
              </w:rPr>
              <w:t xml:space="preserve">                      </w:t>
            </w:r>
          </w:p>
        </w:tc>
        <w:tc>
          <w:tcPr>
            <w:tcW w:w="1842" w:type="pct"/>
            <w:gridSpan w:val="2"/>
            <w:noWrap w:val="0"/>
            <w:vAlign w:val="center"/>
          </w:tcPr>
          <w:p w14:paraId="051CB6E1">
            <w:pPr>
              <w:jc w:val="center"/>
              <w:rPr>
                <w:rFonts w:hint="eastAsia" w:ascii="仿宋" w:hAnsi="仿宋" w:eastAsia="仿宋" w:cs="仿宋"/>
                <w:b/>
                <w:highlight w:val="none"/>
              </w:rPr>
            </w:pPr>
          </w:p>
        </w:tc>
      </w:tr>
    </w:tbl>
    <w:p w14:paraId="0367A659">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7A7ABC82">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供应商名称（电子签名/公章）：</w:t>
      </w:r>
    </w:p>
    <w:p w14:paraId="48AEC431">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日期： 年 月 日</w:t>
      </w:r>
    </w:p>
    <w:p w14:paraId="11ECBB44">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3F4BD916">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注：</w:t>
      </w:r>
      <w:r>
        <w:rPr>
          <w:rFonts w:hint="eastAsia" w:ascii="仿宋" w:hAnsi="仿宋" w:eastAsia="仿宋" w:cs="仿宋"/>
          <w:color w:val="000000"/>
          <w:kern w:val="0"/>
          <w:sz w:val="21"/>
          <w:szCs w:val="21"/>
          <w:highlight w:val="none"/>
          <w:lang w:val="en-US" w:eastAsia="zh-CN" w:bidi="ar"/>
        </w:rPr>
        <w:t>供应商应按招标文件规定的要求填写；</w:t>
      </w:r>
    </w:p>
    <w:p w14:paraId="50A7491F">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1584B9EF">
      <w:pPr>
        <w:keepNext w:val="0"/>
        <w:keepLines w:val="0"/>
        <w:widowControl/>
        <w:suppressLineNumbers w:val="0"/>
        <w:autoSpaceDE w:val="0"/>
        <w:autoSpaceDN/>
        <w:spacing w:line="288" w:lineRule="auto"/>
        <w:ind w:left="0" w:firstLine="412"/>
        <w:jc w:val="left"/>
        <w:rPr>
          <w:rFonts w:hint="eastAsia" w:ascii="仿宋" w:hAnsi="仿宋" w:eastAsia="仿宋" w:cs="仿宋"/>
          <w:color w:val="000000"/>
          <w:spacing w:val="-2"/>
          <w:sz w:val="21"/>
          <w:szCs w:val="21"/>
          <w:highlight w:val="none"/>
        </w:rPr>
      </w:pPr>
      <w:r>
        <w:rPr>
          <w:rFonts w:hint="eastAsia" w:ascii="仿宋" w:hAnsi="仿宋" w:eastAsia="仿宋" w:cs="仿宋"/>
          <w:i w:val="0"/>
          <w:iCs w:val="0"/>
          <w:color w:val="000000"/>
          <w:spacing w:val="-2"/>
          <w:kern w:val="0"/>
          <w:sz w:val="21"/>
          <w:szCs w:val="21"/>
          <w:highlight w:val="none"/>
          <w:lang w:val="en-US" w:eastAsia="zh-CN" w:bidi="ar"/>
        </w:rPr>
        <w:t>（如有）中小企业声明函。仅适用于：未预留份额专门面向中小企业采购的采购项目，以及预留份额项目中的非预留部分采购包。《中小企业声明函》格式（附件1）监狱企业、残疾人福利性单位视同小微企业。</w:t>
      </w:r>
    </w:p>
    <w:p w14:paraId="2A043906">
      <w:pPr>
        <w:keepNext w:val="0"/>
        <w:keepLines w:val="0"/>
        <w:widowControl/>
        <w:suppressLineNumbers w:val="0"/>
        <w:autoSpaceDE w:val="0"/>
        <w:autoSpaceDN/>
        <w:spacing w:line="288" w:lineRule="auto"/>
        <w:ind w:left="0" w:firstLine="0"/>
        <w:jc w:val="left"/>
        <w:rPr>
          <w:rFonts w:hint="eastAsia" w:ascii="仿宋" w:hAnsi="仿宋" w:eastAsia="仿宋" w:cs="仿宋"/>
          <w:color w:val="000000"/>
          <w:sz w:val="21"/>
          <w:szCs w:val="21"/>
          <w:highlight w:val="none"/>
        </w:rPr>
      </w:pPr>
    </w:p>
    <w:p w14:paraId="17E398BD">
      <w:pPr>
        <w:keepNext w:val="0"/>
        <w:keepLines w:val="0"/>
        <w:widowControl/>
        <w:suppressLineNumbers w:val="0"/>
        <w:autoSpaceDE w:val="0"/>
        <w:autoSpaceDN/>
        <w:spacing w:line="288" w:lineRule="auto"/>
        <w:ind w:left="0" w:firstLine="0"/>
        <w:jc w:val="center"/>
        <w:outlineLvl w:val="3"/>
        <w:rPr>
          <w:rFonts w:hint="eastAsia" w:ascii="仿宋" w:hAnsi="仿宋" w:eastAsia="仿宋" w:cs="仿宋"/>
          <w:b/>
          <w:bCs/>
          <w:color w:val="000000"/>
          <w:kern w:val="0"/>
          <w:sz w:val="21"/>
          <w:szCs w:val="21"/>
          <w:highlight w:val="none"/>
          <w:lang w:val="en-US" w:eastAsia="zh-CN" w:bidi="ar"/>
        </w:rPr>
      </w:pPr>
      <w:r>
        <w:rPr>
          <w:rFonts w:hint="eastAsia" w:ascii="仿宋" w:hAnsi="仿宋" w:eastAsia="仿宋" w:cs="仿宋"/>
          <w:b/>
          <w:bCs/>
          <w:color w:val="000000"/>
          <w:kern w:val="0"/>
          <w:sz w:val="21"/>
          <w:szCs w:val="21"/>
          <w:highlight w:val="none"/>
          <w:lang w:val="en-US" w:eastAsia="zh-CN" w:bidi="ar"/>
        </w:rPr>
        <w:t>（二）报价情况说明（如有）</w:t>
      </w:r>
    </w:p>
    <w:p w14:paraId="04848967">
      <w:pPr>
        <w:keepNext w:val="0"/>
        <w:keepLines w:val="0"/>
        <w:widowControl/>
        <w:suppressLineNumbers w:val="0"/>
        <w:autoSpaceDE w:val="0"/>
        <w:autoSpaceDN/>
        <w:spacing w:line="288" w:lineRule="auto"/>
        <w:ind w:left="0" w:firstLine="412"/>
        <w:jc w:val="left"/>
        <w:rPr>
          <w:rFonts w:hint="eastAsia" w:ascii="仿宋" w:hAnsi="仿宋" w:eastAsia="仿宋" w:cs="仿宋"/>
          <w:color w:val="000000"/>
          <w:spacing w:val="-2"/>
          <w:sz w:val="21"/>
          <w:szCs w:val="21"/>
          <w:highlight w:val="none"/>
        </w:rPr>
      </w:pPr>
      <w:r>
        <w:rPr>
          <w:rFonts w:hint="eastAsia" w:ascii="仿宋" w:hAnsi="仿宋" w:eastAsia="仿宋" w:cs="仿宋"/>
          <w:color w:val="000000"/>
          <w:spacing w:val="-2"/>
          <w:kern w:val="0"/>
          <w:sz w:val="21"/>
          <w:szCs w:val="21"/>
          <w:highlight w:val="none"/>
          <w:lang w:val="en-US" w:eastAsia="zh-CN" w:bidi="ar"/>
        </w:rPr>
        <w:t>▲供应商报价低于采购项目最高限价45%的，即投标报价&lt;采购项目最高限价×45%，提供书面说明及必要的证明材料，对投标价格作出解释。书面说明、证明材料主要是</w:t>
      </w:r>
      <w:r>
        <w:rPr>
          <w:rFonts w:hint="eastAsia" w:ascii="仿宋" w:hAnsi="仿宋" w:eastAsia="仿宋" w:cs="仿宋"/>
          <w:b/>
          <w:bCs/>
          <w:color w:val="000000"/>
          <w:spacing w:val="-2"/>
          <w:kern w:val="0"/>
          <w:sz w:val="21"/>
          <w:szCs w:val="21"/>
          <w:highlight w:val="none"/>
          <w:lang w:val="en-US" w:eastAsia="zh-CN" w:bidi="ar"/>
        </w:rPr>
        <w:t>项目具体成本测算等与报价合理性相关的说明、材料</w:t>
      </w:r>
      <w:r>
        <w:rPr>
          <w:rFonts w:hint="eastAsia" w:ascii="仿宋" w:hAnsi="仿宋" w:eastAsia="仿宋" w:cs="仿宋"/>
          <w:color w:val="000000"/>
          <w:spacing w:val="-2"/>
          <w:kern w:val="0"/>
          <w:sz w:val="21"/>
          <w:szCs w:val="21"/>
          <w:highlight w:val="none"/>
          <w:lang w:val="en-US" w:eastAsia="zh-CN" w:bidi="ar"/>
        </w:rPr>
        <w:t>。</w:t>
      </w:r>
    </w:p>
    <w:p w14:paraId="79532BEA">
      <w:pPr>
        <w:keepNext w:val="0"/>
        <w:keepLines w:val="0"/>
        <w:widowControl/>
        <w:suppressLineNumbers w:val="0"/>
        <w:autoSpaceDE w:val="0"/>
        <w:autoSpaceDN/>
        <w:spacing w:line="288" w:lineRule="auto"/>
        <w:ind w:left="0" w:firstLine="0"/>
        <w:jc w:val="center"/>
        <w:outlineLvl w:val="9"/>
        <w:rPr>
          <w:rFonts w:hint="eastAsia" w:ascii="仿宋" w:hAnsi="仿宋" w:eastAsia="仿宋" w:cs="仿宋"/>
          <w:b/>
          <w:bCs/>
          <w:color w:val="000000"/>
          <w:kern w:val="0"/>
          <w:sz w:val="21"/>
          <w:szCs w:val="21"/>
          <w:highlight w:val="none"/>
          <w:lang w:val="en-US" w:eastAsia="zh-CN" w:bidi="ar"/>
        </w:rPr>
      </w:pPr>
    </w:p>
    <w:p w14:paraId="734025DC">
      <w:pPr>
        <w:keepNext w:val="0"/>
        <w:keepLines w:val="0"/>
        <w:widowControl/>
        <w:suppressLineNumbers w:val="0"/>
        <w:spacing w:line="288" w:lineRule="auto"/>
        <w:jc w:val="center"/>
        <w:outlineLvl w:val="2"/>
        <w:rPr>
          <w:rFonts w:hint="eastAsia" w:ascii="仿宋" w:hAnsi="仿宋" w:eastAsia="仿宋" w:cs="仿宋"/>
          <w:color w:val="000000"/>
          <w:sz w:val="28"/>
          <w:szCs w:val="28"/>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color w:val="000000"/>
          <w:sz w:val="28"/>
          <w:szCs w:val="28"/>
          <w:highlight w:val="none"/>
        </w:rPr>
        <w:t>附件1：中小企业声明函</w:t>
      </w:r>
    </w:p>
    <w:p w14:paraId="2B9283FD">
      <w:pPr>
        <w:keepNext w:val="0"/>
        <w:keepLines w:val="0"/>
        <w:widowControl/>
        <w:suppressLineNumbers w:val="0"/>
        <w:spacing w:line="288" w:lineRule="auto"/>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中小企业声明函（</w:t>
      </w:r>
      <w:r>
        <w:rPr>
          <w:rFonts w:hint="eastAsia" w:ascii="仿宋" w:hAnsi="仿宋" w:eastAsia="仿宋" w:cs="仿宋"/>
          <w:b/>
          <w:bCs/>
          <w:i w:val="0"/>
          <w:iCs w:val="0"/>
          <w:color w:val="000000"/>
          <w:spacing w:val="-6"/>
          <w:kern w:val="0"/>
          <w:sz w:val="21"/>
          <w:szCs w:val="21"/>
          <w:highlight w:val="none"/>
          <w:lang w:val="en-US" w:eastAsia="zh-CN" w:bidi="ar"/>
        </w:rPr>
        <w:t>服务</w:t>
      </w:r>
      <w:r>
        <w:rPr>
          <w:rFonts w:hint="eastAsia" w:ascii="仿宋" w:hAnsi="仿宋" w:eastAsia="仿宋" w:cs="仿宋"/>
          <w:b/>
          <w:bCs/>
          <w:color w:val="000000"/>
          <w:spacing w:val="-6"/>
          <w:kern w:val="0"/>
          <w:sz w:val="21"/>
          <w:szCs w:val="21"/>
          <w:highlight w:val="none"/>
          <w:lang w:val="en-US" w:eastAsia="zh-CN" w:bidi="ar"/>
        </w:rPr>
        <w:t>）</w:t>
      </w:r>
    </w:p>
    <w:p w14:paraId="0B3FB9D9">
      <w:pPr>
        <w:keepNext w:val="0"/>
        <w:keepLines w:val="0"/>
        <w:widowControl/>
        <w:suppressLineNumbers w:val="0"/>
        <w:spacing w:line="288" w:lineRule="auto"/>
        <w:jc w:val="center"/>
        <w:rPr>
          <w:rFonts w:hint="eastAsia" w:ascii="仿宋" w:hAnsi="仿宋" w:eastAsia="仿宋" w:cs="仿宋"/>
          <w:b/>
          <w:bCs/>
          <w:color w:val="000000"/>
          <w:spacing w:val="-6"/>
          <w:sz w:val="21"/>
          <w:szCs w:val="21"/>
          <w:highlight w:val="none"/>
        </w:rPr>
      </w:pPr>
    </w:p>
    <w:p w14:paraId="1CF2AF15">
      <w:pPr>
        <w:keepNext w:val="0"/>
        <w:keepLines w:val="0"/>
        <w:widowControl/>
        <w:suppressLineNumbers w:val="0"/>
        <w:spacing w:line="288" w:lineRule="auto"/>
        <w:ind w:left="0" w:firstLine="495"/>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本公司郑重声明，根据《政府采购促进中小企业发展管理办法》（财库﹝2020﹞46 号）的规定，本公司参加</w:t>
      </w:r>
      <w:r>
        <w:rPr>
          <w:rFonts w:hint="eastAsia" w:ascii="仿宋" w:hAnsi="仿宋" w:eastAsia="仿宋" w:cs="仿宋"/>
          <w:color w:val="000000"/>
          <w:kern w:val="0"/>
          <w:sz w:val="21"/>
          <w:szCs w:val="21"/>
          <w:highlight w:val="none"/>
          <w:u w:val="single"/>
          <w:lang w:val="en-US" w:eastAsia="zh-CN" w:bidi="ar"/>
        </w:rPr>
        <w:t>（</w:t>
      </w:r>
      <w:r>
        <w:rPr>
          <w:rFonts w:hint="eastAsia" w:ascii="仿宋" w:hAnsi="仿宋" w:eastAsia="仿宋" w:cs="仿宋"/>
          <w:i w:val="0"/>
          <w:iCs w:val="0"/>
          <w:color w:val="000000"/>
          <w:kern w:val="0"/>
          <w:sz w:val="21"/>
          <w:szCs w:val="21"/>
          <w:highlight w:val="none"/>
          <w:u w:val="single"/>
          <w:lang w:val="en-US" w:eastAsia="zh-CN" w:bidi="ar"/>
        </w:rPr>
        <w:t>浙江省嘉兴生态环境监测中心</w:t>
      </w:r>
      <w:r>
        <w:rPr>
          <w:rFonts w:hint="eastAsia" w:ascii="仿宋" w:hAnsi="仿宋" w:eastAsia="仿宋" w:cs="仿宋"/>
          <w:color w:val="000000"/>
          <w:kern w:val="0"/>
          <w:sz w:val="21"/>
          <w:szCs w:val="21"/>
          <w:highlight w:val="none"/>
          <w:u w:val="single"/>
          <w:lang w:val="en-US" w:eastAsia="zh-CN" w:bidi="ar"/>
        </w:rPr>
        <w:t>）的（项目名称：</w:t>
      </w:r>
      <w:r>
        <w:rPr>
          <w:rFonts w:hint="eastAsia" w:ascii="仿宋" w:hAnsi="仿宋" w:eastAsia="仿宋" w:cs="仿宋"/>
          <w:i w:val="0"/>
          <w:iCs w:val="0"/>
          <w:color w:val="000000"/>
          <w:kern w:val="0"/>
          <w:sz w:val="21"/>
          <w:szCs w:val="21"/>
          <w:highlight w:val="none"/>
          <w:u w:val="single"/>
          <w:lang w:val="en-US" w:eastAsia="zh-CN" w:bidi="ar"/>
        </w:rPr>
        <w:t>2026年嘉兴市国家网土壤点位监测项目</w:t>
      </w:r>
      <w:r>
        <w:rPr>
          <w:rFonts w:hint="eastAsia" w:ascii="仿宋" w:hAnsi="仿宋" w:eastAsia="仿宋" w:cs="仿宋"/>
          <w:color w:val="000000"/>
          <w:kern w:val="0"/>
          <w:sz w:val="21"/>
          <w:szCs w:val="21"/>
          <w:highlight w:val="none"/>
          <w:u w:val="single"/>
          <w:lang w:val="en-US" w:eastAsia="zh-CN" w:bidi="ar"/>
        </w:rPr>
        <w:t>）</w:t>
      </w:r>
      <w:r>
        <w:rPr>
          <w:rFonts w:hint="eastAsia" w:ascii="仿宋" w:hAnsi="仿宋" w:eastAsia="仿宋" w:cs="仿宋"/>
          <w:color w:val="000000"/>
          <w:kern w:val="0"/>
          <w:sz w:val="21"/>
          <w:szCs w:val="21"/>
          <w:highlight w:val="none"/>
          <w:lang w:val="en-US" w:eastAsia="zh-CN" w:bidi="ar"/>
        </w:rPr>
        <w:t>采购活动，</w:t>
      </w:r>
      <w:r>
        <w:rPr>
          <w:rFonts w:hint="eastAsia" w:ascii="仿宋" w:hAnsi="仿宋" w:eastAsia="仿宋" w:cs="仿宋"/>
          <w:i w:val="0"/>
          <w:iCs w:val="0"/>
          <w:color w:val="000000"/>
          <w:kern w:val="0"/>
          <w:sz w:val="21"/>
          <w:szCs w:val="21"/>
          <w:highlight w:val="none"/>
          <w:lang w:val="en-US" w:eastAsia="zh-CN" w:bidi="ar"/>
        </w:rPr>
        <w:t>服务全部由符合政策要求的中小企业承接。</w:t>
      </w:r>
    </w:p>
    <w:p w14:paraId="1E19CCBF">
      <w:pPr>
        <w:keepNext w:val="0"/>
        <w:keepLines w:val="0"/>
        <w:widowControl/>
        <w:suppressLineNumbers w:val="0"/>
        <w:spacing w:line="288" w:lineRule="auto"/>
        <w:ind w:left="0" w:firstLine="495"/>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相关企业的具体情况如下：</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04"/>
        <w:gridCol w:w="1363"/>
        <w:gridCol w:w="1066"/>
        <w:gridCol w:w="1517"/>
        <w:gridCol w:w="1171"/>
        <w:gridCol w:w="1286"/>
        <w:gridCol w:w="1028"/>
        <w:gridCol w:w="1475"/>
      </w:tblGrid>
      <w:tr w14:paraId="0C0DBD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0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182112">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序号</w:t>
            </w:r>
          </w:p>
        </w:tc>
        <w:tc>
          <w:tcPr>
            <w:tcW w:w="13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40910B">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标的名称</w:t>
            </w:r>
          </w:p>
        </w:tc>
        <w:tc>
          <w:tcPr>
            <w:tcW w:w="106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C53156">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51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F7382B">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承接企业</w:t>
            </w:r>
          </w:p>
        </w:tc>
        <w:tc>
          <w:tcPr>
            <w:tcW w:w="11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3CC3B0">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w:t>
            </w:r>
          </w:p>
          <w:p w14:paraId="29840615">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（人）</w:t>
            </w:r>
          </w:p>
        </w:tc>
        <w:tc>
          <w:tcPr>
            <w:tcW w:w="128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26868F">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w:t>
            </w:r>
          </w:p>
          <w:p w14:paraId="1B46DD20">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（万元）</w:t>
            </w:r>
          </w:p>
        </w:tc>
        <w:tc>
          <w:tcPr>
            <w:tcW w:w="102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FA2CCB">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w:t>
            </w:r>
          </w:p>
          <w:p w14:paraId="0630F406">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（万元）</w:t>
            </w:r>
          </w:p>
        </w:tc>
        <w:tc>
          <w:tcPr>
            <w:tcW w:w="14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EFF9AF">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企业类型</w:t>
            </w:r>
          </w:p>
        </w:tc>
      </w:tr>
      <w:tr w14:paraId="1A2DAA0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0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DC394F">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AEA68E">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2026年嘉兴市国家网土壤点位监测项目</w:t>
            </w:r>
          </w:p>
        </w:tc>
        <w:tc>
          <w:tcPr>
            <w:tcW w:w="10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7686B3">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其他未列明行业</w:t>
            </w:r>
          </w:p>
        </w:tc>
        <w:tc>
          <w:tcPr>
            <w:tcW w:w="151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EF2A2D">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p>
        </w:tc>
        <w:tc>
          <w:tcPr>
            <w:tcW w:w="11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DFFDB5">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p>
        </w:tc>
        <w:tc>
          <w:tcPr>
            <w:tcW w:w="128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E539AA">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p>
        </w:tc>
        <w:tc>
          <w:tcPr>
            <w:tcW w:w="10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FFDFAD">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center"/>
              <w:rPr>
                <w:rFonts w:hint="eastAsia" w:ascii="仿宋" w:hAnsi="仿宋" w:eastAsia="仿宋" w:cs="仿宋"/>
                <w:color w:val="000000"/>
                <w:sz w:val="21"/>
                <w:szCs w:val="21"/>
                <w:highlight w:val="none"/>
              </w:rPr>
            </w:pPr>
          </w:p>
        </w:tc>
        <w:tc>
          <w:tcPr>
            <w:tcW w:w="14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58A476">
            <w:pPr>
              <w:widowControl/>
              <w:spacing w:line="240" w:lineRule="auto"/>
              <w:rPr>
                <w:rFonts w:ascii="仿宋" w:hAnsi="仿宋" w:eastAsia="仿宋" w:cs="仿宋"/>
                <w:iCs/>
                <w:szCs w:val="21"/>
                <w:highlight w:val="none"/>
              </w:rPr>
            </w:pPr>
            <w:r>
              <w:rPr>
                <w:rFonts w:hint="eastAsia" w:ascii="仿宋" w:hAnsi="仿宋" w:eastAsia="仿宋" w:cs="仿宋"/>
                <w:iCs/>
                <w:szCs w:val="21"/>
                <w:highlight w:val="none"/>
              </w:rPr>
              <w:t>☐中型企业</w:t>
            </w:r>
          </w:p>
          <w:p w14:paraId="16F59D4A">
            <w:pPr>
              <w:widowControl/>
              <w:spacing w:line="240" w:lineRule="auto"/>
              <w:rPr>
                <w:rFonts w:ascii="仿宋" w:hAnsi="仿宋" w:eastAsia="仿宋" w:cs="仿宋"/>
                <w:iCs/>
                <w:szCs w:val="21"/>
                <w:highlight w:val="none"/>
              </w:rPr>
            </w:pPr>
            <w:r>
              <w:rPr>
                <w:rFonts w:hint="eastAsia" w:ascii="仿宋" w:hAnsi="仿宋" w:eastAsia="仿宋" w:cs="仿宋"/>
                <w:iCs/>
                <w:szCs w:val="21"/>
                <w:highlight w:val="none"/>
              </w:rPr>
              <w:t>☐小型企业</w:t>
            </w:r>
          </w:p>
          <w:p w14:paraId="118AA268">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both"/>
              <w:rPr>
                <w:rFonts w:hint="eastAsia" w:ascii="仿宋" w:hAnsi="仿宋" w:eastAsia="仿宋" w:cs="仿宋"/>
                <w:iCs/>
                <w:szCs w:val="21"/>
                <w:highlight w:val="none"/>
              </w:rPr>
            </w:pPr>
            <w:r>
              <w:rPr>
                <w:rFonts w:hint="eastAsia" w:ascii="仿宋" w:hAnsi="仿宋" w:eastAsia="仿宋" w:cs="仿宋"/>
                <w:iCs/>
                <w:szCs w:val="21"/>
                <w:highlight w:val="none"/>
              </w:rPr>
              <w:t>☐微型企业</w:t>
            </w:r>
          </w:p>
          <w:p w14:paraId="6897C9C3">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both"/>
              <w:rPr>
                <w:rFonts w:hint="eastAsia" w:ascii="仿宋" w:hAnsi="仿宋" w:eastAsia="仿宋" w:cs="仿宋"/>
                <w:color w:val="000000"/>
                <w:sz w:val="21"/>
                <w:szCs w:val="21"/>
                <w:highlight w:val="none"/>
              </w:rPr>
            </w:pPr>
            <w:r>
              <w:rPr>
                <w:rFonts w:hint="eastAsia" w:ascii="仿宋" w:hAnsi="仿宋" w:eastAsia="仿宋" w:cs="仿宋"/>
                <w:b/>
                <w:bCs/>
                <w:iCs/>
                <w:szCs w:val="21"/>
                <w:highlight w:val="none"/>
              </w:rPr>
              <w:t>（如实勾选）</w:t>
            </w:r>
          </w:p>
        </w:tc>
      </w:tr>
    </w:tbl>
    <w:p w14:paraId="432FC54B">
      <w:pPr>
        <w:keepNext w:val="0"/>
        <w:keepLines w:val="0"/>
        <w:widowControl/>
        <w:suppressLineNumbers w:val="0"/>
        <w:spacing w:line="288" w:lineRule="auto"/>
        <w:ind w:left="0" w:firstLine="495"/>
        <w:jc w:val="left"/>
        <w:rPr>
          <w:rFonts w:hint="eastAsia" w:ascii="仿宋" w:hAnsi="仿宋" w:eastAsia="仿宋" w:cs="仿宋"/>
          <w:color w:val="000000"/>
          <w:kern w:val="0"/>
          <w:sz w:val="21"/>
          <w:szCs w:val="21"/>
          <w:highlight w:val="none"/>
          <w:lang w:val="en-US" w:eastAsia="zh-CN" w:bidi="ar"/>
        </w:rPr>
      </w:pPr>
    </w:p>
    <w:p w14:paraId="547FA5B8">
      <w:pPr>
        <w:keepNext w:val="0"/>
        <w:keepLines w:val="0"/>
        <w:widowControl/>
        <w:suppressLineNumbers w:val="0"/>
        <w:spacing w:line="288" w:lineRule="auto"/>
        <w:ind w:left="0" w:firstLine="495"/>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以上企业，不属于大企业的分支机构，不存在控股股东为大企业的情形，也不存在与大企业的负责人为同一人的情形。</w:t>
      </w:r>
    </w:p>
    <w:p w14:paraId="33171737">
      <w:pPr>
        <w:keepNext w:val="0"/>
        <w:keepLines w:val="0"/>
        <w:widowControl/>
        <w:suppressLineNumbers w:val="0"/>
        <w:spacing w:line="288" w:lineRule="auto"/>
        <w:ind w:left="0" w:firstLine="495"/>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本企业对上述声明内容的真实性负责。如有虚假，将依法承担相应责任。</w:t>
      </w:r>
    </w:p>
    <w:p w14:paraId="67566884">
      <w:pPr>
        <w:keepNext w:val="0"/>
        <w:keepLines w:val="0"/>
        <w:widowControl/>
        <w:suppressLineNumbers w:val="0"/>
        <w:spacing w:line="288" w:lineRule="auto"/>
        <w:ind w:left="0" w:firstLine="495"/>
        <w:jc w:val="left"/>
        <w:rPr>
          <w:rFonts w:hint="eastAsia" w:ascii="仿宋" w:hAnsi="仿宋" w:eastAsia="仿宋" w:cs="仿宋"/>
          <w:color w:val="000000"/>
          <w:sz w:val="21"/>
          <w:szCs w:val="21"/>
          <w:highlight w:val="none"/>
        </w:rPr>
      </w:pPr>
    </w:p>
    <w:p w14:paraId="1978CF17">
      <w:pPr>
        <w:keepNext w:val="0"/>
        <w:keepLines w:val="0"/>
        <w:widowControl/>
        <w:suppressLineNumbers w:val="0"/>
        <w:spacing w:line="288" w:lineRule="auto"/>
        <w:ind w:left="0" w:firstLine="495"/>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供应商名称（电子签名/公章）：</w:t>
      </w:r>
    </w:p>
    <w:p w14:paraId="47A80A25">
      <w:pPr>
        <w:keepNext w:val="0"/>
        <w:keepLines w:val="0"/>
        <w:widowControl/>
        <w:suppressLineNumbers w:val="0"/>
        <w:spacing w:line="288" w:lineRule="auto"/>
        <w:ind w:left="0" w:firstLine="495"/>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日期： 年 月 日</w:t>
      </w:r>
    </w:p>
    <w:p w14:paraId="7B95EF7F">
      <w:pPr>
        <w:keepNext w:val="0"/>
        <w:keepLines w:val="0"/>
        <w:widowControl/>
        <w:suppressLineNumbers w:val="0"/>
        <w:spacing w:line="288" w:lineRule="auto"/>
        <w:ind w:left="0" w:firstLine="495"/>
        <w:jc w:val="left"/>
        <w:rPr>
          <w:rFonts w:hint="eastAsia" w:ascii="仿宋" w:hAnsi="仿宋" w:eastAsia="仿宋" w:cs="仿宋"/>
          <w:color w:val="000000"/>
          <w:sz w:val="21"/>
          <w:szCs w:val="21"/>
          <w:highlight w:val="none"/>
        </w:rPr>
      </w:pPr>
    </w:p>
    <w:p w14:paraId="13D9357A">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说明：</w:t>
      </w:r>
    </w:p>
    <w:p w14:paraId="26BBF17F">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1.标的名称，按照【采购需求】中明确的标的填写；</w:t>
      </w:r>
    </w:p>
    <w:p w14:paraId="79FA9233">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2.所属行业，按照【采购需求】中明确的标的“所属行业”填写；</w:t>
      </w:r>
    </w:p>
    <w:p w14:paraId="3587CA48">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i w:val="0"/>
          <w:iCs w:val="0"/>
          <w:color w:val="000000"/>
          <w:kern w:val="0"/>
          <w:sz w:val="21"/>
          <w:szCs w:val="21"/>
          <w:highlight w:val="none"/>
          <w:lang w:val="en-US" w:eastAsia="zh-CN" w:bidi="ar"/>
        </w:rPr>
        <w:t>3.承接企业：服务由中小企业承接，即提供服务的人员为中小企业依照《中华人民共和国劳动合同法》订立劳动合同的从业人员；</w:t>
      </w:r>
    </w:p>
    <w:p w14:paraId="331DDE43">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4.从业人员、营业收入、资产总额填报上一年度数据，无上一年度数据的新成立企业可不填报；</w:t>
      </w:r>
    </w:p>
    <w:p w14:paraId="2D2C5E56">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5.企业类型（包括新成立企业），按照《中小企业划型标准规定》（工信部联企业〔2011〕300号）规定和【采购需求】中明确的标的“所属行业”，选择“中型、小型、微型”其中之一；</w:t>
      </w:r>
    </w:p>
    <w:p w14:paraId="745EC6DA">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6.采购文件中明确的标的是能够独立发挥功能的产品，配件、辅料不作为标的，不需要在《中小企业声明函》里填列。</w:t>
      </w:r>
    </w:p>
    <w:p w14:paraId="3D44AAAE">
      <w:pPr>
        <w:keepNext w:val="0"/>
        <w:keepLines w:val="0"/>
        <w:widowControl/>
        <w:suppressLineNumbers w:val="0"/>
        <w:spacing w:line="288" w:lineRule="auto"/>
        <w:jc w:val="center"/>
        <w:outlineLvl w:val="2"/>
        <w:rPr>
          <w:rFonts w:hint="eastAsia" w:ascii="仿宋" w:hAnsi="仿宋" w:eastAsia="仿宋" w:cs="仿宋"/>
          <w:sz w:val="21"/>
          <w:szCs w:val="21"/>
          <w:highlight w:val="none"/>
        </w:rPr>
      </w:pPr>
      <w:ins w:id="0" w:author="QS" w:date="2026-04-17T09:07:49Z">
        <w:r>
          <w:rPr>
            <w:rFonts w:hint="eastAsia" w:ascii="仿宋" w:hAnsi="仿宋" w:eastAsia="仿宋" w:cs="仿宋"/>
            <w:color w:val="000000"/>
            <w:sz w:val="21"/>
            <w:szCs w:val="21"/>
            <w:highlight w:val="none"/>
          </w:rPr>
          <w:br w:type="page"/>
        </w:r>
      </w:ins>
      <w:r>
        <w:rPr>
          <w:rFonts w:hint="eastAsia" w:ascii="仿宋" w:hAnsi="仿宋" w:eastAsia="仿宋" w:cs="仿宋"/>
          <w:b/>
          <w:bCs/>
          <w:color w:val="000000"/>
          <w:sz w:val="28"/>
          <w:szCs w:val="28"/>
          <w:highlight w:val="none"/>
          <w:lang w:val="en-US" w:eastAsia="zh-CN"/>
        </w:rPr>
        <w:t>附件2：</w:t>
      </w:r>
      <w:r>
        <w:rPr>
          <w:rFonts w:hint="eastAsia" w:ascii="仿宋" w:hAnsi="仿宋" w:eastAsia="仿宋" w:cs="仿宋"/>
          <w:b/>
          <w:bCs/>
          <w:color w:val="000000"/>
          <w:sz w:val="28"/>
          <w:szCs w:val="28"/>
          <w:highlight w:val="none"/>
        </w:rPr>
        <w:t>属于监狱企业的证明文件</w:t>
      </w:r>
    </w:p>
    <w:p w14:paraId="1755A672">
      <w:pPr>
        <w:keepNext w:val="0"/>
        <w:keepLines w:val="0"/>
        <w:widowControl/>
        <w:suppressLineNumbers w:val="0"/>
        <w:spacing w:line="288" w:lineRule="auto"/>
        <w:jc w:val="center"/>
        <w:rPr>
          <w:rFonts w:hint="eastAsia" w:ascii="仿宋" w:hAnsi="仿宋" w:eastAsia="仿宋" w:cs="仿宋"/>
          <w:color w:val="000000"/>
          <w:spacing w:val="-6"/>
          <w:kern w:val="0"/>
          <w:sz w:val="21"/>
          <w:szCs w:val="21"/>
          <w:highlight w:val="none"/>
          <w:lang w:val="en-US" w:eastAsia="zh-CN" w:bidi="ar"/>
        </w:rPr>
      </w:pPr>
    </w:p>
    <w:p w14:paraId="758A62EF">
      <w:pPr>
        <w:keepNext w:val="0"/>
        <w:keepLines w:val="0"/>
        <w:widowControl/>
        <w:suppressLineNumbers w:val="0"/>
        <w:spacing w:line="288"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（仅适用于：供应商属于监狱企业）</w:t>
      </w:r>
    </w:p>
    <w:p w14:paraId="75B368C8">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370A881B">
      <w:pPr>
        <w:keepNext w:val="0"/>
        <w:keepLines w:val="0"/>
        <w:widowControl/>
        <w:suppressLineNumbers w:val="0"/>
        <w:spacing w:line="288" w:lineRule="auto"/>
        <w:ind w:left="0" w:firstLine="373"/>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监狱企业参加政府采购活动时，应当提供由省级以上监狱管理局、戒毒管理局（含新疆生产建设兵团）出具的属于监狱企业的证明文件。</w:t>
      </w:r>
    </w:p>
    <w:p w14:paraId="61B1B8A4">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7BB00D06">
      <w:pPr>
        <w:keepNext w:val="0"/>
        <w:keepLines w:val="0"/>
        <w:widowControl/>
        <w:suppressLineNumbers w:val="0"/>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说明：</w:t>
      </w:r>
    </w:p>
    <w:p w14:paraId="581DDA72">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C4D0B9A">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二、在政府采购活动中，监狱企业视同小型、微型企业，享受预留份额、评审中价格扣除等政府采购促进中小企业发展的政府采购政策。</w:t>
      </w:r>
    </w:p>
    <w:p w14:paraId="1CE6FF46">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p>
    <w:p w14:paraId="656DEF24">
      <w:pPr>
        <w:keepNext w:val="0"/>
        <w:keepLines w:val="0"/>
        <w:widowControl/>
        <w:suppressLineNumbers w:val="0"/>
        <w:spacing w:line="288" w:lineRule="auto"/>
        <w:jc w:val="center"/>
        <w:outlineLvl w:val="2"/>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b/>
          <w:bCs/>
          <w:color w:val="000000"/>
          <w:sz w:val="28"/>
          <w:szCs w:val="28"/>
          <w:highlight w:val="none"/>
          <w:lang w:val="en-US" w:eastAsia="zh-CN"/>
        </w:rPr>
        <w:t>附件3：</w:t>
      </w:r>
      <w:r>
        <w:rPr>
          <w:rFonts w:hint="eastAsia" w:ascii="仿宋" w:hAnsi="仿宋" w:eastAsia="仿宋" w:cs="仿宋"/>
          <w:b/>
          <w:bCs/>
          <w:color w:val="000000"/>
          <w:sz w:val="28"/>
          <w:szCs w:val="28"/>
          <w:highlight w:val="none"/>
        </w:rPr>
        <w:t>残疾人福利性单位声明函</w:t>
      </w:r>
    </w:p>
    <w:p w14:paraId="79676E37">
      <w:pPr>
        <w:keepNext w:val="0"/>
        <w:keepLines w:val="0"/>
        <w:widowControl/>
        <w:suppressLineNumbers w:val="0"/>
        <w:spacing w:line="288" w:lineRule="auto"/>
        <w:jc w:val="center"/>
        <w:rPr>
          <w:rFonts w:hint="eastAsia" w:ascii="仿宋" w:hAnsi="仿宋" w:eastAsia="仿宋" w:cs="仿宋"/>
          <w:color w:val="000000"/>
          <w:spacing w:val="-6"/>
          <w:kern w:val="0"/>
          <w:sz w:val="21"/>
          <w:szCs w:val="21"/>
          <w:highlight w:val="none"/>
          <w:lang w:val="en-US" w:eastAsia="zh-CN" w:bidi="ar"/>
        </w:rPr>
      </w:pPr>
    </w:p>
    <w:p w14:paraId="62A3A004">
      <w:pPr>
        <w:keepNext w:val="0"/>
        <w:keepLines w:val="0"/>
        <w:widowControl/>
        <w:suppressLineNumbers w:val="0"/>
        <w:spacing w:line="288" w:lineRule="auto"/>
        <w:jc w:val="center"/>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（仅适用于：供应商属于残疾人福利性单位）</w:t>
      </w:r>
    </w:p>
    <w:p w14:paraId="3781D4AB">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4E9185EE">
      <w:pPr>
        <w:keepNext w:val="0"/>
        <w:keepLines w:val="0"/>
        <w:widowControl/>
        <w:suppressLineNumbers w:val="0"/>
        <w:spacing w:line="288" w:lineRule="auto"/>
        <w:ind w:left="0" w:firstLine="444"/>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本单位郑重声明，根据《财政部民政部中国残疾人联合会关于促进残疾人就业政府采购政策的通知》（财库</w:t>
      </w:r>
      <w:r>
        <w:rPr>
          <w:rFonts w:hint="eastAsia" w:ascii="仿宋" w:hAnsi="仿宋" w:eastAsia="仿宋" w:cs="仿宋"/>
          <w:color w:val="000000"/>
          <w:kern w:val="0"/>
          <w:sz w:val="21"/>
          <w:szCs w:val="21"/>
          <w:highlight w:val="none"/>
          <w:lang w:val="en-US" w:eastAsia="zh-CN" w:bidi="ar"/>
        </w:rPr>
        <w:t>〔2017〕141</w:t>
      </w:r>
      <w:r>
        <w:rPr>
          <w:rFonts w:hint="eastAsia" w:ascii="仿宋" w:hAnsi="仿宋" w:eastAsia="仿宋" w:cs="仿宋"/>
          <w:color w:val="000000"/>
          <w:spacing w:val="6"/>
          <w:kern w:val="0"/>
          <w:sz w:val="21"/>
          <w:szCs w:val="21"/>
          <w:highlight w:val="none"/>
          <w:lang w:val="en-US" w:eastAsia="zh-CN" w:bidi="ar"/>
        </w:rPr>
        <w:t>号）的规定，</w:t>
      </w:r>
      <w:r>
        <w:rPr>
          <w:rFonts w:hint="eastAsia" w:ascii="仿宋" w:hAnsi="仿宋" w:eastAsia="仿宋" w:cs="仿宋"/>
          <w:b/>
          <w:bCs/>
          <w:color w:val="000000"/>
          <w:spacing w:val="6"/>
          <w:kern w:val="0"/>
          <w:sz w:val="21"/>
          <w:szCs w:val="21"/>
          <w:highlight w:val="none"/>
          <w:lang w:val="en-US" w:eastAsia="zh-CN" w:bidi="ar"/>
        </w:rPr>
        <w:t>本单位为符合条件的残疾人福利性单位</w:t>
      </w:r>
      <w:r>
        <w:rPr>
          <w:rFonts w:hint="eastAsia" w:ascii="仿宋" w:hAnsi="仿宋" w:eastAsia="仿宋" w:cs="仿宋"/>
          <w:color w:val="000000"/>
          <w:spacing w:val="6"/>
          <w:kern w:val="0"/>
          <w:sz w:val="21"/>
          <w:szCs w:val="21"/>
          <w:highlight w:val="none"/>
          <w:lang w:val="en-US" w:eastAsia="zh-CN" w:bidi="ar"/>
        </w:rPr>
        <w:t>，且本单位参加（采购人）单位的（项目名称）项目采购活动提供本单位制造的货物（由本单位承担工程/提供服务），或者提供其他残疾人福利性单位制造的货物（不包括使用非残疾人福利性单位注册商标的货物）。</w:t>
      </w:r>
    </w:p>
    <w:p w14:paraId="62B465BA">
      <w:pPr>
        <w:keepNext w:val="0"/>
        <w:keepLines w:val="0"/>
        <w:widowControl/>
        <w:suppressLineNumbers w:val="0"/>
        <w:spacing w:line="288" w:lineRule="auto"/>
        <w:ind w:left="0" w:firstLine="444"/>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本单位对上述声明的真实性负责。如有虚假，将依法承担相应责任。</w:t>
      </w:r>
    </w:p>
    <w:p w14:paraId="2A1A1847">
      <w:pPr>
        <w:keepNext w:val="0"/>
        <w:keepLines w:val="0"/>
        <w:widowControl/>
        <w:suppressLineNumbers w:val="0"/>
        <w:spacing w:line="288" w:lineRule="auto"/>
        <w:ind w:left="0" w:right="1560" w:firstLine="444"/>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单位名称（盖章）：</w:t>
      </w:r>
    </w:p>
    <w:p w14:paraId="6AB5DF20">
      <w:pPr>
        <w:keepNext w:val="0"/>
        <w:keepLines w:val="0"/>
        <w:widowControl/>
        <w:suppressLineNumbers w:val="0"/>
        <w:spacing w:line="288" w:lineRule="auto"/>
        <w:ind w:left="0" w:right="1560" w:firstLine="444"/>
        <w:jc w:val="left"/>
        <w:rPr>
          <w:rFonts w:hint="eastAsia" w:ascii="仿宋" w:hAnsi="仿宋" w:eastAsia="仿宋" w:cs="仿宋"/>
          <w:color w:val="000000"/>
          <w:sz w:val="21"/>
          <w:szCs w:val="21"/>
          <w:highlight w:val="none"/>
        </w:rPr>
      </w:pPr>
      <w:r>
        <w:rPr>
          <w:rFonts w:hint="eastAsia" w:ascii="仿宋" w:hAnsi="仿宋" w:eastAsia="仿宋" w:cs="仿宋"/>
          <w:color w:val="000000"/>
          <w:spacing w:val="6"/>
          <w:kern w:val="0"/>
          <w:sz w:val="21"/>
          <w:szCs w:val="21"/>
          <w:highlight w:val="none"/>
          <w:lang w:val="en-US" w:eastAsia="zh-CN" w:bidi="ar"/>
        </w:rPr>
        <w:t>日期：</w:t>
      </w:r>
    </w:p>
    <w:p w14:paraId="34B88A6E">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7878FCC5">
      <w:pPr>
        <w:keepNext w:val="0"/>
        <w:keepLines w:val="0"/>
        <w:widowControl/>
        <w:suppressLineNumbers w:val="0"/>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说明：</w:t>
      </w:r>
    </w:p>
    <w:p w14:paraId="49B79F9E">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一、享受政府采购支持政策的残疾人福利性单位应当同时满足以下条件：</w:t>
      </w:r>
    </w:p>
    <w:p w14:paraId="64E4E4DD">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（一）安置的残疾人占本单位在职职工人数的比例不低于25%（含25%），并且安置的残疾人人数不少于10人（含10人）；</w:t>
      </w:r>
    </w:p>
    <w:p w14:paraId="49B2D04A">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（二）依法与安置的每位残疾人签订了一年以上（含一年）的劳动合同或服务协议；</w:t>
      </w:r>
    </w:p>
    <w:p w14:paraId="4FF5F7F9">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（三）为安置的每位残疾人按月足额缴纳了基本养老保险、基本医疗保险、失业保险、工伤保险和生育保险等社会保险费；</w:t>
      </w:r>
    </w:p>
    <w:p w14:paraId="6DD08C9A">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14:paraId="7B804C12">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14:paraId="2B540325">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AFFFEF6">
      <w:pPr>
        <w:keepNext w:val="0"/>
        <w:keepLines w:val="0"/>
        <w:widowControl/>
        <w:suppressLineNumbers w:val="0"/>
        <w:spacing w:line="288" w:lineRule="auto"/>
        <w:ind w:left="0" w:firstLine="371"/>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二、符合条件的残疾人福利性单位在参加政府采购活动时，应当提供财库[2017]141号文件规定的《残疾人福利性单位声明函》，并对声明的真实性负责。</w:t>
      </w:r>
    </w:p>
    <w:p w14:paraId="36CB153C">
      <w:pPr>
        <w:keepNext w:val="0"/>
        <w:keepLines w:val="0"/>
        <w:widowControl/>
        <w:suppressLineNumbers w:val="0"/>
        <w:spacing w:line="288" w:lineRule="auto"/>
        <w:ind w:firstLine="371"/>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三、在政府采购活动中，残疾人福利性单位视同小型、微型企业，享受预留份额、评审中价格扣除等促进中小企业发展的政府采购政策。</w:t>
      </w:r>
    </w:p>
    <w:p w14:paraId="08DB9710">
      <w:pPr>
        <w:keepNext w:val="0"/>
        <w:keepLines w:val="0"/>
        <w:widowControl/>
        <w:suppressLineNumbers w:val="0"/>
        <w:spacing w:line="288" w:lineRule="auto"/>
        <w:ind w:firstLine="371"/>
        <w:jc w:val="left"/>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残疾人福利性单位属于小型、微型企业的，不重复享受政策。</w:t>
      </w:r>
    </w:p>
    <w:p w14:paraId="2537D242">
      <w:pPr>
        <w:keepNext w:val="0"/>
        <w:keepLines w:val="0"/>
        <w:widowControl/>
        <w:suppressLineNumbers w:val="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14:paraId="0C4D626F">
      <w:pPr>
        <w:pStyle w:val="4"/>
        <w:keepNext w:val="0"/>
        <w:keepLines w:val="0"/>
        <w:widowControl/>
        <w:suppressLineNumbers w:val="0"/>
        <w:spacing w:line="288" w:lineRule="auto"/>
        <w:ind w:left="0" w:firstLine="480"/>
        <w:jc w:val="cente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附件</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：业务专用章使用说明函</w:t>
      </w:r>
    </w:p>
    <w:p w14:paraId="0AE1EC2B">
      <w:pPr>
        <w:keepNext w:val="0"/>
        <w:keepLines w:val="0"/>
        <w:widowControl/>
        <w:suppressLineNumbers w:val="0"/>
        <w:autoSpaceDE/>
        <w:autoSpaceDN w:val="0"/>
        <w:spacing w:line="288" w:lineRule="auto"/>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业务专用章使用说明函</w:t>
      </w:r>
    </w:p>
    <w:p w14:paraId="5592A9D6">
      <w:pPr>
        <w:keepNext w:val="0"/>
        <w:keepLines w:val="0"/>
        <w:widowControl/>
        <w:suppressLineNumbers w:val="0"/>
        <w:autoSpaceDE/>
        <w:autoSpaceDN w:val="0"/>
        <w:spacing w:line="288" w:lineRule="auto"/>
        <w:jc w:val="left"/>
        <w:rPr>
          <w:rFonts w:hint="eastAsia" w:ascii="仿宋" w:hAnsi="仿宋" w:eastAsia="仿宋" w:cs="仿宋"/>
          <w:color w:val="000000"/>
          <w:sz w:val="21"/>
          <w:szCs w:val="21"/>
          <w:highlight w:val="none"/>
        </w:rPr>
      </w:pPr>
    </w:p>
    <w:p w14:paraId="3B02EB10">
      <w:pPr>
        <w:keepNext w:val="0"/>
        <w:keepLines w:val="0"/>
        <w:widowControl/>
        <w:suppressLineNumbers w:val="0"/>
        <w:autoSpaceDE/>
        <w:autoSpaceDN w:val="0"/>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u w:val="single"/>
          <w:lang w:val="en-US" w:eastAsia="zh-CN" w:bidi="ar"/>
        </w:rPr>
        <w:t>（</w:t>
      </w:r>
      <w:r>
        <w:rPr>
          <w:rFonts w:hint="eastAsia" w:ascii="仿宋" w:hAnsi="仿宋" w:eastAsia="仿宋" w:cs="仿宋"/>
          <w:i w:val="0"/>
          <w:iCs w:val="0"/>
          <w:color w:val="000000"/>
          <w:kern w:val="0"/>
          <w:sz w:val="21"/>
          <w:szCs w:val="21"/>
          <w:highlight w:val="none"/>
          <w:u w:val="single"/>
          <w:lang w:val="en-US" w:eastAsia="zh-CN" w:bidi="ar"/>
        </w:rPr>
        <w:t>浙江省嘉兴生态环境监测中心</w:t>
      </w:r>
      <w:r>
        <w:rPr>
          <w:rFonts w:hint="eastAsia" w:ascii="仿宋" w:hAnsi="仿宋" w:eastAsia="仿宋" w:cs="仿宋"/>
          <w:color w:val="000000"/>
          <w:kern w:val="0"/>
          <w:sz w:val="21"/>
          <w:szCs w:val="21"/>
          <w:highlight w:val="none"/>
          <w:u w:val="single"/>
          <w:lang w:val="en-US" w:eastAsia="zh-CN" w:bidi="ar"/>
        </w:rPr>
        <w:t>）、（</w:t>
      </w:r>
      <w:r>
        <w:rPr>
          <w:rFonts w:hint="eastAsia" w:ascii="仿宋" w:hAnsi="仿宋" w:eastAsia="仿宋" w:cs="仿宋"/>
          <w:i w:val="0"/>
          <w:iCs w:val="0"/>
          <w:color w:val="000000"/>
          <w:kern w:val="0"/>
          <w:sz w:val="21"/>
          <w:szCs w:val="21"/>
          <w:highlight w:val="none"/>
          <w:u w:val="single"/>
          <w:lang w:val="en-US" w:eastAsia="zh-CN" w:bidi="ar"/>
        </w:rPr>
        <w:t>浙江求是招标代理有限公司</w:t>
      </w:r>
      <w:r>
        <w:rPr>
          <w:rFonts w:hint="eastAsia" w:ascii="仿宋" w:hAnsi="仿宋" w:eastAsia="仿宋" w:cs="仿宋"/>
          <w:color w:val="000000"/>
          <w:kern w:val="0"/>
          <w:sz w:val="21"/>
          <w:szCs w:val="21"/>
          <w:highlight w:val="none"/>
          <w:u w:val="single"/>
          <w:lang w:val="en-US" w:eastAsia="zh-CN" w:bidi="ar"/>
        </w:rPr>
        <w:t>）：</w:t>
      </w:r>
    </w:p>
    <w:p w14:paraId="4FE59DEF">
      <w:pPr>
        <w:keepNext w:val="0"/>
        <w:keepLines w:val="0"/>
        <w:widowControl/>
        <w:suppressLineNumbers w:val="0"/>
        <w:autoSpaceDE/>
        <w:autoSpaceDN w:val="0"/>
        <w:spacing w:line="288" w:lineRule="auto"/>
        <w:ind w:left="0" w:firstLine="424"/>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我方是中华人民共和国依法登记注册的合法企业，在参加你方组织的</w:t>
      </w:r>
      <w:r>
        <w:rPr>
          <w:rFonts w:hint="eastAsia" w:ascii="仿宋" w:hAnsi="仿宋" w:eastAsia="仿宋" w:cs="仿宋"/>
          <w:color w:val="000000"/>
          <w:kern w:val="0"/>
          <w:sz w:val="21"/>
          <w:szCs w:val="21"/>
          <w:highlight w:val="none"/>
          <w:u w:val="single"/>
          <w:lang w:val="en-US" w:eastAsia="zh-CN" w:bidi="ar"/>
        </w:rPr>
        <w:t>（项目名称：</w:t>
      </w:r>
      <w:r>
        <w:rPr>
          <w:rFonts w:hint="eastAsia" w:ascii="仿宋" w:hAnsi="仿宋" w:eastAsia="仿宋" w:cs="仿宋"/>
          <w:i w:val="0"/>
          <w:iCs w:val="0"/>
          <w:color w:val="000000"/>
          <w:kern w:val="0"/>
          <w:sz w:val="21"/>
          <w:szCs w:val="21"/>
          <w:highlight w:val="none"/>
          <w:u w:val="single"/>
          <w:lang w:val="en-US" w:eastAsia="zh-CN" w:bidi="ar"/>
        </w:rPr>
        <w:t>2026年嘉兴市国家网土壤点位监测项目</w:t>
      </w:r>
      <w:r>
        <w:rPr>
          <w:rFonts w:hint="eastAsia" w:ascii="仿宋" w:hAnsi="仿宋" w:eastAsia="仿宋" w:cs="仿宋"/>
          <w:color w:val="000000"/>
          <w:kern w:val="0"/>
          <w:sz w:val="21"/>
          <w:szCs w:val="21"/>
          <w:highlight w:val="none"/>
          <w:u w:val="single"/>
          <w:lang w:val="en-US" w:eastAsia="zh-CN" w:bidi="ar"/>
        </w:rPr>
        <w:t>，项目编号：330400260670030000014）</w:t>
      </w:r>
      <w:r>
        <w:rPr>
          <w:rFonts w:hint="eastAsia" w:ascii="仿宋" w:hAnsi="仿宋" w:eastAsia="仿宋" w:cs="仿宋"/>
          <w:color w:val="000000"/>
          <w:kern w:val="0"/>
          <w:sz w:val="21"/>
          <w:szCs w:val="21"/>
          <w:highlight w:val="none"/>
          <w:lang w:val="en-US" w:eastAsia="zh-CN" w:bidi="ar"/>
        </w:rPr>
        <w:t>采购活动中作如下说明：我方所使用的</w:t>
      </w:r>
      <w:r>
        <w:rPr>
          <w:rFonts w:hint="eastAsia" w:ascii="仿宋" w:hAnsi="仿宋" w:eastAsia="仿宋" w:cs="仿宋"/>
          <w:color w:val="000000"/>
          <w:kern w:val="0"/>
          <w:sz w:val="21"/>
          <w:szCs w:val="21"/>
          <w:highlight w:val="none"/>
          <w:u w:val="single"/>
          <w:lang w:val="en-US" w:eastAsia="zh-CN" w:bidi="ar"/>
        </w:rPr>
        <w:t>“XX专用章”</w:t>
      </w:r>
      <w:r>
        <w:rPr>
          <w:rFonts w:hint="eastAsia" w:ascii="仿宋" w:hAnsi="仿宋" w:eastAsia="仿宋" w:cs="仿宋"/>
          <w:color w:val="000000"/>
          <w:kern w:val="0"/>
          <w:sz w:val="21"/>
          <w:szCs w:val="21"/>
          <w:highlight w:val="none"/>
          <w:lang w:val="en-US" w:eastAsia="zh-CN" w:bidi="ar"/>
        </w:rPr>
        <w:t>与法定名称章具有同等的法律效力，对使用</w:t>
      </w:r>
      <w:r>
        <w:rPr>
          <w:rFonts w:hint="eastAsia" w:ascii="仿宋" w:hAnsi="仿宋" w:eastAsia="仿宋" w:cs="仿宋"/>
          <w:color w:val="000000"/>
          <w:kern w:val="0"/>
          <w:sz w:val="21"/>
          <w:szCs w:val="21"/>
          <w:highlight w:val="none"/>
          <w:u w:val="single"/>
          <w:lang w:val="en-US" w:eastAsia="zh-CN" w:bidi="ar"/>
        </w:rPr>
        <w:t>“XX专用章”</w:t>
      </w:r>
      <w:r>
        <w:rPr>
          <w:rFonts w:hint="eastAsia" w:ascii="仿宋" w:hAnsi="仿宋" w:eastAsia="仿宋" w:cs="仿宋"/>
          <w:color w:val="000000"/>
          <w:kern w:val="0"/>
          <w:sz w:val="21"/>
          <w:szCs w:val="21"/>
          <w:highlight w:val="none"/>
          <w:lang w:val="en-US" w:eastAsia="zh-CN" w:bidi="ar"/>
        </w:rPr>
        <w:t>的行为予以完全承认，并愿意承担相应责任。</w:t>
      </w:r>
    </w:p>
    <w:p w14:paraId="40C2BDA4">
      <w:pPr>
        <w:keepNext w:val="0"/>
        <w:keepLines w:val="0"/>
        <w:widowControl/>
        <w:suppressLineNumbers w:val="0"/>
        <w:autoSpaceDE/>
        <w:autoSpaceDN w:val="0"/>
        <w:spacing w:line="288" w:lineRule="auto"/>
        <w:ind w:left="0" w:firstLine="424"/>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特此说明。</w:t>
      </w:r>
    </w:p>
    <w:p w14:paraId="2CBE46C1">
      <w:pPr>
        <w:keepNext w:val="0"/>
        <w:keepLines w:val="0"/>
        <w:widowControl/>
        <w:suppressLineNumbers w:val="0"/>
        <w:autoSpaceDE/>
        <w:autoSpaceDN w:val="0"/>
        <w:spacing w:line="288" w:lineRule="auto"/>
        <w:ind w:left="0" w:right="480" w:firstLine="424"/>
        <w:jc w:val="left"/>
        <w:rPr>
          <w:rFonts w:hint="eastAsia" w:ascii="仿宋" w:hAnsi="仿宋" w:eastAsia="仿宋" w:cs="仿宋"/>
          <w:color w:val="000000"/>
          <w:sz w:val="21"/>
          <w:szCs w:val="21"/>
          <w:highlight w:val="none"/>
        </w:rPr>
      </w:pPr>
    </w:p>
    <w:p w14:paraId="4D300ED1">
      <w:pPr>
        <w:keepNext w:val="0"/>
        <w:keepLines w:val="0"/>
        <w:widowControl/>
        <w:suppressLineNumbers w:val="0"/>
        <w:autoSpaceDE/>
        <w:autoSpaceDN w:val="0"/>
        <w:spacing w:line="288" w:lineRule="auto"/>
        <w:ind w:left="0" w:right="480" w:firstLine="426"/>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供应商（法定名称章）：</w:t>
      </w:r>
    </w:p>
    <w:p w14:paraId="71514A9F">
      <w:pPr>
        <w:keepNext w:val="0"/>
        <w:keepLines w:val="0"/>
        <w:widowControl/>
        <w:suppressLineNumbers w:val="0"/>
        <w:autoSpaceDE/>
        <w:autoSpaceDN w:val="0"/>
        <w:spacing w:line="288" w:lineRule="auto"/>
        <w:ind w:left="0" w:right="1440" w:firstLine="426"/>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日期：年月日</w:t>
      </w:r>
    </w:p>
    <w:p w14:paraId="06E307CD">
      <w:pPr>
        <w:keepNext w:val="0"/>
        <w:keepLines w:val="0"/>
        <w:widowControl/>
        <w:suppressLineNumbers w:val="0"/>
        <w:autoSpaceDE/>
        <w:autoSpaceDN w:val="0"/>
        <w:spacing w:line="288" w:lineRule="auto"/>
        <w:jc w:val="left"/>
        <w:rPr>
          <w:rFonts w:hint="eastAsia" w:ascii="仿宋" w:hAnsi="仿宋" w:eastAsia="仿宋" w:cs="仿宋"/>
          <w:color w:val="000000"/>
          <w:sz w:val="21"/>
          <w:szCs w:val="21"/>
          <w:highlight w:val="none"/>
        </w:rPr>
      </w:pPr>
    </w:p>
    <w:p w14:paraId="09F64AB2">
      <w:pPr>
        <w:keepNext w:val="0"/>
        <w:keepLines w:val="0"/>
        <w:widowControl/>
        <w:suppressLineNumbers w:val="0"/>
        <w:autoSpaceDE/>
        <w:autoSpaceDN w:val="0"/>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附：</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5"/>
        <w:gridCol w:w="4755"/>
      </w:tblGrid>
      <w:tr w14:paraId="2EFAF0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D6AEEC5">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供应商法定名称章（印模）</w:t>
            </w:r>
          </w:p>
        </w:tc>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32F7C4F">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供应商“XX专用章”（印模）</w:t>
            </w:r>
          </w:p>
        </w:tc>
      </w:tr>
      <w:tr w14:paraId="50E876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950" w:hRule="atLeast"/>
        </w:trPr>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EA6455E">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仿宋" w:hAnsi="仿宋" w:eastAsia="仿宋" w:cs="仿宋"/>
                <w:color w:val="000000"/>
                <w:sz w:val="21"/>
                <w:szCs w:val="21"/>
                <w:highlight w:val="none"/>
              </w:rPr>
            </w:pPr>
          </w:p>
        </w:tc>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E871F62">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仿宋" w:hAnsi="仿宋" w:eastAsia="仿宋" w:cs="仿宋"/>
                <w:color w:val="000000"/>
                <w:sz w:val="21"/>
                <w:szCs w:val="21"/>
                <w:highlight w:val="none"/>
              </w:rPr>
            </w:pPr>
          </w:p>
        </w:tc>
      </w:tr>
    </w:tbl>
    <w:p w14:paraId="615A16AE">
      <w:pPr>
        <w:keepNext w:val="0"/>
        <w:keepLines w:val="0"/>
        <w:widowControl/>
        <w:suppressLineNumbers w:val="0"/>
        <w:autoSpaceDE/>
        <w:autoSpaceDN w:val="0"/>
        <w:spacing w:line="288" w:lineRule="auto"/>
        <w:jc w:val="left"/>
        <w:rPr>
          <w:rFonts w:hint="eastAsia" w:ascii="仿宋" w:hAnsi="仿宋" w:eastAsia="仿宋" w:cs="仿宋"/>
          <w:color w:val="000000"/>
          <w:sz w:val="21"/>
          <w:szCs w:val="21"/>
          <w:highlight w:val="none"/>
        </w:rPr>
      </w:pPr>
    </w:p>
    <w:p w14:paraId="77C5ADDE">
      <w:pPr>
        <w:pStyle w:val="4"/>
        <w:keepNext w:val="0"/>
        <w:keepLines w:val="0"/>
        <w:widowControl/>
        <w:suppressLineNumbers w:val="0"/>
        <w:spacing w:line="288" w:lineRule="auto"/>
        <w:ind w:left="0" w:firstLine="480"/>
        <w:jc w:val="center"/>
        <w:rPr>
          <w:rFonts w:hint="eastAsia" w:ascii="仿宋" w:hAnsi="仿宋" w:eastAsia="仿宋" w:cs="仿宋"/>
          <w:sz w:val="28"/>
          <w:szCs w:val="28"/>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color w:val="000000"/>
          <w:sz w:val="28"/>
          <w:szCs w:val="28"/>
          <w:highlight w:val="none"/>
        </w:rPr>
        <w:t>附件</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：质疑函范本及制作说明</w:t>
      </w:r>
    </w:p>
    <w:p w14:paraId="2D83F819">
      <w:pPr>
        <w:keepNext w:val="0"/>
        <w:keepLines w:val="0"/>
        <w:widowControl/>
        <w:suppressLineNumbers w:val="0"/>
        <w:spacing w:line="288" w:lineRule="auto"/>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质疑函</w:t>
      </w:r>
    </w:p>
    <w:p w14:paraId="14C9580B">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一、质疑供应商基本信息</w:t>
      </w:r>
    </w:p>
    <w:p w14:paraId="3D794D3D">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质疑供应商：</w:t>
      </w:r>
    </w:p>
    <w:p w14:paraId="09FF5C72">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地址：邮编：</w:t>
      </w:r>
    </w:p>
    <w:p w14:paraId="56F9D8B7">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联系人：联系电话：</w:t>
      </w:r>
    </w:p>
    <w:p w14:paraId="24B2CFD4">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授权代表：</w:t>
      </w:r>
    </w:p>
    <w:p w14:paraId="21AA62B3">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联系电话：</w:t>
      </w:r>
    </w:p>
    <w:p w14:paraId="24748227">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地址：邮编：</w:t>
      </w:r>
    </w:p>
    <w:p w14:paraId="4180B93B">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二、质疑项目基本情况</w:t>
      </w:r>
    </w:p>
    <w:p w14:paraId="1A8BD50E">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质疑项目的名称：</w:t>
      </w:r>
    </w:p>
    <w:p w14:paraId="57978B94">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质疑项目的编号：包号：</w:t>
      </w:r>
    </w:p>
    <w:p w14:paraId="5A22C5D1">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采购人名称：</w:t>
      </w:r>
    </w:p>
    <w:p w14:paraId="692721D3">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采购文件获取日期：</w:t>
      </w:r>
    </w:p>
    <w:p w14:paraId="46012F7E">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三、质疑事项具体内容</w:t>
      </w:r>
    </w:p>
    <w:p w14:paraId="2D252FE4">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质疑事项1：</w:t>
      </w:r>
    </w:p>
    <w:p w14:paraId="550DCDFE">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事实依据：</w:t>
      </w:r>
    </w:p>
    <w:p w14:paraId="142413B6">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p>
    <w:p w14:paraId="588CFF8D">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法律依据：</w:t>
      </w:r>
    </w:p>
    <w:p w14:paraId="2D299312">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p>
    <w:p w14:paraId="444EAB70">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质疑事项2：</w:t>
      </w:r>
    </w:p>
    <w:p w14:paraId="0639791D">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p w14:paraId="7C4D824A">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四、与质疑事项相关的质疑请求</w:t>
      </w:r>
    </w:p>
    <w:p w14:paraId="2FC02AD1">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请求：</w:t>
      </w:r>
    </w:p>
    <w:p w14:paraId="5F71DEDE">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p>
    <w:p w14:paraId="5227930B">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签字(签章)：公章：</w:t>
      </w:r>
    </w:p>
    <w:p w14:paraId="58DF4A6E">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日期：</w:t>
      </w:r>
    </w:p>
    <w:p w14:paraId="63C07906">
      <w:pPr>
        <w:keepNext w:val="0"/>
        <w:keepLines w:val="0"/>
        <w:widowControl/>
        <w:suppressLineNumbers w:val="0"/>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质疑函制作说明：</w:t>
      </w:r>
    </w:p>
    <w:p w14:paraId="484075E3">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1.供应商提出质疑时，应提交质疑函和必要的证明材料。</w:t>
      </w:r>
    </w:p>
    <w:p w14:paraId="112E426D">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215B89D">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3.质疑函的质疑事项应具体、明确，并有必要的事实依据和法律依据。</w:t>
      </w:r>
    </w:p>
    <w:p w14:paraId="34FFDFD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4.质疑函的质疑请求应与质疑事项相关。</w:t>
      </w:r>
    </w:p>
    <w:p w14:paraId="4131632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5.质疑供应商为自然人的，质疑函应由本人签字；质疑供应商为法人或者其他组织的，质疑函应由法定代表人、主要负责人，或者其授权代表签字或者盖章，并加盖公章。</w:t>
      </w:r>
    </w:p>
    <w:p w14:paraId="080B898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6.在浙江省政府采购云平台提起质疑的，按照平台相关规定执行。</w:t>
      </w:r>
    </w:p>
    <w:p w14:paraId="791B3C3C">
      <w:pPr>
        <w:pStyle w:val="4"/>
        <w:keepNext w:val="0"/>
        <w:keepLines w:val="0"/>
        <w:widowControl/>
        <w:suppressLineNumbers w:val="0"/>
        <w:spacing w:line="288" w:lineRule="auto"/>
        <w:ind w:left="0" w:firstLine="480"/>
        <w:jc w:val="center"/>
        <w:rPr>
          <w:rFonts w:hint="eastAsia" w:ascii="仿宋" w:hAnsi="仿宋" w:eastAsia="仿宋" w:cs="仿宋"/>
          <w:sz w:val="28"/>
          <w:szCs w:val="28"/>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color w:val="000000"/>
          <w:sz w:val="28"/>
          <w:szCs w:val="28"/>
          <w:highlight w:val="none"/>
        </w:rPr>
        <w:t>附件</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：投诉书范本及制作说明</w:t>
      </w:r>
    </w:p>
    <w:p w14:paraId="560AA136">
      <w:pPr>
        <w:keepNext w:val="0"/>
        <w:keepLines w:val="0"/>
        <w:widowControl/>
        <w:suppressLineNumbers w:val="0"/>
        <w:spacing w:line="288" w:lineRule="auto"/>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投诉书</w:t>
      </w:r>
    </w:p>
    <w:p w14:paraId="447BB35A">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一、投诉相关主体基本情况</w:t>
      </w:r>
    </w:p>
    <w:p w14:paraId="104F195B">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投诉人：</w:t>
      </w:r>
    </w:p>
    <w:p w14:paraId="29DF8854">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地址：邮编：</w:t>
      </w:r>
    </w:p>
    <w:p w14:paraId="6F1F7768">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法定代表人/主要负责人：</w:t>
      </w:r>
    </w:p>
    <w:p w14:paraId="295ADABE">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联系电话：</w:t>
      </w:r>
    </w:p>
    <w:p w14:paraId="5BBA812B">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授权代表：联系电话：</w:t>
      </w:r>
    </w:p>
    <w:p w14:paraId="07737BA1">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地址：邮编：</w:t>
      </w:r>
    </w:p>
    <w:p w14:paraId="1D63D674">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被投诉人1：</w:t>
      </w:r>
    </w:p>
    <w:p w14:paraId="150E081C">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地址：邮编：</w:t>
      </w:r>
    </w:p>
    <w:p w14:paraId="337E1234">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联系人：联系电话：</w:t>
      </w:r>
    </w:p>
    <w:p w14:paraId="4C263227">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被投诉人2：</w:t>
      </w:r>
    </w:p>
    <w:p w14:paraId="6EE6F188">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p w14:paraId="322007D6">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相关供应商：</w:t>
      </w:r>
    </w:p>
    <w:p w14:paraId="7B402636">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地址：邮编：</w:t>
      </w:r>
    </w:p>
    <w:p w14:paraId="26990563">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联系人：联系电话：</w:t>
      </w:r>
    </w:p>
    <w:p w14:paraId="07B31EFC">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p>
    <w:p w14:paraId="7ABE4498">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二、投诉项目基本情况</w:t>
      </w:r>
    </w:p>
    <w:p w14:paraId="26D4B09D">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采购项目名称：</w:t>
      </w:r>
    </w:p>
    <w:p w14:paraId="209E808B">
      <w:pPr>
        <w:keepNext w:val="0"/>
        <w:keepLines w:val="0"/>
        <w:widowControl/>
        <w:suppressLineNumbers w:val="0"/>
        <w:spacing w:line="288" w:lineRule="auto"/>
        <w:ind w:left="0" w:firstLine="367"/>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采购项目编号：330400260670030000014</w:t>
      </w:r>
    </w:p>
    <w:p w14:paraId="2FD42098">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包号：</w:t>
      </w:r>
    </w:p>
    <w:p w14:paraId="37B3DD1A">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采购人名称：</w:t>
      </w:r>
    </w:p>
    <w:p w14:paraId="2ECB471E">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代理机构名称：</w:t>
      </w:r>
    </w:p>
    <w:p w14:paraId="789AAFCD">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采购文件公告:是/否公告期限：</w:t>
      </w:r>
    </w:p>
    <w:p w14:paraId="203376D0">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采购结果公告:是/否公告期限：</w:t>
      </w:r>
    </w:p>
    <w:p w14:paraId="152000B6">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p>
    <w:p w14:paraId="099746BC">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三、质疑基本情况</w:t>
      </w:r>
    </w:p>
    <w:p w14:paraId="77645041">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投诉人于年月日,向提出质疑，质疑事项为：</w:t>
      </w:r>
    </w:p>
    <w:p w14:paraId="60126905">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p>
    <w:p w14:paraId="1A62124D">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采购人/代理机构于年月日,就质疑事项作出了答复/没有在法定期限内作出答复。</w:t>
      </w:r>
    </w:p>
    <w:p w14:paraId="394BC9C3">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p>
    <w:p w14:paraId="786EBF45">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四、投诉事项具体内容</w:t>
      </w:r>
    </w:p>
    <w:p w14:paraId="329F745B">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投诉事项1：</w:t>
      </w:r>
    </w:p>
    <w:p w14:paraId="2D5302C1">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事实依据：</w:t>
      </w:r>
    </w:p>
    <w:p w14:paraId="021AA3E1">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法律依据：</w:t>
      </w:r>
    </w:p>
    <w:p w14:paraId="033EA71B">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投诉事项2：</w:t>
      </w:r>
    </w:p>
    <w:p w14:paraId="21D32F92">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p w14:paraId="78E3311B">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五、与投诉事项相关的投诉请求</w:t>
      </w:r>
    </w:p>
    <w:p w14:paraId="2814CD9E">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请求：</w:t>
      </w:r>
    </w:p>
    <w:p w14:paraId="5F2D703B">
      <w:pPr>
        <w:keepNext w:val="0"/>
        <w:keepLines w:val="0"/>
        <w:widowControl/>
        <w:suppressLineNumbers w:val="0"/>
        <w:spacing w:line="288" w:lineRule="auto"/>
        <w:ind w:left="0" w:firstLine="367"/>
        <w:jc w:val="left"/>
        <w:rPr>
          <w:rFonts w:hint="eastAsia" w:ascii="仿宋" w:hAnsi="仿宋" w:eastAsia="仿宋" w:cs="仿宋"/>
          <w:color w:val="000000"/>
          <w:sz w:val="21"/>
          <w:szCs w:val="21"/>
          <w:highlight w:val="none"/>
        </w:rPr>
      </w:pPr>
    </w:p>
    <w:p w14:paraId="7FFCE5CB">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签字(签章)：公章：</w:t>
      </w:r>
    </w:p>
    <w:p w14:paraId="5551FEE1">
      <w:pPr>
        <w:keepNext w:val="0"/>
        <w:keepLines w:val="0"/>
        <w:widowControl/>
        <w:suppressLineNumbers w:val="0"/>
        <w:spacing w:line="288" w:lineRule="auto"/>
        <w:ind w:left="0" w:firstLine="369"/>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日期：</w:t>
      </w:r>
    </w:p>
    <w:p w14:paraId="741D09F4">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06B04793">
      <w:pPr>
        <w:keepNext w:val="0"/>
        <w:keepLines w:val="0"/>
        <w:widowControl/>
        <w:suppressLineNumbers w:val="0"/>
        <w:spacing w:line="288" w:lineRule="auto"/>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投诉书制作说明：</w:t>
      </w:r>
    </w:p>
    <w:p w14:paraId="706F328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1.投诉人提起投诉时，应当提交投诉书和必要的证明材料，并按照被投诉人和与投诉事项有关的供应商数量提供投诉书副本。</w:t>
      </w:r>
    </w:p>
    <w:p w14:paraId="50A4EE8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F49F258">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3.投诉书应简要列明质疑事项，质疑函、质疑答复等作为附件材料提供。</w:t>
      </w:r>
    </w:p>
    <w:p w14:paraId="0EFE52F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4.投诉书的投诉事项应具体、明确，并有必要的事实依据和法律依据。</w:t>
      </w:r>
    </w:p>
    <w:p w14:paraId="3F81E96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5.投诉书的投诉请求应与投诉事项相关。</w:t>
      </w:r>
    </w:p>
    <w:p w14:paraId="34D6104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6.投诉人为自然人的，投诉书应当由本人签字；投诉人为法人或者其他组织的，投诉书应当由法定代表人、主要负责人，或者其授权代表签字或者盖章，并加盖公章。</w:t>
      </w:r>
    </w:p>
    <w:p w14:paraId="410BC345">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7.在浙江省政府采购云平台提起投诉的，按照平台相关规定执行。</w:t>
      </w:r>
    </w:p>
    <w:p w14:paraId="75F9DAAD">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p>
    <w:p w14:paraId="47DDBF1F">
      <w:pPr>
        <w:pStyle w:val="4"/>
        <w:keepNext w:val="0"/>
        <w:keepLines w:val="0"/>
        <w:widowControl/>
        <w:suppressLineNumbers w:val="0"/>
        <w:spacing w:line="288" w:lineRule="auto"/>
        <w:jc w:val="center"/>
        <w:rPr>
          <w:rFonts w:hint="eastAsia" w:ascii="仿宋" w:hAnsi="仿宋" w:eastAsia="仿宋" w:cs="仿宋"/>
          <w:sz w:val="28"/>
          <w:szCs w:val="28"/>
          <w:highlight w:val="none"/>
        </w:rPr>
      </w:pPr>
      <w:r>
        <w:rPr>
          <w:rFonts w:hint="eastAsia" w:ascii="仿宋" w:hAnsi="仿宋" w:eastAsia="仿宋" w:cs="仿宋"/>
          <w:color w:val="000000"/>
          <w:sz w:val="21"/>
          <w:szCs w:val="21"/>
          <w:highlight w:val="none"/>
        </w:rPr>
        <w:br w:type="page"/>
      </w:r>
      <w:r>
        <w:rPr>
          <w:rFonts w:hint="eastAsia" w:ascii="仿宋" w:hAnsi="仿宋" w:eastAsia="仿宋" w:cs="仿宋"/>
          <w:color w:val="000000"/>
          <w:sz w:val="28"/>
          <w:szCs w:val="28"/>
          <w:highlight w:val="none"/>
        </w:rPr>
        <w:t>中小企业划型标准规定</w:t>
      </w:r>
    </w:p>
    <w:p w14:paraId="1336BBCE">
      <w:pPr>
        <w:keepNext w:val="0"/>
        <w:keepLines w:val="0"/>
        <w:widowControl/>
        <w:suppressLineNumbers w:val="0"/>
        <w:spacing w:line="288" w:lineRule="auto"/>
        <w:jc w:val="center"/>
        <w:rPr>
          <w:rFonts w:hint="eastAsia" w:ascii="仿宋" w:hAnsi="仿宋" w:eastAsia="仿宋" w:cs="仿宋"/>
          <w:color w:val="000000"/>
          <w:sz w:val="21"/>
          <w:szCs w:val="21"/>
          <w:highlight w:val="none"/>
        </w:rPr>
      </w:pPr>
      <w:r>
        <w:rPr>
          <w:rFonts w:hint="eastAsia" w:ascii="仿宋" w:hAnsi="仿宋" w:eastAsia="仿宋" w:cs="仿宋"/>
          <w:b/>
          <w:bCs/>
          <w:color w:val="000000"/>
          <w:spacing w:val="-6"/>
          <w:kern w:val="0"/>
          <w:sz w:val="21"/>
          <w:szCs w:val="21"/>
          <w:highlight w:val="none"/>
          <w:lang w:val="en-US" w:eastAsia="zh-CN" w:bidi="ar"/>
        </w:rPr>
        <w:t>中小企业划型标准（参考数据表）</w:t>
      </w:r>
    </w:p>
    <w:p w14:paraId="3DCD9AF4">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（一）</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4"/>
        <w:gridCol w:w="818"/>
        <w:gridCol w:w="1184"/>
        <w:gridCol w:w="814"/>
        <w:gridCol w:w="1150"/>
        <w:gridCol w:w="810"/>
        <w:gridCol w:w="1121"/>
        <w:gridCol w:w="1799"/>
      </w:tblGrid>
      <w:tr w14:paraId="74C7B1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1876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6058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AB9D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BD86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18EB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76E440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CD3D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农、林、牧、渔业</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2C25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70EC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75C36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FD18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20000</w:t>
            </w:r>
          </w:p>
        </w:tc>
        <w:tc>
          <w:tcPr>
            <w:tcW w:w="850"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9571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88"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318D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2396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21606D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D824E1">
            <w:pPr>
              <w:rPr>
                <w:rFonts w:hint="eastAsia" w:ascii="仿宋" w:hAnsi="仿宋" w:eastAsia="仿宋" w:cs="仿宋"/>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027D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B8B16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E9CC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E942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A5229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F10F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F9FA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0B33AAD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37D179">
            <w:pPr>
              <w:rPr>
                <w:rFonts w:hint="eastAsia" w:ascii="仿宋" w:hAnsi="仿宋" w:eastAsia="仿宋" w:cs="仿宋"/>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7F16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EF9B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7F9D6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56D31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C2A5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95BD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2754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715E45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FC4FCB">
            <w:pPr>
              <w:rPr>
                <w:rFonts w:hint="eastAsia" w:ascii="仿宋" w:hAnsi="仿宋" w:eastAsia="仿宋" w:cs="仿宋"/>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02D2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7B36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AB69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DC61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EE94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D65AB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9FBE2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26B2B3D9">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（二）</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40D29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79F9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EBF1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404A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B5E1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4857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430AC6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5EA9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工业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EEEE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736A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BAF6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23D2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83D8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C7EF8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D276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51CAC11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6BED50">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5FC4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9D82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4DAB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0909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597E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7CAB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55DC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144680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A4F4F9">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BFE0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6250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7AD98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31C1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4A16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10CB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A548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0D7E93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879005">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E8DE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1526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02BFE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484C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74D62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127F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5D01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3E16D510">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（三）</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506B7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AF86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DB844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11D3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4704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35DB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11F229B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9D20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建筑业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3DEEB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9CCC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E961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F4CE5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80000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41ED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E90A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80000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E64C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070CAAD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D10719">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803C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C5A0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33A7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BC68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6000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2166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DF38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4951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5AEB968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48BC3B">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FE951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8935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00E0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8DC2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C910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93AB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2743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225A87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564264">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EA87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92C2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22A3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B68F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E5583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2049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A197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431E187C">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（四）</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5AA3DF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42D7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EA1C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F13D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ABAE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4A21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473C35A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427C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批发业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CDC8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254B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96191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1566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5673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5490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B7C9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3C99BF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B5D685">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8394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C655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27E5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AC30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10C4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906BF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A51B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2C2EFB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6249DF">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7E55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6C85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C00C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E36C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B227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5A39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A50A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6E18C1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84F6FD">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034A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6D4A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047E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8A83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61AE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BB69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ABA5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14DB5AFE">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（五）</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119AF3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2702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7501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1CD1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CFBF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2363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02DF68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F05F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零售业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C0CD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FE8F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1359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2EB3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9E65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6B0F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D1F3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5C55D1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852B99">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6784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59AE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CBF1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4742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4655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ED15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CFB8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06B1E4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C5A865">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1A96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57C8B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549E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522A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2BC7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6A7F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27FC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63B56F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19AB52">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DC21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D500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6123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0601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91DE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42C6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47B9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3A9D0436">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（六）</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B3B5E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BC95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DF7BD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FA55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F704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F47F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0990F31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D7A5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交通运输业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0625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D5172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8E1A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EA4A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F0793D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8BB1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0CD1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2F4E98A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BFC6D5">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0FE0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D155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585A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489B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7B87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693D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6444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2EEC57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F64AD9">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CB3AA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AFC1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2990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F87B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9AD8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57FF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4D00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4D818CF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2DDFE0">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9D8F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3750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5117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BF2A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0420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3374C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8C0F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0256AFEC">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（七）</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BBC94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40B6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21CF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C075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9DF0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9172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5EA563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EE58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仓储业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5EC1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FF89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7E94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BF49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69AE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81D5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79E8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6BE7DBA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7E1B4F">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624E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701E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EF74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2DA8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3B69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1340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FD17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73686D3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EFDBC2">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AFBC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DD7A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CE1E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4B84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8C96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7F29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51D5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2E138A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A42F82">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378A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DA03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E1225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00A6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838A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0C94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5425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284BF70F">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（八）</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066ED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008A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95C9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CEA6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1A1B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C5E5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1D25BF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6C7E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邮政业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9AED6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3D34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FE76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E032C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00EC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7430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BBAB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5250BB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6754F2">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41918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ADA5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1E44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ABA7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9F25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D1AE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EF9F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56D8ECE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9385A1">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18403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DFAE6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75A8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CB7E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CCAB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5C6ED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EF07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66F4F81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2DF77C">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4ABE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B2BB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43A0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94EF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9DE31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FAFE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9227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1C3C3A16">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（九）</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0C768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FDFF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B3C9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779A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5F1E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53AD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42F524A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9129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住宿业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F77214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5FD2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464F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C5E5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EE96C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D08F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6BCA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1F2C6E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90B94F">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A649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C453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0841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14C8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7E82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6618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5A4DD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54E96B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6ECCF8">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7354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FF22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E8525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6BCA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277C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4BE4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D7D0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23FFEC4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044884">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B6FD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5A70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DAC5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DF92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55CD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A773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FD1C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08E40327">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49092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F243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A0C6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CF16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8D03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0645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790070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0827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餐饮业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1C29C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CBC3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0971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7AA3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896B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9065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190A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7DA7CD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85D1C5">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6E6C3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93966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1B69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F0FFA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C5E6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D832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88A0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38952F1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67023B">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8D63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B820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0948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21026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2488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FFF46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AF4F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69BF9C8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67A0D9">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846C3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26CA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05D1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2037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C039E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5958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8C77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3B6FF9CA">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（十一）</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23164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82BC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AEC8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16395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23A7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068D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23CF58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5668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信息传输业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2BCD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FF3D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0D5B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0308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5A2D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560F0F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47DC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43AAB5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3C09A1">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5E8C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DDE2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1766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696F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1157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0229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78B2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0022D5A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2EBBD9">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885D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A3405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FD66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1B77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F108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DC52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68DA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62189D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FB8CF1">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9057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6803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075A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A7D7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D29B2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B150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C47C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713C291E">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（十二）</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A161D7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AFA5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D451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FC20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E7F7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DCD4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4666879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D6B8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软件和信息技术服务业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0C529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77C8E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CFBA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F6B4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45CAA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F70B1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0989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3C7EDE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5E8D55">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DE46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9033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F435B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4929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89A2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0871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562F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1D5981A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608414">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96E6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F571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88BD7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59B4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E43B3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2718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AD07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44BADF9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10B03D">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FD91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FEF2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97CE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8CCD8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4113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6A16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523D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4549DDA9">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（十三）</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0D66ED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90DF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8D63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174D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0609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D328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76F120D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40F7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房地产开发经营</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0E86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9B669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708F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8DD3B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4BF3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4244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E4D2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28092EE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B6DD2B">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6E9F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FDD0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DBFA2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1399E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31D17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550FA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0FA1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30C411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DC8681">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327E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787A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A9C31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3D02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D6DED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2178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7075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21D1025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0D35EC">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8B9D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12DA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058FD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BE80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89428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42189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1C0E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4BACE124">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（十四）</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8E0BC9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75F4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8B73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8AB2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ADD1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7244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2D8F3A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4C0E9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物业管理</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C66C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9218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64A0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DDA0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B037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1B7E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C039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4817057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53AFBC">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0E80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A1CE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11DD5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4279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59F6A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CE29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3DC3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540F561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79AC19">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F01A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D479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76260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D106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E852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4F0C2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DD06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12B3C1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75272D">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EEC4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C5F5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A6C3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4335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F4BD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DA48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AAE6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76F075B3">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（十五）</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6CAEE12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8226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6351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12CA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1BCD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1848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14BE7A6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2589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租赁和商务服务业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E3F4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19FB7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25F9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59EA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4E184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47546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120000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B3FA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7E059F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4629CE">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1B7A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2FA7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94B7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2769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4C068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D947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8000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8BDF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577185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0881D6">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7C59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D289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C6A62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DD88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DD87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03FE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98CE3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5B00C3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FF1469">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565B2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0A5BF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58F45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CFC0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377BE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420E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714E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574C2293">
      <w:pPr>
        <w:keepNext w:val="0"/>
        <w:keepLines w:val="0"/>
        <w:widowControl/>
        <w:suppressLineNumbers w:val="0"/>
        <w:spacing w:line="288" w:lineRule="auto"/>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（十六）</w:t>
      </w:r>
    </w:p>
    <w:tbl>
      <w:tblPr>
        <w:tblStyle w:val="21"/>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5EC10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1EA7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CAAB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0B56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44D7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8888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企业类型</w:t>
            </w:r>
          </w:p>
        </w:tc>
      </w:tr>
      <w:tr w14:paraId="5A759F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5D0E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其他未列明行业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401DC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EDB89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FADA6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51DF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E208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C71D2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AE0E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大型</w:t>
            </w:r>
          </w:p>
        </w:tc>
      </w:tr>
      <w:tr w14:paraId="002D9E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6A904A">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BE701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291A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750BE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BA35B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A5C61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7E68C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5FD0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中型</w:t>
            </w:r>
          </w:p>
        </w:tc>
      </w:tr>
      <w:tr w14:paraId="559C01B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F39509">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01466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DF0D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15ED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76DF4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DC53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A3C1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9971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小型</w:t>
            </w:r>
          </w:p>
        </w:tc>
      </w:tr>
      <w:tr w14:paraId="14321F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7572F82">
            <w:pPr>
              <w:rPr>
                <w:rFonts w:hint="eastAsia" w:ascii="仿宋" w:hAnsi="仿宋" w:eastAsia="仿宋" w:cs="仿宋"/>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3F01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D0EE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643FE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0643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ACAFCE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仿宋" w:hAnsi="仿宋" w:eastAsia="仿宋" w:cs="仿宋"/>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D7B5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仿宋" w:hAnsi="仿宋" w:eastAsia="仿宋" w:cs="仿宋"/>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9972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微型</w:t>
            </w:r>
          </w:p>
        </w:tc>
      </w:tr>
    </w:tbl>
    <w:p w14:paraId="1FFF1118">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3A8A0C25">
      <w:pPr>
        <w:keepNext w:val="0"/>
        <w:keepLines w:val="0"/>
        <w:widowControl/>
        <w:suppressLineNumbers w:val="0"/>
        <w:spacing w:line="288" w:lineRule="auto"/>
        <w:ind w:left="0" w:firstLine="422"/>
        <w:jc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bidi="ar"/>
        </w:rPr>
        <w:t>中小企业划型标准规定</w:t>
      </w:r>
    </w:p>
    <w:p w14:paraId="78962263">
      <w:pPr>
        <w:keepNext w:val="0"/>
        <w:keepLines w:val="0"/>
        <w:widowControl/>
        <w:suppressLineNumbers w:val="0"/>
        <w:spacing w:line="288" w:lineRule="auto"/>
        <w:jc w:val="left"/>
        <w:rPr>
          <w:rFonts w:hint="eastAsia" w:ascii="仿宋" w:hAnsi="仿宋" w:eastAsia="仿宋" w:cs="仿宋"/>
          <w:color w:val="000000"/>
          <w:sz w:val="21"/>
          <w:szCs w:val="21"/>
          <w:highlight w:val="none"/>
        </w:rPr>
      </w:pPr>
    </w:p>
    <w:p w14:paraId="65F17F1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一、根据《中华人民共和国中小企业促进法》和《国务院关于进一步促进中小企业发展的若干意见》(国发〔2009〕36号)，制定本规定。</w:t>
      </w:r>
    </w:p>
    <w:p w14:paraId="787A398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二、中小企业划分为中型、小型、微型三种类型，具体标准根据企业从业人员、营业收入、资产总额等指标，结合行业特点制定。</w:t>
      </w:r>
    </w:p>
    <w:p w14:paraId="44E6EDD2">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8E703F2">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四、各行业划型标准为：</w:t>
      </w:r>
    </w:p>
    <w:p w14:paraId="7A891A22">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43AC358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0E616C">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128C5C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730D56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AD28C8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8EE268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F9F64A">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25FE0AB">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1E2847">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B01203">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7687A2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D7C4C4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367575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BDD156">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53C8CF3">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（十六）其他未列明行业。从业人员300人以下的为中小微型企业。其中，从业人员100人及以上的为中型企业；从业人员10人及以上的为小型企业；从业人员10人以下的为微型企业。</w:t>
      </w:r>
    </w:p>
    <w:p w14:paraId="7DEDC224">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五、企业类型的划分以统计部门的统计数据为依据。</w:t>
      </w:r>
    </w:p>
    <w:p w14:paraId="491C41DD">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六、本规定适用于在中华人民共和国境内依法设立的各类所有制和各种组织形式的企业。个体工商户和本规定以外的行业，参照本规定进行划型。</w:t>
      </w:r>
    </w:p>
    <w:p w14:paraId="1F42B4C5">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70F843FF">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八、本规定由工业和信息化部、国家统计局会同有关部门根据《国民经济行业分类》修订情况和企业发展变化情况适时修订。</w:t>
      </w:r>
    </w:p>
    <w:p w14:paraId="631897CE">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九、本规定由工业和信息化部、国家统计局会同有关部门负责解释。</w:t>
      </w:r>
    </w:p>
    <w:p w14:paraId="4910FEB8">
      <w:pPr>
        <w:keepNext w:val="0"/>
        <w:keepLines w:val="0"/>
        <w:widowControl/>
        <w:suppressLineNumbers w:val="0"/>
        <w:spacing w:line="288" w:lineRule="auto"/>
        <w:ind w:lef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lang w:val="en-US" w:eastAsia="zh-CN" w:bidi="ar"/>
        </w:rPr>
        <w:t>十、本规定自发布之日起执行，原国家经贸委、原国家计委、财政部和国家统计局2003年颁布的《中小企业标准暂行规定》同时废止。</w:t>
      </w:r>
    </w:p>
    <w:sectPr>
      <w:pgSz w:w="12240" w:h="15840"/>
      <w:pgMar w:top="1060" w:right="1440" w:bottom="1440" w:left="1440" w:header="0" w:footer="720" w:gutter="0"/>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E42AD">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EEF859">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4EEF85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052A">
    <w:pPr>
      <w:pStyle w:val="18"/>
      <w:jc w:val="center"/>
    </w:pPr>
    <w:r>
      <w:rPr>
        <w:rFonts w:hint="eastAsia" w:eastAsiaTheme="minorEastAsia"/>
      </w:rPr>
      <w:drawing>
        <wp:inline distT="0" distB="0" distL="114300" distR="114300">
          <wp:extent cx="5906770" cy="676910"/>
          <wp:effectExtent l="0" t="0" r="11430" b="8890"/>
          <wp:docPr id="2"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页眉"/>
                  <pic:cNvPicPr>
                    <a:picLocks noChangeAspect="1"/>
                  </pic:cNvPicPr>
                </pic:nvPicPr>
                <pic:blipFill>
                  <a:blip r:embed="rId1"/>
                  <a:stretch>
                    <a:fillRect/>
                  </a:stretch>
                </pic:blipFill>
                <pic:spPr>
                  <a:xfrm>
                    <a:off x="0" y="0"/>
                    <a:ext cx="5906770" cy="676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46640"/>
    <w:multiLevelType w:val="multilevel"/>
    <w:tmpl w:val="8AA46640"/>
    <w:lvl w:ilvl="0" w:tentative="0">
      <w:start w:val="1"/>
      <w:numFmt w:val="decimal"/>
      <w:suff w:val="nothing"/>
      <w:lvlText w:val="（%1）"/>
      <w:lvlJc w:val="left"/>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pStyle w:val="5"/>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66046E27"/>
    <w:multiLevelType w:val="singleLevel"/>
    <w:tmpl w:val="66046E27"/>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2">
    <w:nsid w:val="7D58D118"/>
    <w:multiLevelType w:val="singleLevel"/>
    <w:tmpl w:val="7D58D118"/>
    <w:lvl w:ilvl="0" w:tentative="0">
      <w:start w:val="1"/>
      <w:numFmt w:val="decimal"/>
      <w:pStyle w:val="14"/>
      <w:lvlText w:val="%1."/>
      <w:lvlJc w:val="left"/>
      <w:pPr>
        <w:tabs>
          <w:tab w:val="left" w:pos="1200"/>
        </w:tabs>
        <w:ind w:left="1200" w:hanging="36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S">
    <w15:presenceInfo w15:providerId="WPS Office" w15:userId="1278908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2C34"/>
    <w:rsid w:val="002410F1"/>
    <w:rsid w:val="002C4449"/>
    <w:rsid w:val="00383F32"/>
    <w:rsid w:val="0046550B"/>
    <w:rsid w:val="007B6415"/>
    <w:rsid w:val="007F27CB"/>
    <w:rsid w:val="007F6ABD"/>
    <w:rsid w:val="0098482D"/>
    <w:rsid w:val="00F036C9"/>
    <w:rsid w:val="01125AE5"/>
    <w:rsid w:val="01176EA7"/>
    <w:rsid w:val="012A0989"/>
    <w:rsid w:val="014B08FF"/>
    <w:rsid w:val="015772A4"/>
    <w:rsid w:val="015E6884"/>
    <w:rsid w:val="01791910"/>
    <w:rsid w:val="01967DCC"/>
    <w:rsid w:val="01C277FC"/>
    <w:rsid w:val="01CE3A0A"/>
    <w:rsid w:val="01CF1530"/>
    <w:rsid w:val="01EE7C08"/>
    <w:rsid w:val="02296E92"/>
    <w:rsid w:val="02567F69"/>
    <w:rsid w:val="026046B3"/>
    <w:rsid w:val="027D2D3A"/>
    <w:rsid w:val="027D74A6"/>
    <w:rsid w:val="02A22822"/>
    <w:rsid w:val="02F96B34"/>
    <w:rsid w:val="03261624"/>
    <w:rsid w:val="03266B1D"/>
    <w:rsid w:val="032F672A"/>
    <w:rsid w:val="03580D66"/>
    <w:rsid w:val="03854AEC"/>
    <w:rsid w:val="03991DF6"/>
    <w:rsid w:val="03A82039"/>
    <w:rsid w:val="03C84E6D"/>
    <w:rsid w:val="03FF60FC"/>
    <w:rsid w:val="040E1AD5"/>
    <w:rsid w:val="040E5C29"/>
    <w:rsid w:val="0423034F"/>
    <w:rsid w:val="042E0FFB"/>
    <w:rsid w:val="044820E8"/>
    <w:rsid w:val="04537794"/>
    <w:rsid w:val="04592EE5"/>
    <w:rsid w:val="047B4269"/>
    <w:rsid w:val="04DE3C28"/>
    <w:rsid w:val="04E71358"/>
    <w:rsid w:val="0501043A"/>
    <w:rsid w:val="05503AC8"/>
    <w:rsid w:val="056A2702"/>
    <w:rsid w:val="05780D78"/>
    <w:rsid w:val="05854356"/>
    <w:rsid w:val="0595291C"/>
    <w:rsid w:val="05AA3AD1"/>
    <w:rsid w:val="05CE2391"/>
    <w:rsid w:val="05DC34C2"/>
    <w:rsid w:val="05F15F19"/>
    <w:rsid w:val="05F45513"/>
    <w:rsid w:val="061439B5"/>
    <w:rsid w:val="061816F7"/>
    <w:rsid w:val="06930D7E"/>
    <w:rsid w:val="06A92EA5"/>
    <w:rsid w:val="06AC1E40"/>
    <w:rsid w:val="06BF7DC5"/>
    <w:rsid w:val="06CB49BC"/>
    <w:rsid w:val="06E31D05"/>
    <w:rsid w:val="06F21187"/>
    <w:rsid w:val="07543BCD"/>
    <w:rsid w:val="07632E6B"/>
    <w:rsid w:val="078537BE"/>
    <w:rsid w:val="079868B6"/>
    <w:rsid w:val="07D95D21"/>
    <w:rsid w:val="07E86EA8"/>
    <w:rsid w:val="07EA49A8"/>
    <w:rsid w:val="07F35F4B"/>
    <w:rsid w:val="080D32DA"/>
    <w:rsid w:val="08AE6343"/>
    <w:rsid w:val="08CB60A1"/>
    <w:rsid w:val="08CC4A1B"/>
    <w:rsid w:val="08CE2796"/>
    <w:rsid w:val="08D134AC"/>
    <w:rsid w:val="08DA7138"/>
    <w:rsid w:val="09016473"/>
    <w:rsid w:val="091A2DCC"/>
    <w:rsid w:val="093F2ABC"/>
    <w:rsid w:val="09534FD1"/>
    <w:rsid w:val="09616600"/>
    <w:rsid w:val="09675B24"/>
    <w:rsid w:val="098A14AB"/>
    <w:rsid w:val="09903C9B"/>
    <w:rsid w:val="09A90D29"/>
    <w:rsid w:val="09BB0D18"/>
    <w:rsid w:val="09C63218"/>
    <w:rsid w:val="09C676BC"/>
    <w:rsid w:val="09CB32B2"/>
    <w:rsid w:val="09DC47EA"/>
    <w:rsid w:val="0A262174"/>
    <w:rsid w:val="0A5922DF"/>
    <w:rsid w:val="0A617F01"/>
    <w:rsid w:val="0A6767AA"/>
    <w:rsid w:val="0A7113D6"/>
    <w:rsid w:val="0A9B2E4B"/>
    <w:rsid w:val="0A9D3C79"/>
    <w:rsid w:val="0AC20B54"/>
    <w:rsid w:val="0AD75632"/>
    <w:rsid w:val="0AD7716B"/>
    <w:rsid w:val="0AFD2C6A"/>
    <w:rsid w:val="0B0853FC"/>
    <w:rsid w:val="0B1F33EE"/>
    <w:rsid w:val="0B24469B"/>
    <w:rsid w:val="0B5D195B"/>
    <w:rsid w:val="0B785C4C"/>
    <w:rsid w:val="0BB94DD3"/>
    <w:rsid w:val="0BDF581D"/>
    <w:rsid w:val="0C061FF2"/>
    <w:rsid w:val="0C141350"/>
    <w:rsid w:val="0C2030B4"/>
    <w:rsid w:val="0C2D7E6E"/>
    <w:rsid w:val="0C4A0131"/>
    <w:rsid w:val="0C657FAF"/>
    <w:rsid w:val="0C7E427E"/>
    <w:rsid w:val="0C7E7DDA"/>
    <w:rsid w:val="0C807FF6"/>
    <w:rsid w:val="0C95536B"/>
    <w:rsid w:val="0CAD246E"/>
    <w:rsid w:val="0CBA7255"/>
    <w:rsid w:val="0D097FEC"/>
    <w:rsid w:val="0D3861DB"/>
    <w:rsid w:val="0DA10224"/>
    <w:rsid w:val="0DA71556"/>
    <w:rsid w:val="0DC9794B"/>
    <w:rsid w:val="0DF02010"/>
    <w:rsid w:val="0E00547A"/>
    <w:rsid w:val="0E2D489C"/>
    <w:rsid w:val="0E511C4A"/>
    <w:rsid w:val="0E5E6115"/>
    <w:rsid w:val="0E7D6595"/>
    <w:rsid w:val="0E8C079A"/>
    <w:rsid w:val="0EA00229"/>
    <w:rsid w:val="0ED16540"/>
    <w:rsid w:val="0F2A0D0B"/>
    <w:rsid w:val="0F84395A"/>
    <w:rsid w:val="0F8456F2"/>
    <w:rsid w:val="0FD0094D"/>
    <w:rsid w:val="0FD44E1E"/>
    <w:rsid w:val="100F0B08"/>
    <w:rsid w:val="101747CE"/>
    <w:rsid w:val="108253C3"/>
    <w:rsid w:val="10912FAE"/>
    <w:rsid w:val="10964CBA"/>
    <w:rsid w:val="10CB6C1F"/>
    <w:rsid w:val="10D510E7"/>
    <w:rsid w:val="11147883"/>
    <w:rsid w:val="115C0990"/>
    <w:rsid w:val="11691059"/>
    <w:rsid w:val="11A06865"/>
    <w:rsid w:val="11A7423B"/>
    <w:rsid w:val="11AE5654"/>
    <w:rsid w:val="11B5604C"/>
    <w:rsid w:val="11DD3BF7"/>
    <w:rsid w:val="123165AA"/>
    <w:rsid w:val="12403C8F"/>
    <w:rsid w:val="12821403"/>
    <w:rsid w:val="12A3059B"/>
    <w:rsid w:val="12AD31C8"/>
    <w:rsid w:val="12BC5286"/>
    <w:rsid w:val="12C2066C"/>
    <w:rsid w:val="12F217A2"/>
    <w:rsid w:val="13274D28"/>
    <w:rsid w:val="132F54DD"/>
    <w:rsid w:val="13573133"/>
    <w:rsid w:val="135B0E75"/>
    <w:rsid w:val="137B5074"/>
    <w:rsid w:val="13961EAE"/>
    <w:rsid w:val="13DB3D64"/>
    <w:rsid w:val="140212F1"/>
    <w:rsid w:val="141A36BD"/>
    <w:rsid w:val="142B6A9A"/>
    <w:rsid w:val="142E67E6"/>
    <w:rsid w:val="143A0A8B"/>
    <w:rsid w:val="144909C7"/>
    <w:rsid w:val="14553B17"/>
    <w:rsid w:val="145E6E6F"/>
    <w:rsid w:val="1461070D"/>
    <w:rsid w:val="14636234"/>
    <w:rsid w:val="14C40E1A"/>
    <w:rsid w:val="14D0319D"/>
    <w:rsid w:val="14F15C58"/>
    <w:rsid w:val="151633E0"/>
    <w:rsid w:val="152E4A94"/>
    <w:rsid w:val="155C70E9"/>
    <w:rsid w:val="15604D20"/>
    <w:rsid w:val="15861D58"/>
    <w:rsid w:val="15A96B4A"/>
    <w:rsid w:val="15C66112"/>
    <w:rsid w:val="15E07192"/>
    <w:rsid w:val="15ED5D64"/>
    <w:rsid w:val="15EE6E9B"/>
    <w:rsid w:val="15FA4463"/>
    <w:rsid w:val="15FD3544"/>
    <w:rsid w:val="16013F56"/>
    <w:rsid w:val="16076B7E"/>
    <w:rsid w:val="160C28FB"/>
    <w:rsid w:val="166E7112"/>
    <w:rsid w:val="16AA38CA"/>
    <w:rsid w:val="16BF34C9"/>
    <w:rsid w:val="16CE195E"/>
    <w:rsid w:val="1711641B"/>
    <w:rsid w:val="171B526B"/>
    <w:rsid w:val="172F57D1"/>
    <w:rsid w:val="17407CE3"/>
    <w:rsid w:val="177877EF"/>
    <w:rsid w:val="17B14ADA"/>
    <w:rsid w:val="17BD5C5B"/>
    <w:rsid w:val="17C36FE9"/>
    <w:rsid w:val="17CE2415"/>
    <w:rsid w:val="17DF2075"/>
    <w:rsid w:val="18147845"/>
    <w:rsid w:val="1824217E"/>
    <w:rsid w:val="183028D1"/>
    <w:rsid w:val="1840063A"/>
    <w:rsid w:val="19137AFC"/>
    <w:rsid w:val="193463F1"/>
    <w:rsid w:val="194303E2"/>
    <w:rsid w:val="194A79C2"/>
    <w:rsid w:val="19793E03"/>
    <w:rsid w:val="1981715C"/>
    <w:rsid w:val="19826E10"/>
    <w:rsid w:val="199649B5"/>
    <w:rsid w:val="19A30E80"/>
    <w:rsid w:val="19AF5A77"/>
    <w:rsid w:val="19BB526A"/>
    <w:rsid w:val="19D454DE"/>
    <w:rsid w:val="1A073B05"/>
    <w:rsid w:val="1A4C1518"/>
    <w:rsid w:val="1A562397"/>
    <w:rsid w:val="1A7D3DC7"/>
    <w:rsid w:val="1AAA64C7"/>
    <w:rsid w:val="1AB11F6E"/>
    <w:rsid w:val="1AD31C39"/>
    <w:rsid w:val="1AF04599"/>
    <w:rsid w:val="1B087B35"/>
    <w:rsid w:val="1B195F17"/>
    <w:rsid w:val="1B6D5BEA"/>
    <w:rsid w:val="1B9D3B85"/>
    <w:rsid w:val="1C234B91"/>
    <w:rsid w:val="1C396513"/>
    <w:rsid w:val="1C450915"/>
    <w:rsid w:val="1C45264D"/>
    <w:rsid w:val="1C4A7CD9"/>
    <w:rsid w:val="1CB411FB"/>
    <w:rsid w:val="1CB810E7"/>
    <w:rsid w:val="1CB82E95"/>
    <w:rsid w:val="1CC067A6"/>
    <w:rsid w:val="1CE4012E"/>
    <w:rsid w:val="1D0667AD"/>
    <w:rsid w:val="1D0B56BA"/>
    <w:rsid w:val="1D1C4C74"/>
    <w:rsid w:val="1D752B34"/>
    <w:rsid w:val="1D951428"/>
    <w:rsid w:val="1DA90A2F"/>
    <w:rsid w:val="1DCF0496"/>
    <w:rsid w:val="1DEE7F03"/>
    <w:rsid w:val="1E0F2F88"/>
    <w:rsid w:val="1E6B7566"/>
    <w:rsid w:val="1E862C6E"/>
    <w:rsid w:val="1ED24781"/>
    <w:rsid w:val="1ED92F13"/>
    <w:rsid w:val="1EEE3F06"/>
    <w:rsid w:val="1F0044AB"/>
    <w:rsid w:val="1F0E2556"/>
    <w:rsid w:val="1F5F1CED"/>
    <w:rsid w:val="1F71695B"/>
    <w:rsid w:val="1F78690B"/>
    <w:rsid w:val="1F814AC9"/>
    <w:rsid w:val="1FC17329"/>
    <w:rsid w:val="1FC33C06"/>
    <w:rsid w:val="1FDF5205"/>
    <w:rsid w:val="2019668C"/>
    <w:rsid w:val="2040567B"/>
    <w:rsid w:val="20531852"/>
    <w:rsid w:val="20A43E5C"/>
    <w:rsid w:val="20A774A8"/>
    <w:rsid w:val="20B6786C"/>
    <w:rsid w:val="20C0056A"/>
    <w:rsid w:val="20D033D6"/>
    <w:rsid w:val="20E472E9"/>
    <w:rsid w:val="20F36B91"/>
    <w:rsid w:val="20F74FC2"/>
    <w:rsid w:val="21537630"/>
    <w:rsid w:val="216B497A"/>
    <w:rsid w:val="218B3DFB"/>
    <w:rsid w:val="21F636E8"/>
    <w:rsid w:val="221920C0"/>
    <w:rsid w:val="222334A6"/>
    <w:rsid w:val="22244B28"/>
    <w:rsid w:val="22274D44"/>
    <w:rsid w:val="228E4D63"/>
    <w:rsid w:val="22AA1629"/>
    <w:rsid w:val="22D36C7A"/>
    <w:rsid w:val="23597DC2"/>
    <w:rsid w:val="235B641F"/>
    <w:rsid w:val="23767606"/>
    <w:rsid w:val="237F295E"/>
    <w:rsid w:val="238C6112"/>
    <w:rsid w:val="23AE0B4E"/>
    <w:rsid w:val="23E63A66"/>
    <w:rsid w:val="24113FB7"/>
    <w:rsid w:val="24635DDC"/>
    <w:rsid w:val="246C0A48"/>
    <w:rsid w:val="24961D0D"/>
    <w:rsid w:val="24E07C0E"/>
    <w:rsid w:val="251B4741"/>
    <w:rsid w:val="253908EB"/>
    <w:rsid w:val="25506360"/>
    <w:rsid w:val="256A79A5"/>
    <w:rsid w:val="25BD50B7"/>
    <w:rsid w:val="26027C2C"/>
    <w:rsid w:val="2624159B"/>
    <w:rsid w:val="262E6EF0"/>
    <w:rsid w:val="26630E94"/>
    <w:rsid w:val="26864004"/>
    <w:rsid w:val="268B33C8"/>
    <w:rsid w:val="269A360B"/>
    <w:rsid w:val="269F52E4"/>
    <w:rsid w:val="26A06309"/>
    <w:rsid w:val="26C32B62"/>
    <w:rsid w:val="26D14C48"/>
    <w:rsid w:val="26E31456"/>
    <w:rsid w:val="27003DB6"/>
    <w:rsid w:val="272A1388"/>
    <w:rsid w:val="27816AAD"/>
    <w:rsid w:val="27960276"/>
    <w:rsid w:val="279F537D"/>
    <w:rsid w:val="27D04840"/>
    <w:rsid w:val="27E21421"/>
    <w:rsid w:val="27F52A30"/>
    <w:rsid w:val="280230ED"/>
    <w:rsid w:val="28212236"/>
    <w:rsid w:val="28225EDA"/>
    <w:rsid w:val="2837066B"/>
    <w:rsid w:val="283877E5"/>
    <w:rsid w:val="28401EDA"/>
    <w:rsid w:val="286875CD"/>
    <w:rsid w:val="28842C09"/>
    <w:rsid w:val="28D65624"/>
    <w:rsid w:val="291D29FD"/>
    <w:rsid w:val="29C70BBB"/>
    <w:rsid w:val="29E057D9"/>
    <w:rsid w:val="29F8104F"/>
    <w:rsid w:val="2A133007"/>
    <w:rsid w:val="2A255305"/>
    <w:rsid w:val="2A275F1E"/>
    <w:rsid w:val="2A4D31D6"/>
    <w:rsid w:val="2A4E4E38"/>
    <w:rsid w:val="2A6F54DA"/>
    <w:rsid w:val="2A720FDA"/>
    <w:rsid w:val="2AC37AC1"/>
    <w:rsid w:val="2AC8733D"/>
    <w:rsid w:val="2AD90BA6"/>
    <w:rsid w:val="2B0B4AD7"/>
    <w:rsid w:val="2B2B6F28"/>
    <w:rsid w:val="2B2E4A4E"/>
    <w:rsid w:val="2B455C05"/>
    <w:rsid w:val="2B7408CF"/>
    <w:rsid w:val="2BAE58B8"/>
    <w:rsid w:val="2BB4656B"/>
    <w:rsid w:val="2BE0339B"/>
    <w:rsid w:val="2BE512DE"/>
    <w:rsid w:val="2C295BA3"/>
    <w:rsid w:val="2C387CAA"/>
    <w:rsid w:val="2C730B86"/>
    <w:rsid w:val="2C732934"/>
    <w:rsid w:val="2C76652B"/>
    <w:rsid w:val="2C923702"/>
    <w:rsid w:val="2CDE58F2"/>
    <w:rsid w:val="2D0C63F5"/>
    <w:rsid w:val="2D104627"/>
    <w:rsid w:val="2D2B1461"/>
    <w:rsid w:val="2D367DBD"/>
    <w:rsid w:val="2D3B5B48"/>
    <w:rsid w:val="2D6055AE"/>
    <w:rsid w:val="2D7352E2"/>
    <w:rsid w:val="2D8D56B9"/>
    <w:rsid w:val="2D931A16"/>
    <w:rsid w:val="2DA60AE7"/>
    <w:rsid w:val="2DB264F5"/>
    <w:rsid w:val="2DE47872"/>
    <w:rsid w:val="2DE51610"/>
    <w:rsid w:val="2DED531B"/>
    <w:rsid w:val="2E0C4DEE"/>
    <w:rsid w:val="2E1A44C2"/>
    <w:rsid w:val="2E2C36E3"/>
    <w:rsid w:val="2E382087"/>
    <w:rsid w:val="2E7806D6"/>
    <w:rsid w:val="2E7A7DA2"/>
    <w:rsid w:val="2E7B62A2"/>
    <w:rsid w:val="2ED20B55"/>
    <w:rsid w:val="2EE23DA1"/>
    <w:rsid w:val="2EFE3F3B"/>
    <w:rsid w:val="2F372D57"/>
    <w:rsid w:val="2F436F36"/>
    <w:rsid w:val="2F4C28B1"/>
    <w:rsid w:val="2F5C5EFA"/>
    <w:rsid w:val="2F8B3161"/>
    <w:rsid w:val="2F974818"/>
    <w:rsid w:val="2FAD4E50"/>
    <w:rsid w:val="2FBD3EDD"/>
    <w:rsid w:val="2FC516F9"/>
    <w:rsid w:val="30073135"/>
    <w:rsid w:val="301841F8"/>
    <w:rsid w:val="301D32E3"/>
    <w:rsid w:val="30226B4B"/>
    <w:rsid w:val="30350FD9"/>
    <w:rsid w:val="305111DE"/>
    <w:rsid w:val="3090363A"/>
    <w:rsid w:val="30B8300C"/>
    <w:rsid w:val="30CE0A81"/>
    <w:rsid w:val="30E31511"/>
    <w:rsid w:val="30FC739C"/>
    <w:rsid w:val="3119102C"/>
    <w:rsid w:val="311A5A74"/>
    <w:rsid w:val="31562B39"/>
    <w:rsid w:val="3159659D"/>
    <w:rsid w:val="31874330"/>
    <w:rsid w:val="319770C5"/>
    <w:rsid w:val="31CC14EB"/>
    <w:rsid w:val="31EF0CAF"/>
    <w:rsid w:val="31F14A27"/>
    <w:rsid w:val="31F76E4C"/>
    <w:rsid w:val="321B1187"/>
    <w:rsid w:val="323E5D53"/>
    <w:rsid w:val="325A7277"/>
    <w:rsid w:val="32676A97"/>
    <w:rsid w:val="327B0795"/>
    <w:rsid w:val="32BD04E6"/>
    <w:rsid w:val="32C33FF8"/>
    <w:rsid w:val="32E53E60"/>
    <w:rsid w:val="32F01183"/>
    <w:rsid w:val="33244988"/>
    <w:rsid w:val="332B5D17"/>
    <w:rsid w:val="332D349E"/>
    <w:rsid w:val="334B460B"/>
    <w:rsid w:val="33615BDC"/>
    <w:rsid w:val="339935C8"/>
    <w:rsid w:val="33AD2AF5"/>
    <w:rsid w:val="33AE06F6"/>
    <w:rsid w:val="33CF0D98"/>
    <w:rsid w:val="33D21752"/>
    <w:rsid w:val="340439BA"/>
    <w:rsid w:val="34314F3F"/>
    <w:rsid w:val="3445105A"/>
    <w:rsid w:val="349B6ECC"/>
    <w:rsid w:val="34A83397"/>
    <w:rsid w:val="34AA710F"/>
    <w:rsid w:val="34BA37F6"/>
    <w:rsid w:val="34BF15DB"/>
    <w:rsid w:val="34E16FD5"/>
    <w:rsid w:val="34E26D79"/>
    <w:rsid w:val="350F7B69"/>
    <w:rsid w:val="35586B6B"/>
    <w:rsid w:val="357C0AAC"/>
    <w:rsid w:val="35C95B14"/>
    <w:rsid w:val="35CA6983"/>
    <w:rsid w:val="35CF5C06"/>
    <w:rsid w:val="35D408E8"/>
    <w:rsid w:val="35D73F34"/>
    <w:rsid w:val="35EF4E1B"/>
    <w:rsid w:val="3600792F"/>
    <w:rsid w:val="362A1EA9"/>
    <w:rsid w:val="363E791A"/>
    <w:rsid w:val="36851BE2"/>
    <w:rsid w:val="36987B67"/>
    <w:rsid w:val="36A91EE5"/>
    <w:rsid w:val="36C425FD"/>
    <w:rsid w:val="36D13079"/>
    <w:rsid w:val="37176BC1"/>
    <w:rsid w:val="371A20CB"/>
    <w:rsid w:val="371D29D0"/>
    <w:rsid w:val="373C2085"/>
    <w:rsid w:val="3740766D"/>
    <w:rsid w:val="376B0DD8"/>
    <w:rsid w:val="379453FA"/>
    <w:rsid w:val="37B87D2C"/>
    <w:rsid w:val="37CC40DD"/>
    <w:rsid w:val="37D06939"/>
    <w:rsid w:val="37D42E21"/>
    <w:rsid w:val="37E961A0"/>
    <w:rsid w:val="37F45271"/>
    <w:rsid w:val="37F91EEC"/>
    <w:rsid w:val="380523F2"/>
    <w:rsid w:val="38322E9C"/>
    <w:rsid w:val="384C6E5B"/>
    <w:rsid w:val="386054A8"/>
    <w:rsid w:val="3898180B"/>
    <w:rsid w:val="38E5105E"/>
    <w:rsid w:val="38E65FD1"/>
    <w:rsid w:val="39007C46"/>
    <w:rsid w:val="3914549F"/>
    <w:rsid w:val="39225B81"/>
    <w:rsid w:val="39333B77"/>
    <w:rsid w:val="39627FB8"/>
    <w:rsid w:val="397C3770"/>
    <w:rsid w:val="3987121D"/>
    <w:rsid w:val="3991089E"/>
    <w:rsid w:val="39AD60EE"/>
    <w:rsid w:val="39B3775B"/>
    <w:rsid w:val="39B4393A"/>
    <w:rsid w:val="39C62C3D"/>
    <w:rsid w:val="39C65011"/>
    <w:rsid w:val="39E038D6"/>
    <w:rsid w:val="39EA64BE"/>
    <w:rsid w:val="3A175247"/>
    <w:rsid w:val="3A6B1F5F"/>
    <w:rsid w:val="3A9A11B6"/>
    <w:rsid w:val="3AC727C9"/>
    <w:rsid w:val="3AF54C31"/>
    <w:rsid w:val="3B0532F1"/>
    <w:rsid w:val="3B5060EF"/>
    <w:rsid w:val="3B5B5270"/>
    <w:rsid w:val="3B5C320A"/>
    <w:rsid w:val="3B60677A"/>
    <w:rsid w:val="3B712735"/>
    <w:rsid w:val="3B9D55CE"/>
    <w:rsid w:val="3BC625F8"/>
    <w:rsid w:val="3BD57167"/>
    <w:rsid w:val="3BDF3B42"/>
    <w:rsid w:val="3C0B4937"/>
    <w:rsid w:val="3C356086"/>
    <w:rsid w:val="3C411B06"/>
    <w:rsid w:val="3C746980"/>
    <w:rsid w:val="3C7C3A87"/>
    <w:rsid w:val="3CAD15D4"/>
    <w:rsid w:val="3CD14D20"/>
    <w:rsid w:val="3CDC220E"/>
    <w:rsid w:val="3CE21CB3"/>
    <w:rsid w:val="3CFC719C"/>
    <w:rsid w:val="3D167A38"/>
    <w:rsid w:val="3D17730C"/>
    <w:rsid w:val="3D235CB1"/>
    <w:rsid w:val="3D3A0120"/>
    <w:rsid w:val="3D507B14"/>
    <w:rsid w:val="3D5B233F"/>
    <w:rsid w:val="3D7D3613"/>
    <w:rsid w:val="3D8570D8"/>
    <w:rsid w:val="3DBD4357"/>
    <w:rsid w:val="3E1F5EC0"/>
    <w:rsid w:val="3E2040F8"/>
    <w:rsid w:val="3E2B7513"/>
    <w:rsid w:val="3E35637B"/>
    <w:rsid w:val="3E493C5F"/>
    <w:rsid w:val="3E587BDC"/>
    <w:rsid w:val="3E6B1DE6"/>
    <w:rsid w:val="3E820684"/>
    <w:rsid w:val="3ED83E60"/>
    <w:rsid w:val="3EDE4585"/>
    <w:rsid w:val="3F03266E"/>
    <w:rsid w:val="3F0538C0"/>
    <w:rsid w:val="3F1B016E"/>
    <w:rsid w:val="3F1F27C5"/>
    <w:rsid w:val="3F2B75CF"/>
    <w:rsid w:val="3F6C393F"/>
    <w:rsid w:val="3F7647BE"/>
    <w:rsid w:val="3F7D7C55"/>
    <w:rsid w:val="3F877894"/>
    <w:rsid w:val="3FB67990"/>
    <w:rsid w:val="3FBF6165"/>
    <w:rsid w:val="4001677D"/>
    <w:rsid w:val="40243665"/>
    <w:rsid w:val="402D6B21"/>
    <w:rsid w:val="40554F9C"/>
    <w:rsid w:val="407E73CA"/>
    <w:rsid w:val="407F76A2"/>
    <w:rsid w:val="408B23E8"/>
    <w:rsid w:val="409D5390"/>
    <w:rsid w:val="40A11D0E"/>
    <w:rsid w:val="40AC03DF"/>
    <w:rsid w:val="40BB55E0"/>
    <w:rsid w:val="40D16B7C"/>
    <w:rsid w:val="40DB5220"/>
    <w:rsid w:val="40E13EB9"/>
    <w:rsid w:val="41320BB8"/>
    <w:rsid w:val="41337FB4"/>
    <w:rsid w:val="41412BA9"/>
    <w:rsid w:val="41767FD3"/>
    <w:rsid w:val="418D19B3"/>
    <w:rsid w:val="41967399"/>
    <w:rsid w:val="41B45A71"/>
    <w:rsid w:val="41C061C4"/>
    <w:rsid w:val="41C95079"/>
    <w:rsid w:val="41CC5F06"/>
    <w:rsid w:val="4221631F"/>
    <w:rsid w:val="422D3834"/>
    <w:rsid w:val="422E312E"/>
    <w:rsid w:val="423F358D"/>
    <w:rsid w:val="426C1EA8"/>
    <w:rsid w:val="42755200"/>
    <w:rsid w:val="42B63434"/>
    <w:rsid w:val="42BC42C6"/>
    <w:rsid w:val="4326474D"/>
    <w:rsid w:val="433E55F2"/>
    <w:rsid w:val="43943464"/>
    <w:rsid w:val="43D85A47"/>
    <w:rsid w:val="43EE526A"/>
    <w:rsid w:val="43F839F3"/>
    <w:rsid w:val="440B6F69"/>
    <w:rsid w:val="445B21D4"/>
    <w:rsid w:val="445C025C"/>
    <w:rsid w:val="447011D8"/>
    <w:rsid w:val="447C0AC8"/>
    <w:rsid w:val="44815772"/>
    <w:rsid w:val="449D1F18"/>
    <w:rsid w:val="44B172A1"/>
    <w:rsid w:val="451E56DB"/>
    <w:rsid w:val="4537272B"/>
    <w:rsid w:val="457277D5"/>
    <w:rsid w:val="45787198"/>
    <w:rsid w:val="457C229D"/>
    <w:rsid w:val="45AD36BD"/>
    <w:rsid w:val="45BE0C6C"/>
    <w:rsid w:val="45C04EB9"/>
    <w:rsid w:val="45C1250B"/>
    <w:rsid w:val="45CF2E79"/>
    <w:rsid w:val="45E70FFD"/>
    <w:rsid w:val="45F4643C"/>
    <w:rsid w:val="465F48E0"/>
    <w:rsid w:val="4669507C"/>
    <w:rsid w:val="468C48C7"/>
    <w:rsid w:val="4697524D"/>
    <w:rsid w:val="46C30EE8"/>
    <w:rsid w:val="46F9187B"/>
    <w:rsid w:val="471F1BDF"/>
    <w:rsid w:val="47246F9A"/>
    <w:rsid w:val="472471F5"/>
    <w:rsid w:val="47264F1F"/>
    <w:rsid w:val="4740402F"/>
    <w:rsid w:val="4741374E"/>
    <w:rsid w:val="47486A40"/>
    <w:rsid w:val="47515EB8"/>
    <w:rsid w:val="475B0D80"/>
    <w:rsid w:val="47794E4B"/>
    <w:rsid w:val="4792415F"/>
    <w:rsid w:val="47977F99"/>
    <w:rsid w:val="47CF53B3"/>
    <w:rsid w:val="47F15329"/>
    <w:rsid w:val="48084421"/>
    <w:rsid w:val="48315726"/>
    <w:rsid w:val="483A1816"/>
    <w:rsid w:val="484B50AC"/>
    <w:rsid w:val="48543450"/>
    <w:rsid w:val="485E04E5"/>
    <w:rsid w:val="487630D1"/>
    <w:rsid w:val="488A3088"/>
    <w:rsid w:val="48BE55D6"/>
    <w:rsid w:val="48C22A47"/>
    <w:rsid w:val="48C55B1A"/>
    <w:rsid w:val="490B241B"/>
    <w:rsid w:val="49115557"/>
    <w:rsid w:val="492339A4"/>
    <w:rsid w:val="49B04D70"/>
    <w:rsid w:val="49CB3958"/>
    <w:rsid w:val="49CC7DFC"/>
    <w:rsid w:val="4A253068"/>
    <w:rsid w:val="4A272616"/>
    <w:rsid w:val="4A62606A"/>
    <w:rsid w:val="4A6A135F"/>
    <w:rsid w:val="4A7B712C"/>
    <w:rsid w:val="4A7D10F6"/>
    <w:rsid w:val="4A7F1081"/>
    <w:rsid w:val="4AA04DE4"/>
    <w:rsid w:val="4AAD305D"/>
    <w:rsid w:val="4AB44216"/>
    <w:rsid w:val="4AC5484B"/>
    <w:rsid w:val="4ACA1E61"/>
    <w:rsid w:val="4B036DDE"/>
    <w:rsid w:val="4B3E25D9"/>
    <w:rsid w:val="4B410375"/>
    <w:rsid w:val="4B454DAE"/>
    <w:rsid w:val="4B49547C"/>
    <w:rsid w:val="4B4C652C"/>
    <w:rsid w:val="4B7452C3"/>
    <w:rsid w:val="4B9761E7"/>
    <w:rsid w:val="4B983D0E"/>
    <w:rsid w:val="4BE07B8E"/>
    <w:rsid w:val="4BFD21B6"/>
    <w:rsid w:val="4C4211C4"/>
    <w:rsid w:val="4C523EBC"/>
    <w:rsid w:val="4C7107E7"/>
    <w:rsid w:val="4C771B75"/>
    <w:rsid w:val="4C9953ED"/>
    <w:rsid w:val="4C9E5354"/>
    <w:rsid w:val="4CBA03DF"/>
    <w:rsid w:val="4CC90623"/>
    <w:rsid w:val="4CFA6870"/>
    <w:rsid w:val="4CFB09F8"/>
    <w:rsid w:val="4D25006F"/>
    <w:rsid w:val="4D4E1E90"/>
    <w:rsid w:val="4D4E30BD"/>
    <w:rsid w:val="4D55306B"/>
    <w:rsid w:val="4D5F4AE3"/>
    <w:rsid w:val="4D622825"/>
    <w:rsid w:val="4D7B1D2C"/>
    <w:rsid w:val="4D997537"/>
    <w:rsid w:val="4DA66E59"/>
    <w:rsid w:val="4DAB1AD6"/>
    <w:rsid w:val="4DBD5CBD"/>
    <w:rsid w:val="4DC166E6"/>
    <w:rsid w:val="4DFA480C"/>
    <w:rsid w:val="4E0D453F"/>
    <w:rsid w:val="4E0E4E33"/>
    <w:rsid w:val="4E162760"/>
    <w:rsid w:val="4E4A0AB9"/>
    <w:rsid w:val="4E646856"/>
    <w:rsid w:val="4E726A98"/>
    <w:rsid w:val="4E915170"/>
    <w:rsid w:val="4E9B1B4B"/>
    <w:rsid w:val="4EB81818"/>
    <w:rsid w:val="4EE660B2"/>
    <w:rsid w:val="4EF851EF"/>
    <w:rsid w:val="4F651CF7"/>
    <w:rsid w:val="4F8F2043"/>
    <w:rsid w:val="4FD01CC8"/>
    <w:rsid w:val="4FED18B1"/>
    <w:rsid w:val="4FEE214E"/>
    <w:rsid w:val="503404A9"/>
    <w:rsid w:val="504B134F"/>
    <w:rsid w:val="5095081C"/>
    <w:rsid w:val="50ED2406"/>
    <w:rsid w:val="51122C8E"/>
    <w:rsid w:val="51142088"/>
    <w:rsid w:val="513D660C"/>
    <w:rsid w:val="51667F70"/>
    <w:rsid w:val="518C1E31"/>
    <w:rsid w:val="519F1FC0"/>
    <w:rsid w:val="51D610EC"/>
    <w:rsid w:val="521701EA"/>
    <w:rsid w:val="521D2D1C"/>
    <w:rsid w:val="522152F5"/>
    <w:rsid w:val="526A10AC"/>
    <w:rsid w:val="528A5ADC"/>
    <w:rsid w:val="528D3EA0"/>
    <w:rsid w:val="52A336C4"/>
    <w:rsid w:val="52AC7AF1"/>
    <w:rsid w:val="52B61649"/>
    <w:rsid w:val="52E15F9A"/>
    <w:rsid w:val="52E37F64"/>
    <w:rsid w:val="530259B0"/>
    <w:rsid w:val="53191BD8"/>
    <w:rsid w:val="5359222A"/>
    <w:rsid w:val="535E16BB"/>
    <w:rsid w:val="535E75EB"/>
    <w:rsid w:val="537B2BBB"/>
    <w:rsid w:val="53A63EB0"/>
    <w:rsid w:val="53C438F2"/>
    <w:rsid w:val="53E775E0"/>
    <w:rsid w:val="5408506B"/>
    <w:rsid w:val="540B7773"/>
    <w:rsid w:val="54161C73"/>
    <w:rsid w:val="541C54DC"/>
    <w:rsid w:val="544113E6"/>
    <w:rsid w:val="54703A7A"/>
    <w:rsid w:val="548117E3"/>
    <w:rsid w:val="54A5301D"/>
    <w:rsid w:val="54D04518"/>
    <w:rsid w:val="54DFC6A2"/>
    <w:rsid w:val="54E83610"/>
    <w:rsid w:val="54EF2BF0"/>
    <w:rsid w:val="550879DE"/>
    <w:rsid w:val="550A7A2A"/>
    <w:rsid w:val="551F522C"/>
    <w:rsid w:val="55342CF9"/>
    <w:rsid w:val="554B22FB"/>
    <w:rsid w:val="55684751"/>
    <w:rsid w:val="55A3500D"/>
    <w:rsid w:val="55BB2AD2"/>
    <w:rsid w:val="56044479"/>
    <w:rsid w:val="56633896"/>
    <w:rsid w:val="566459EC"/>
    <w:rsid w:val="5667372E"/>
    <w:rsid w:val="56890E23"/>
    <w:rsid w:val="56C96409"/>
    <w:rsid w:val="56D77D0D"/>
    <w:rsid w:val="56D93E1D"/>
    <w:rsid w:val="57454D4A"/>
    <w:rsid w:val="57BB500C"/>
    <w:rsid w:val="58043B28"/>
    <w:rsid w:val="58190FD5"/>
    <w:rsid w:val="58451850"/>
    <w:rsid w:val="58694A68"/>
    <w:rsid w:val="58E9569F"/>
    <w:rsid w:val="58EB36CF"/>
    <w:rsid w:val="58FD3402"/>
    <w:rsid w:val="593B36D1"/>
    <w:rsid w:val="594A2AEB"/>
    <w:rsid w:val="59626DD3"/>
    <w:rsid w:val="59EC3BA2"/>
    <w:rsid w:val="5A04115E"/>
    <w:rsid w:val="5A18660B"/>
    <w:rsid w:val="5A2F375D"/>
    <w:rsid w:val="5A425B48"/>
    <w:rsid w:val="5A4B6B1B"/>
    <w:rsid w:val="5A5E7E62"/>
    <w:rsid w:val="5A6C4CE3"/>
    <w:rsid w:val="5AB3646E"/>
    <w:rsid w:val="5AF727FF"/>
    <w:rsid w:val="5AFB7D2F"/>
    <w:rsid w:val="5B144BEC"/>
    <w:rsid w:val="5B2C52A0"/>
    <w:rsid w:val="5B7C4AB2"/>
    <w:rsid w:val="5B8D3163"/>
    <w:rsid w:val="5B975D90"/>
    <w:rsid w:val="5BAC15F8"/>
    <w:rsid w:val="5BB10075"/>
    <w:rsid w:val="5BB406F0"/>
    <w:rsid w:val="5BBE156E"/>
    <w:rsid w:val="5BC45A00"/>
    <w:rsid w:val="5BD42B40"/>
    <w:rsid w:val="5C0929CA"/>
    <w:rsid w:val="5C550646"/>
    <w:rsid w:val="5C611C76"/>
    <w:rsid w:val="5C9127DF"/>
    <w:rsid w:val="5CA52605"/>
    <w:rsid w:val="5CBE5C30"/>
    <w:rsid w:val="5CC610B0"/>
    <w:rsid w:val="5D1D0259"/>
    <w:rsid w:val="5D5850AB"/>
    <w:rsid w:val="5DA402F0"/>
    <w:rsid w:val="5DB76275"/>
    <w:rsid w:val="5DC91C1C"/>
    <w:rsid w:val="5E036CE0"/>
    <w:rsid w:val="5E0F5477"/>
    <w:rsid w:val="5E5341F0"/>
    <w:rsid w:val="5E8C325E"/>
    <w:rsid w:val="5EAC7067"/>
    <w:rsid w:val="5EC40C4A"/>
    <w:rsid w:val="5ED370DF"/>
    <w:rsid w:val="5EE65064"/>
    <w:rsid w:val="5F424F99"/>
    <w:rsid w:val="5F972086"/>
    <w:rsid w:val="5FA02721"/>
    <w:rsid w:val="5FAA6092"/>
    <w:rsid w:val="5FAF55E4"/>
    <w:rsid w:val="602F5EC1"/>
    <w:rsid w:val="607760C5"/>
    <w:rsid w:val="60793CB6"/>
    <w:rsid w:val="607D21FD"/>
    <w:rsid w:val="608C1C3B"/>
    <w:rsid w:val="609A72A5"/>
    <w:rsid w:val="60A96349"/>
    <w:rsid w:val="60B60A02"/>
    <w:rsid w:val="60CB2763"/>
    <w:rsid w:val="60D121A3"/>
    <w:rsid w:val="60D158A0"/>
    <w:rsid w:val="60F8107F"/>
    <w:rsid w:val="611A2DA3"/>
    <w:rsid w:val="61214649"/>
    <w:rsid w:val="61587D6F"/>
    <w:rsid w:val="616567D7"/>
    <w:rsid w:val="61785D1C"/>
    <w:rsid w:val="617A5F38"/>
    <w:rsid w:val="61827CE8"/>
    <w:rsid w:val="62061579"/>
    <w:rsid w:val="6211079C"/>
    <w:rsid w:val="62111CB5"/>
    <w:rsid w:val="621B5A35"/>
    <w:rsid w:val="62335530"/>
    <w:rsid w:val="623375C8"/>
    <w:rsid w:val="623C31ED"/>
    <w:rsid w:val="625B6A9B"/>
    <w:rsid w:val="62682E90"/>
    <w:rsid w:val="62734F7D"/>
    <w:rsid w:val="627B5AC3"/>
    <w:rsid w:val="62856942"/>
    <w:rsid w:val="62AF0F9B"/>
    <w:rsid w:val="62C92297"/>
    <w:rsid w:val="62CF4061"/>
    <w:rsid w:val="62CF5E0F"/>
    <w:rsid w:val="636E5628"/>
    <w:rsid w:val="63901A42"/>
    <w:rsid w:val="63974B7F"/>
    <w:rsid w:val="63BD3EBA"/>
    <w:rsid w:val="63E0624D"/>
    <w:rsid w:val="63E61662"/>
    <w:rsid w:val="64216B3E"/>
    <w:rsid w:val="644E425D"/>
    <w:rsid w:val="645B375A"/>
    <w:rsid w:val="646102C3"/>
    <w:rsid w:val="646507D9"/>
    <w:rsid w:val="64664551"/>
    <w:rsid w:val="646D3B32"/>
    <w:rsid w:val="64794284"/>
    <w:rsid w:val="647A3E0D"/>
    <w:rsid w:val="649015CE"/>
    <w:rsid w:val="64BE25DF"/>
    <w:rsid w:val="64D21BE7"/>
    <w:rsid w:val="64D836A1"/>
    <w:rsid w:val="6502427A"/>
    <w:rsid w:val="65143FAD"/>
    <w:rsid w:val="65206DF6"/>
    <w:rsid w:val="652C5788"/>
    <w:rsid w:val="6545060B"/>
    <w:rsid w:val="655C6080"/>
    <w:rsid w:val="656F05C0"/>
    <w:rsid w:val="65886CFE"/>
    <w:rsid w:val="658E5B0E"/>
    <w:rsid w:val="65991FEC"/>
    <w:rsid w:val="65E240AB"/>
    <w:rsid w:val="65ED5B44"/>
    <w:rsid w:val="65EF4ECB"/>
    <w:rsid w:val="66047332"/>
    <w:rsid w:val="660F30F2"/>
    <w:rsid w:val="66121185"/>
    <w:rsid w:val="66140709"/>
    <w:rsid w:val="661E50E3"/>
    <w:rsid w:val="662108E6"/>
    <w:rsid w:val="66383CCB"/>
    <w:rsid w:val="663C7C5F"/>
    <w:rsid w:val="669564CE"/>
    <w:rsid w:val="669C316F"/>
    <w:rsid w:val="66B84339"/>
    <w:rsid w:val="67362878"/>
    <w:rsid w:val="674A015A"/>
    <w:rsid w:val="676B6497"/>
    <w:rsid w:val="67966EFB"/>
    <w:rsid w:val="67BD4FBB"/>
    <w:rsid w:val="68373ED2"/>
    <w:rsid w:val="686233B4"/>
    <w:rsid w:val="68680898"/>
    <w:rsid w:val="687E00BB"/>
    <w:rsid w:val="68A67612"/>
    <w:rsid w:val="68AA0EB0"/>
    <w:rsid w:val="68B05058"/>
    <w:rsid w:val="68B910F3"/>
    <w:rsid w:val="68D128E1"/>
    <w:rsid w:val="68F95994"/>
    <w:rsid w:val="68FC5484"/>
    <w:rsid w:val="691B1DAE"/>
    <w:rsid w:val="691E53FA"/>
    <w:rsid w:val="69362744"/>
    <w:rsid w:val="693E5A9D"/>
    <w:rsid w:val="694806C9"/>
    <w:rsid w:val="699A25A8"/>
    <w:rsid w:val="699F74AA"/>
    <w:rsid w:val="69AE2C22"/>
    <w:rsid w:val="69C04704"/>
    <w:rsid w:val="6A01467E"/>
    <w:rsid w:val="6A0A597F"/>
    <w:rsid w:val="6A596763"/>
    <w:rsid w:val="6A5D1F52"/>
    <w:rsid w:val="6A723C50"/>
    <w:rsid w:val="6A971908"/>
    <w:rsid w:val="6A982261"/>
    <w:rsid w:val="6AC5264F"/>
    <w:rsid w:val="6AF64B93"/>
    <w:rsid w:val="6B2F1B41"/>
    <w:rsid w:val="6B5E5F82"/>
    <w:rsid w:val="6B8A4FC9"/>
    <w:rsid w:val="6B8F25DF"/>
    <w:rsid w:val="6B961BC0"/>
    <w:rsid w:val="6BAA566B"/>
    <w:rsid w:val="6BF40694"/>
    <w:rsid w:val="6C1134DA"/>
    <w:rsid w:val="6C133380"/>
    <w:rsid w:val="6C300DB3"/>
    <w:rsid w:val="6C4B4B96"/>
    <w:rsid w:val="6C4B6506"/>
    <w:rsid w:val="6C4E3C44"/>
    <w:rsid w:val="6C515AE7"/>
    <w:rsid w:val="6C6D2921"/>
    <w:rsid w:val="6C7517D5"/>
    <w:rsid w:val="6C845C64"/>
    <w:rsid w:val="6C9500C9"/>
    <w:rsid w:val="6C991968"/>
    <w:rsid w:val="6CAB169B"/>
    <w:rsid w:val="6CBC11B2"/>
    <w:rsid w:val="6CD429A0"/>
    <w:rsid w:val="6CF61423"/>
    <w:rsid w:val="6D2A25C0"/>
    <w:rsid w:val="6D317DF2"/>
    <w:rsid w:val="6D541035"/>
    <w:rsid w:val="6D553418"/>
    <w:rsid w:val="6D837F22"/>
    <w:rsid w:val="6D94212F"/>
    <w:rsid w:val="6D9B526C"/>
    <w:rsid w:val="6DB225B5"/>
    <w:rsid w:val="6DDD7917"/>
    <w:rsid w:val="6DFD65FF"/>
    <w:rsid w:val="6E054A68"/>
    <w:rsid w:val="6E1B25FD"/>
    <w:rsid w:val="6E5673E4"/>
    <w:rsid w:val="6E624E49"/>
    <w:rsid w:val="6E930520"/>
    <w:rsid w:val="6ED85841"/>
    <w:rsid w:val="6F0D2199"/>
    <w:rsid w:val="6F121DA7"/>
    <w:rsid w:val="6F1C3EBD"/>
    <w:rsid w:val="6F271DE2"/>
    <w:rsid w:val="6F2B0BD5"/>
    <w:rsid w:val="6F5002D8"/>
    <w:rsid w:val="6F765F90"/>
    <w:rsid w:val="6F85477F"/>
    <w:rsid w:val="6FC30AAA"/>
    <w:rsid w:val="703B3408"/>
    <w:rsid w:val="70434B89"/>
    <w:rsid w:val="70602EE2"/>
    <w:rsid w:val="709D7A8C"/>
    <w:rsid w:val="70A71CD0"/>
    <w:rsid w:val="70B65447"/>
    <w:rsid w:val="70CF0F02"/>
    <w:rsid w:val="70DF7B65"/>
    <w:rsid w:val="7104137A"/>
    <w:rsid w:val="711B12E9"/>
    <w:rsid w:val="713846C2"/>
    <w:rsid w:val="71431EA2"/>
    <w:rsid w:val="714D4ACF"/>
    <w:rsid w:val="71594198"/>
    <w:rsid w:val="71837B47"/>
    <w:rsid w:val="71956476"/>
    <w:rsid w:val="71D376CA"/>
    <w:rsid w:val="71F039A4"/>
    <w:rsid w:val="71F70E00"/>
    <w:rsid w:val="72447C5E"/>
    <w:rsid w:val="728275F0"/>
    <w:rsid w:val="72831C96"/>
    <w:rsid w:val="72DA6836"/>
    <w:rsid w:val="72E020F0"/>
    <w:rsid w:val="72E74AAF"/>
    <w:rsid w:val="72F7610D"/>
    <w:rsid w:val="72F87F30"/>
    <w:rsid w:val="72FD2525"/>
    <w:rsid w:val="72FF12D5"/>
    <w:rsid w:val="733A1083"/>
    <w:rsid w:val="733F48EB"/>
    <w:rsid w:val="73490637"/>
    <w:rsid w:val="73531308"/>
    <w:rsid w:val="73607B84"/>
    <w:rsid w:val="737D1D33"/>
    <w:rsid w:val="7399224D"/>
    <w:rsid w:val="73AF1A71"/>
    <w:rsid w:val="73CC7445"/>
    <w:rsid w:val="73D56FFD"/>
    <w:rsid w:val="73FB450F"/>
    <w:rsid w:val="7416564C"/>
    <w:rsid w:val="7444547F"/>
    <w:rsid w:val="74546174"/>
    <w:rsid w:val="745919DD"/>
    <w:rsid w:val="745E7322"/>
    <w:rsid w:val="748A7DE8"/>
    <w:rsid w:val="749018A7"/>
    <w:rsid w:val="74995FBC"/>
    <w:rsid w:val="74B15375"/>
    <w:rsid w:val="74B35D9F"/>
    <w:rsid w:val="74CA5026"/>
    <w:rsid w:val="74D217D0"/>
    <w:rsid w:val="74D252CE"/>
    <w:rsid w:val="74DF5273"/>
    <w:rsid w:val="75023E22"/>
    <w:rsid w:val="75204D65"/>
    <w:rsid w:val="753D4E5A"/>
    <w:rsid w:val="7550598F"/>
    <w:rsid w:val="7553467E"/>
    <w:rsid w:val="757A60AE"/>
    <w:rsid w:val="75840CDB"/>
    <w:rsid w:val="75D1611C"/>
    <w:rsid w:val="75DB0C4C"/>
    <w:rsid w:val="75F4395A"/>
    <w:rsid w:val="76487F5B"/>
    <w:rsid w:val="7649264C"/>
    <w:rsid w:val="76574FF0"/>
    <w:rsid w:val="768076F4"/>
    <w:rsid w:val="76CB3DAC"/>
    <w:rsid w:val="76ED0C14"/>
    <w:rsid w:val="77043E82"/>
    <w:rsid w:val="771842CE"/>
    <w:rsid w:val="771A36A5"/>
    <w:rsid w:val="7730111A"/>
    <w:rsid w:val="77534D6C"/>
    <w:rsid w:val="775939AE"/>
    <w:rsid w:val="7798281C"/>
    <w:rsid w:val="779C1699"/>
    <w:rsid w:val="77A2369A"/>
    <w:rsid w:val="77AB254F"/>
    <w:rsid w:val="77B22DCD"/>
    <w:rsid w:val="77E4116F"/>
    <w:rsid w:val="780B56E4"/>
    <w:rsid w:val="782E0677"/>
    <w:rsid w:val="78462278"/>
    <w:rsid w:val="78580773"/>
    <w:rsid w:val="788A485A"/>
    <w:rsid w:val="78A60180"/>
    <w:rsid w:val="78A65F82"/>
    <w:rsid w:val="78B63AFD"/>
    <w:rsid w:val="78FB5758"/>
    <w:rsid w:val="790F4D60"/>
    <w:rsid w:val="79144124"/>
    <w:rsid w:val="79270257"/>
    <w:rsid w:val="79382508"/>
    <w:rsid w:val="795F1843"/>
    <w:rsid w:val="79C30024"/>
    <w:rsid w:val="79F46E3E"/>
    <w:rsid w:val="79FD2E0A"/>
    <w:rsid w:val="7A1C14E2"/>
    <w:rsid w:val="7A5275FA"/>
    <w:rsid w:val="7A6A66F1"/>
    <w:rsid w:val="7A7950FC"/>
    <w:rsid w:val="7A8471E3"/>
    <w:rsid w:val="7A876E82"/>
    <w:rsid w:val="7A904EFE"/>
    <w:rsid w:val="7AA54114"/>
    <w:rsid w:val="7AAE1196"/>
    <w:rsid w:val="7AB61937"/>
    <w:rsid w:val="7AE8016D"/>
    <w:rsid w:val="7B22521E"/>
    <w:rsid w:val="7B38067F"/>
    <w:rsid w:val="7B512CCA"/>
    <w:rsid w:val="7B57009C"/>
    <w:rsid w:val="7B6A571A"/>
    <w:rsid w:val="7B9F3B63"/>
    <w:rsid w:val="7BB13990"/>
    <w:rsid w:val="7BB816DF"/>
    <w:rsid w:val="7BBC11CF"/>
    <w:rsid w:val="7BC65BA9"/>
    <w:rsid w:val="7BD732CC"/>
    <w:rsid w:val="7BE44282"/>
    <w:rsid w:val="7C2B535A"/>
    <w:rsid w:val="7C374271"/>
    <w:rsid w:val="7C3E59B8"/>
    <w:rsid w:val="7C4C5FE7"/>
    <w:rsid w:val="7C4D0079"/>
    <w:rsid w:val="7C8C5C69"/>
    <w:rsid w:val="7C8D4919"/>
    <w:rsid w:val="7C9C7C62"/>
    <w:rsid w:val="7CAF663E"/>
    <w:rsid w:val="7CBB1486"/>
    <w:rsid w:val="7CBF291F"/>
    <w:rsid w:val="7CBF42C6"/>
    <w:rsid w:val="7CD808E6"/>
    <w:rsid w:val="7D0A41BC"/>
    <w:rsid w:val="7D0D2176"/>
    <w:rsid w:val="7D2B0E86"/>
    <w:rsid w:val="7D324E19"/>
    <w:rsid w:val="7D584F27"/>
    <w:rsid w:val="7D6550BC"/>
    <w:rsid w:val="7D6D1C5D"/>
    <w:rsid w:val="7D7C2523"/>
    <w:rsid w:val="7D8A2C07"/>
    <w:rsid w:val="7DE762AB"/>
    <w:rsid w:val="7DF34C50"/>
    <w:rsid w:val="7E490D14"/>
    <w:rsid w:val="7E542BF0"/>
    <w:rsid w:val="7E63674F"/>
    <w:rsid w:val="7E8A2F2B"/>
    <w:rsid w:val="7EA1645A"/>
    <w:rsid w:val="7EA32BB3"/>
    <w:rsid w:val="7ED71E7C"/>
    <w:rsid w:val="7EDE145C"/>
    <w:rsid w:val="7EEA4107"/>
    <w:rsid w:val="7EEB076C"/>
    <w:rsid w:val="7F00388B"/>
    <w:rsid w:val="7F0D21BA"/>
    <w:rsid w:val="7F1E7AAB"/>
    <w:rsid w:val="7F6851CA"/>
    <w:rsid w:val="7F741DC0"/>
    <w:rsid w:val="7F7B7E7B"/>
    <w:rsid w:val="7F8A5C84"/>
    <w:rsid w:val="7FA149D0"/>
    <w:rsid w:val="7FBA18EE"/>
    <w:rsid w:val="7FBA6B22"/>
    <w:rsid w:val="7FC33E81"/>
    <w:rsid w:val="7FF4717D"/>
    <w:rsid w:val="BA7B23C6"/>
    <w:rsid w:val="F5F3C0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spacing w:before="340" w:after="330" w:line="578" w:lineRule="auto"/>
      <w:ind w:left="432" w:firstLine="18"/>
      <w:outlineLvl w:val="0"/>
    </w:pPr>
    <w:rPr>
      <w:rFonts w:ascii="Calibri" w:hAnsi="Calibri" w:eastAsia="宋体" w:cs="Times New Roman"/>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numPr>
        <w:ilvl w:val="3"/>
        <w:numId w:val="1"/>
      </w:numPr>
      <w:tabs>
        <w:tab w:val="left" w:pos="0"/>
        <w:tab w:val="left" w:pos="425"/>
        <w:tab w:val="clear" w:pos="1680"/>
      </w:tabs>
      <w:autoSpaceDE w:val="0"/>
      <w:autoSpaceDN w:val="0"/>
      <w:spacing w:before="80" w:after="80" w:line="360" w:lineRule="auto"/>
      <w:ind w:firstLine="0" w:firstLineChars="0"/>
      <w:jc w:val="left"/>
      <w:outlineLvl w:val="3"/>
    </w:pPr>
    <w:rPr>
      <w:rFonts w:ascii="仿宋" w:hAnsi="仿宋" w:eastAsia="宋体" w:cs="仿宋"/>
      <w:b/>
      <w:sz w:val="28"/>
      <w:szCs w:val="28"/>
      <w:lang w:val="zh-CN" w:bidi="zh-CN"/>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caption"/>
    <w:basedOn w:val="1"/>
    <w:next w:val="1"/>
    <w:unhideWhenUsed/>
    <w:qFormat/>
    <w:uiPriority w:val="0"/>
    <w:rPr>
      <w:rFonts w:ascii="Arial" w:hAnsi="Arial" w:eastAsia="黑体"/>
      <w:sz w:val="20"/>
    </w:rPr>
  </w:style>
  <w:style w:type="paragraph" w:styleId="8">
    <w:name w:val="annotation text"/>
    <w:basedOn w:val="1"/>
    <w:qFormat/>
    <w:uiPriority w:val="0"/>
    <w:pPr>
      <w:jc w:val="left"/>
    </w:pPr>
  </w:style>
  <w:style w:type="paragraph" w:styleId="9">
    <w:name w:val="Body Text"/>
    <w:basedOn w:val="1"/>
    <w:next w:val="10"/>
    <w:unhideWhenUsed/>
    <w:qFormat/>
    <w:uiPriority w:val="99"/>
    <w:pPr>
      <w:spacing w:after="120"/>
    </w:pPr>
    <w:rPr>
      <w:rFonts w:ascii="Times New Roman" w:hAnsi="Times New Roman" w:eastAsia="宋体" w:cs="Times New Roman"/>
      <w:sz w:val="28"/>
      <w:szCs w:val="24"/>
    </w:rPr>
  </w:style>
  <w:style w:type="paragraph" w:customStyle="1" w:styleId="10">
    <w:name w:val="正文首行缩进1"/>
    <w:next w:val="1"/>
    <w:qFormat/>
    <w:uiPriority w:val="0"/>
    <w:pPr>
      <w:spacing w:after="120" w:line="360" w:lineRule="auto"/>
      <w:ind w:left="420" w:firstLine="2724"/>
    </w:pPr>
    <w:rPr>
      <w:rFonts w:ascii="Calibri" w:hAnsi="Calibri" w:eastAsia="宋体" w:cs="Times New Roman"/>
      <w:lang w:val="en-US" w:eastAsia="zh-CN" w:bidi="ar-SA"/>
    </w:rPr>
  </w:style>
  <w:style w:type="paragraph" w:styleId="11">
    <w:name w:val="Body Text Indent"/>
    <w:basedOn w:val="1"/>
    <w:next w:val="12"/>
    <w:qFormat/>
    <w:uiPriority w:val="99"/>
    <w:pPr>
      <w:spacing w:after="120"/>
      <w:ind w:left="420" w:leftChars="200"/>
    </w:pPr>
    <w:rPr>
      <w:szCs w:val="24"/>
    </w:rPr>
  </w:style>
  <w:style w:type="paragraph" w:styleId="12">
    <w:name w:val="Body Text First Indent 2"/>
    <w:basedOn w:val="11"/>
    <w:next w:val="13"/>
    <w:qFormat/>
    <w:uiPriority w:val="0"/>
    <w:pPr>
      <w:ind w:firstLine="420" w:firstLineChars="200"/>
    </w:pPr>
    <w:rPr>
      <w:rFonts w:ascii="Calibri" w:hAnsi="Calibri"/>
    </w:rPr>
  </w:style>
  <w:style w:type="paragraph" w:styleId="13">
    <w:name w:val="Body Text First Indent"/>
    <w:basedOn w:val="9"/>
    <w:next w:val="1"/>
    <w:qFormat/>
    <w:uiPriority w:val="0"/>
    <w:pPr>
      <w:autoSpaceDE/>
      <w:autoSpaceDN/>
      <w:adjustRightInd/>
      <w:spacing w:after="120" w:line="240" w:lineRule="auto"/>
      <w:ind w:firstLine="420" w:firstLineChars="100"/>
    </w:pPr>
    <w:rPr>
      <w:rFonts w:ascii="Times New Roman"/>
      <w:sz w:val="21"/>
      <w:szCs w:val="24"/>
      <w:lang w:val="en-US"/>
    </w:rPr>
  </w:style>
  <w:style w:type="paragraph" w:styleId="14">
    <w:name w:val="List Number 3"/>
    <w:basedOn w:val="2"/>
    <w:next w:val="1"/>
    <w:qFormat/>
    <w:uiPriority w:val="0"/>
    <w:pPr>
      <w:numPr>
        <w:ilvl w:val="0"/>
        <w:numId w:val="2"/>
      </w:numPr>
    </w:pPr>
  </w:style>
  <w:style w:type="paragraph" w:styleId="15">
    <w:name w:val="Plain Text"/>
    <w:basedOn w:val="1"/>
    <w:next w:val="6"/>
    <w:qFormat/>
    <w:uiPriority w:val="0"/>
    <w:pPr>
      <w:spacing w:beforeLines="50" w:afterLines="50" w:line="400" w:lineRule="atLeast"/>
    </w:pPr>
    <w:rPr>
      <w:rFonts w:ascii="宋体" w:hAnsi="Courier New"/>
      <w:sz w:val="24"/>
    </w:rPr>
  </w:style>
  <w:style w:type="paragraph" w:styleId="16">
    <w:name w:val="List Bullet 5"/>
    <w:basedOn w:val="2"/>
    <w:next w:val="10"/>
    <w:link w:val="31"/>
    <w:qFormat/>
    <w:uiPriority w:val="0"/>
    <w:pPr>
      <w:numPr>
        <w:ilvl w:val="0"/>
        <w:numId w:val="3"/>
      </w:numPr>
    </w:p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able of figures"/>
    <w:basedOn w:val="1"/>
    <w:next w:val="1"/>
    <w:unhideWhenUsed/>
    <w:qFormat/>
    <w:uiPriority w:val="0"/>
    <w:pPr>
      <w:tabs>
        <w:tab w:val="left" w:pos="1270"/>
      </w:tabs>
      <w:spacing w:line="360" w:lineRule="auto"/>
      <w:ind w:left="1270" w:hanging="420"/>
      <w:jc w:val="left"/>
    </w:pPr>
    <w:rPr>
      <w:smallCaps/>
      <w:sz w:val="20"/>
      <w:szCs w:val="20"/>
    </w:rPr>
  </w:style>
  <w:style w:type="paragraph" w:styleId="20">
    <w:name w:val="Body Text 2"/>
    <w:basedOn w:val="1"/>
    <w:unhideWhenUsed/>
    <w:qFormat/>
    <w:uiPriority w:val="0"/>
    <w:pPr>
      <w:ind w:firstLine="1840"/>
    </w:pPr>
    <w:rPr>
      <w:rFonts w:ascii="等线" w:hAnsi="等线" w:eastAsia="等线" w:cs="黑体"/>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paragraph" w:customStyle="1" w:styleId="26">
    <w:name w:val="BodyText1I2"/>
    <w:basedOn w:val="27"/>
    <w:qFormat/>
    <w:uiPriority w:val="0"/>
    <w:pPr>
      <w:spacing w:after="120" w:line="240" w:lineRule="auto"/>
      <w:ind w:left="420" w:leftChars="200" w:firstLine="420"/>
    </w:pPr>
    <w:rPr>
      <w:sz w:val="21"/>
      <w:szCs w:val="21"/>
    </w:rPr>
  </w:style>
  <w:style w:type="paragraph" w:customStyle="1" w:styleId="27">
    <w:name w:val="BodyTextIndent"/>
    <w:basedOn w:val="1"/>
    <w:qFormat/>
    <w:uiPriority w:val="0"/>
    <w:pPr>
      <w:spacing w:line="460" w:lineRule="exact"/>
      <w:ind w:firstLine="480" w:firstLineChars="200"/>
      <w:textAlignment w:val="baseline"/>
    </w:pPr>
    <w:rPr>
      <w:rFonts w:eastAsia="仿宋_GB2312"/>
      <w:sz w:val="24"/>
      <w:szCs w:val="20"/>
    </w:rPr>
  </w:style>
  <w:style w:type="paragraph" w:customStyle="1" w:styleId="28">
    <w:name w:val="_Style 3"/>
    <w:basedOn w:val="1"/>
    <w:qFormat/>
    <w:uiPriority w:val="0"/>
    <w:pPr>
      <w:widowControl/>
      <w:spacing w:line="400" w:lineRule="exact"/>
      <w:jc w:val="center"/>
    </w:pPr>
    <w:rPr>
      <w:rFonts w:ascii="Verdana" w:hAnsi="Verdana"/>
      <w:lang w:eastAsia="en-US"/>
    </w:rPr>
  </w:style>
  <w:style w:type="paragraph" w:customStyle="1" w:styleId="29">
    <w:name w:val="正文段"/>
    <w:basedOn w:val="1"/>
    <w:qFormat/>
    <w:uiPriority w:val="0"/>
    <w:pPr>
      <w:widowControl/>
      <w:snapToGrid w:val="0"/>
      <w:spacing w:afterLines="50"/>
      <w:ind w:firstLine="200" w:firstLineChars="200"/>
    </w:pPr>
    <w:rPr>
      <w:kern w:val="0"/>
      <w:sz w:val="24"/>
      <w:szCs w:val="20"/>
    </w:rPr>
  </w:style>
  <w:style w:type="paragraph" w:customStyle="1" w:styleId="3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1">
    <w:name w:val="列表项目符号 5 Char"/>
    <w:link w:val="16"/>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3733</Words>
  <Characters>4190</Characters>
  <TotalTime>3</TotalTime>
  <ScaleCrop>false</ScaleCrop>
  <LinksUpToDate>false</LinksUpToDate>
  <CharactersWithSpaces>4216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2026-03-27T22:35:00Z</dcterms:created>
  <dc:creator>HP</dc:creator>
  <cp:lastModifiedBy>马翠翠</cp:lastModifiedBy>
  <dcterms:modified xsi:type="dcterms:W3CDTF">2026-05-08T05:57:45Z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eyJoZGlkIjoiYTczNGZkOTUwZWQ2YzAxMjAxYWRmN2M3YTgzMjk3M2EiLCJ1c2VySWQiOiIxNjYzNDE2MTU5In0=</vt:lpwstr>
  </property>
  <property fmtid="{D5CDD505-2E9C-101B-9397-08002B2CF9AE}" pid="3" name="KSOProductBuildVer">
    <vt:lpwstr>2052-12.1.0.25865</vt:lpwstr>
  </property>
  <property fmtid="{D5CDD505-2E9C-101B-9397-08002B2CF9AE}" pid="4" name="ICV">
    <vt:lpwstr>9A0B3F29CF0340D58ED9D885E5706DE8_13</vt:lpwstr>
  </property>
</Properties>
</file>