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2E72F">
      <w:pPr>
        <w:spacing w:line="480" w:lineRule="exact"/>
        <w:jc w:val="center"/>
        <w:rPr>
          <w:rFonts w:hint="eastAsia" w:ascii="宋体" w:hAnsi="宋体" w:cs="宋体"/>
          <w:b/>
          <w:sz w:val="32"/>
          <w:szCs w:val="32"/>
        </w:rPr>
      </w:pPr>
    </w:p>
    <w:p w14:paraId="18B1083B">
      <w:pPr>
        <w:spacing w:line="480" w:lineRule="exact"/>
        <w:jc w:val="center"/>
        <w:rPr>
          <w:rFonts w:hint="eastAsia" w:ascii="宋体" w:hAnsi="宋体" w:cs="宋体"/>
          <w:b/>
          <w:sz w:val="32"/>
          <w:szCs w:val="32"/>
        </w:rPr>
      </w:pPr>
    </w:p>
    <w:p w14:paraId="3BB8EC1B">
      <w:pPr>
        <w:spacing w:line="480" w:lineRule="exact"/>
        <w:jc w:val="center"/>
        <w:rPr>
          <w:rFonts w:hint="eastAsia" w:ascii="宋体" w:hAnsi="宋体" w:cs="宋体"/>
          <w:b/>
          <w:sz w:val="32"/>
          <w:szCs w:val="32"/>
        </w:rPr>
      </w:pPr>
    </w:p>
    <w:p w14:paraId="2319C9A6">
      <w:pPr>
        <w:spacing w:line="480" w:lineRule="exact"/>
        <w:jc w:val="center"/>
        <w:rPr>
          <w:rFonts w:hint="eastAsia" w:ascii="宋体" w:hAnsi="宋体" w:cs="宋体"/>
          <w:b/>
          <w:sz w:val="32"/>
          <w:szCs w:val="32"/>
        </w:rPr>
      </w:pPr>
    </w:p>
    <w:p w14:paraId="304125F1">
      <w:pPr>
        <w:spacing w:line="480" w:lineRule="exact"/>
        <w:jc w:val="center"/>
        <w:rPr>
          <w:rFonts w:hint="eastAsia" w:ascii="宋体" w:hAnsi="宋体" w:cs="宋体"/>
          <w:b/>
          <w:sz w:val="32"/>
          <w:szCs w:val="32"/>
        </w:rPr>
      </w:pPr>
    </w:p>
    <w:p w14:paraId="774DC8E1">
      <w:pPr>
        <w:spacing w:line="360" w:lineRule="auto"/>
        <w:ind w:firstLine="402" w:firstLineChars="50"/>
        <w:jc w:val="center"/>
        <w:rPr>
          <w:rFonts w:hint="eastAsia" w:ascii="宋体" w:hAnsi="宋体" w:cs="宋体"/>
          <w:b/>
          <w:sz w:val="80"/>
          <w:szCs w:val="80"/>
        </w:rPr>
      </w:pPr>
      <w:r>
        <w:rPr>
          <w:rFonts w:hint="eastAsia" w:ascii="宋体" w:hAnsi="宋体" w:cs="宋体"/>
          <w:b/>
          <w:sz w:val="80"/>
          <w:szCs w:val="80"/>
        </w:rPr>
        <w:t>竞争性磋商文件</w:t>
      </w:r>
    </w:p>
    <w:p w14:paraId="1CCA3996">
      <w:pPr>
        <w:spacing w:line="480" w:lineRule="exact"/>
        <w:jc w:val="center"/>
        <w:rPr>
          <w:rFonts w:hint="eastAsia" w:ascii="宋体" w:hAnsi="宋体" w:cs="宋体"/>
          <w:b/>
          <w:sz w:val="24"/>
        </w:rPr>
      </w:pPr>
    </w:p>
    <w:p w14:paraId="774F9A64">
      <w:pPr>
        <w:spacing w:line="480" w:lineRule="exact"/>
        <w:jc w:val="center"/>
        <w:rPr>
          <w:rFonts w:hint="eastAsia" w:ascii="宋体" w:hAnsi="宋体" w:cs="宋体"/>
          <w:b/>
          <w:sz w:val="24"/>
        </w:rPr>
      </w:pPr>
    </w:p>
    <w:p w14:paraId="7455A1C3">
      <w:pPr>
        <w:spacing w:line="480" w:lineRule="exact"/>
        <w:jc w:val="center"/>
        <w:rPr>
          <w:rFonts w:hint="eastAsia" w:ascii="宋体" w:hAnsi="宋体" w:cs="宋体"/>
          <w:b/>
          <w:sz w:val="24"/>
        </w:rPr>
      </w:pPr>
    </w:p>
    <w:p w14:paraId="39E17B21">
      <w:pPr>
        <w:spacing w:line="480" w:lineRule="exact"/>
        <w:jc w:val="center"/>
        <w:rPr>
          <w:rFonts w:hint="eastAsia" w:ascii="宋体" w:hAnsi="宋体" w:cs="宋体"/>
          <w:b/>
          <w:sz w:val="24"/>
        </w:rPr>
      </w:pPr>
    </w:p>
    <w:p w14:paraId="2EC6946D">
      <w:pPr>
        <w:spacing w:line="360" w:lineRule="auto"/>
        <w:ind w:left="2244" w:leftChars="304" w:hanging="1606" w:hangingChars="500"/>
        <w:jc w:val="left"/>
        <w:rPr>
          <w:rFonts w:hint="eastAsia" w:ascii="宋体" w:hAnsi="宋体" w:cs="宋体"/>
          <w:b/>
          <w:sz w:val="32"/>
          <w:szCs w:val="32"/>
        </w:rPr>
      </w:pPr>
      <w:r>
        <w:rPr>
          <w:rFonts w:hint="eastAsia" w:ascii="宋体" w:hAnsi="宋体" w:cs="宋体"/>
          <w:b/>
          <w:sz w:val="32"/>
          <w:szCs w:val="32"/>
        </w:rPr>
        <w:t>项目名称：</w:t>
      </w:r>
      <w:r>
        <w:rPr>
          <w:rFonts w:hint="eastAsia" w:ascii="宋体" w:hAnsi="宋体" w:cs="宋体"/>
          <w:b/>
          <w:sz w:val="32"/>
          <w:szCs w:val="32"/>
          <w:lang w:eastAsia="zh-CN"/>
        </w:rPr>
        <w:t>2026年伯鱼村道路修建工程</w:t>
      </w:r>
      <w:r>
        <w:rPr>
          <w:rFonts w:hint="eastAsia" w:ascii="宋体" w:hAnsi="宋体" w:cs="宋体"/>
          <w:b/>
          <w:sz w:val="32"/>
          <w:szCs w:val="32"/>
        </w:rPr>
        <w:t xml:space="preserve"> </w:t>
      </w:r>
    </w:p>
    <w:p w14:paraId="71993469">
      <w:pPr>
        <w:spacing w:line="360" w:lineRule="auto"/>
        <w:ind w:firstLine="643" w:firstLineChars="200"/>
        <w:rPr>
          <w:rFonts w:hint="eastAsia" w:ascii="宋体" w:hAnsi="宋体" w:eastAsia="宋体" w:cs="宋体"/>
          <w:b/>
          <w:sz w:val="32"/>
          <w:szCs w:val="32"/>
          <w:highlight w:val="yellow"/>
          <w:lang w:eastAsia="zh-CN"/>
        </w:rPr>
      </w:pPr>
      <w:r>
        <w:rPr>
          <w:rFonts w:hint="eastAsia" w:ascii="宋体" w:hAnsi="宋体" w:cs="宋体"/>
          <w:b/>
          <w:sz w:val="32"/>
          <w:szCs w:val="32"/>
        </w:rPr>
        <w:t>项目编号</w:t>
      </w:r>
      <w:r>
        <w:rPr>
          <w:rFonts w:hint="eastAsia" w:ascii="宋体" w:hAnsi="宋体" w:cs="宋体"/>
          <w:b/>
          <w:sz w:val="32"/>
          <w:szCs w:val="32"/>
          <w:highlight w:val="none"/>
        </w:rPr>
        <w:t>：1411212026BCS00072</w:t>
      </w:r>
    </w:p>
    <w:p w14:paraId="4626EC77">
      <w:pPr>
        <w:spacing w:line="360" w:lineRule="auto"/>
        <w:ind w:firstLine="964" w:firstLineChars="200"/>
        <w:rPr>
          <w:rFonts w:hint="eastAsia" w:ascii="宋体" w:hAnsi="宋体" w:eastAsia="宋体" w:cs="宋体"/>
          <w:b/>
          <w:sz w:val="48"/>
          <w:szCs w:val="48"/>
          <w:lang w:eastAsia="zh-CN"/>
        </w:rPr>
      </w:pPr>
    </w:p>
    <w:p w14:paraId="02131C83">
      <w:pPr>
        <w:spacing w:line="480" w:lineRule="exact"/>
        <w:jc w:val="center"/>
        <w:rPr>
          <w:rFonts w:hint="eastAsia" w:ascii="宋体" w:hAnsi="宋体" w:cs="宋体"/>
          <w:b/>
          <w:sz w:val="24"/>
        </w:rPr>
      </w:pPr>
    </w:p>
    <w:p w14:paraId="11861C90">
      <w:pPr>
        <w:spacing w:line="480" w:lineRule="exact"/>
        <w:jc w:val="center"/>
        <w:rPr>
          <w:rFonts w:hint="eastAsia" w:ascii="宋体" w:hAnsi="宋体" w:cs="宋体"/>
          <w:b/>
          <w:sz w:val="24"/>
        </w:rPr>
      </w:pPr>
    </w:p>
    <w:p w14:paraId="0C68A333">
      <w:pPr>
        <w:spacing w:line="480" w:lineRule="exact"/>
        <w:jc w:val="center"/>
        <w:rPr>
          <w:rFonts w:hint="eastAsia" w:ascii="宋体" w:hAnsi="宋体" w:cs="宋体"/>
          <w:b/>
          <w:sz w:val="24"/>
        </w:rPr>
      </w:pPr>
    </w:p>
    <w:p w14:paraId="59B0955D">
      <w:pPr>
        <w:pStyle w:val="46"/>
        <w:rPr>
          <w:rFonts w:hint="eastAsia"/>
          <w:lang w:eastAsia="zh-CN"/>
        </w:rPr>
      </w:pPr>
    </w:p>
    <w:p w14:paraId="63FD8BF7">
      <w:pPr>
        <w:spacing w:line="480" w:lineRule="exact"/>
        <w:jc w:val="center"/>
        <w:rPr>
          <w:rFonts w:hint="eastAsia" w:ascii="宋体" w:hAnsi="宋体" w:cs="宋体"/>
          <w:b/>
          <w:sz w:val="24"/>
        </w:rPr>
      </w:pPr>
    </w:p>
    <w:p w14:paraId="53455A29">
      <w:pPr>
        <w:spacing w:line="480" w:lineRule="exact"/>
        <w:jc w:val="center"/>
        <w:rPr>
          <w:rFonts w:hint="eastAsia" w:ascii="宋体" w:hAnsi="宋体" w:cs="宋体"/>
          <w:b/>
          <w:sz w:val="24"/>
        </w:rPr>
      </w:pPr>
    </w:p>
    <w:p w14:paraId="303349EC">
      <w:pPr>
        <w:pStyle w:val="11"/>
        <w:rPr>
          <w:rFonts w:hint="eastAsia" w:ascii="宋体" w:hAnsi="宋体" w:cs="宋体"/>
          <w:b/>
        </w:rPr>
      </w:pPr>
    </w:p>
    <w:p w14:paraId="50BDC9FA">
      <w:pPr>
        <w:pStyle w:val="11"/>
        <w:rPr>
          <w:rFonts w:hint="eastAsia" w:ascii="宋体" w:hAnsi="宋体" w:cs="宋体"/>
          <w:b/>
        </w:rPr>
      </w:pPr>
    </w:p>
    <w:p w14:paraId="386E9796">
      <w:pPr>
        <w:spacing w:line="480" w:lineRule="exact"/>
        <w:jc w:val="center"/>
        <w:rPr>
          <w:rFonts w:hint="eastAsia" w:ascii="宋体" w:hAnsi="宋体" w:cs="宋体"/>
          <w:b/>
          <w:sz w:val="24"/>
        </w:rPr>
      </w:pPr>
    </w:p>
    <w:p w14:paraId="7CB52E6D">
      <w:pPr>
        <w:autoSpaceDE w:val="0"/>
        <w:autoSpaceDN w:val="0"/>
        <w:adjustRightInd w:val="0"/>
        <w:snapToGrid w:val="0"/>
        <w:spacing w:before="120" w:line="360" w:lineRule="auto"/>
        <w:ind w:firstLine="562" w:firstLineChars="200"/>
        <w:rPr>
          <w:rFonts w:hint="eastAsia" w:ascii="宋体" w:hAnsi="宋体" w:eastAsia="宋体" w:cs="宋体"/>
          <w:b/>
          <w:kern w:val="0"/>
          <w:sz w:val="28"/>
          <w:szCs w:val="28"/>
          <w:lang w:eastAsia="zh-CN"/>
        </w:rPr>
      </w:pPr>
      <w:r>
        <w:rPr>
          <w:rFonts w:hint="eastAsia" w:ascii="宋体" w:hAnsi="宋体" w:cs="宋体"/>
          <w:b/>
          <w:kern w:val="0"/>
          <w:sz w:val="28"/>
          <w:szCs w:val="28"/>
        </w:rPr>
        <w:t>采购人：</w:t>
      </w:r>
      <w:r>
        <w:rPr>
          <w:rFonts w:hint="eastAsia" w:ascii="宋体" w:hAnsi="宋体" w:cs="宋体"/>
          <w:b/>
          <w:kern w:val="0"/>
          <w:sz w:val="28"/>
          <w:szCs w:val="28"/>
          <w:lang w:val="en-US" w:eastAsia="zh-CN"/>
        </w:rPr>
        <w:t>文水县刘胡兰镇人民政府</w:t>
      </w:r>
    </w:p>
    <w:p w14:paraId="49914873">
      <w:pPr>
        <w:spacing w:line="480" w:lineRule="exact"/>
        <w:ind w:firstLine="562" w:firstLineChars="200"/>
        <w:jc w:val="left"/>
        <w:rPr>
          <w:rFonts w:hint="eastAsia" w:ascii="宋体" w:hAnsi="宋体" w:cs="宋体"/>
          <w:b/>
          <w:kern w:val="0"/>
          <w:sz w:val="28"/>
          <w:szCs w:val="28"/>
          <w:lang w:eastAsia="zh-CN"/>
        </w:rPr>
      </w:pPr>
      <w:r>
        <w:rPr>
          <w:rFonts w:hint="eastAsia" w:ascii="宋体" w:hAnsi="宋体" w:cs="宋体"/>
          <w:b/>
          <w:kern w:val="0"/>
          <w:sz w:val="28"/>
          <w:szCs w:val="28"/>
        </w:rPr>
        <w:t>采购代理机构：</w:t>
      </w:r>
      <w:r>
        <w:rPr>
          <w:rFonts w:hint="eastAsia" w:ascii="宋体" w:hAnsi="宋体" w:cs="宋体"/>
          <w:b/>
          <w:kern w:val="0"/>
          <w:sz w:val="28"/>
          <w:szCs w:val="28"/>
          <w:lang w:eastAsia="zh-CN"/>
        </w:rPr>
        <w:t>山西硕能项目管理有限公司</w:t>
      </w:r>
    </w:p>
    <w:p w14:paraId="0DFCCCB6">
      <w:pPr>
        <w:spacing w:line="480" w:lineRule="exact"/>
        <w:ind w:firstLine="562" w:firstLineChars="200"/>
        <w:jc w:val="left"/>
        <w:rPr>
          <w:rFonts w:hint="eastAsia" w:ascii="宋体" w:hAnsi="宋体" w:eastAsia="宋体" w:cs="宋体"/>
          <w:b/>
          <w:sz w:val="32"/>
          <w:szCs w:val="32"/>
          <w:lang w:eastAsia="zh-CN"/>
        </w:rPr>
        <w:sectPr>
          <w:headerReference r:id="rId3" w:type="default"/>
          <w:pgSz w:w="11906" w:h="16838"/>
          <w:pgMar w:top="1418" w:right="1418" w:bottom="1418" w:left="1418" w:header="851" w:footer="992" w:gutter="0"/>
          <w:cols w:space="720" w:num="1"/>
          <w:titlePg/>
          <w:docGrid w:type="lines" w:linePitch="319" w:charSpace="0"/>
        </w:sectPr>
      </w:pPr>
      <w:r>
        <w:rPr>
          <w:rFonts w:hint="eastAsia" w:ascii="宋体" w:hAnsi="宋体" w:cs="宋体"/>
          <w:b/>
          <w:kern w:val="0"/>
          <w:sz w:val="28"/>
          <w:szCs w:val="28"/>
        </w:rPr>
        <w:t>日期：</w:t>
      </w:r>
      <w:r>
        <w:rPr>
          <w:rFonts w:hint="eastAsia" w:ascii="宋体" w:hAnsi="宋体" w:cs="宋体"/>
          <w:b/>
          <w:kern w:val="0"/>
          <w:sz w:val="28"/>
          <w:szCs w:val="28"/>
          <w:lang w:eastAsia="zh-CN"/>
        </w:rPr>
        <w:t>二○二</w:t>
      </w:r>
      <w:r>
        <w:rPr>
          <w:rFonts w:hint="eastAsia" w:ascii="宋体" w:hAnsi="宋体" w:cs="宋体"/>
          <w:b/>
          <w:kern w:val="0"/>
          <w:sz w:val="28"/>
          <w:szCs w:val="28"/>
          <w:lang w:val="en-US" w:eastAsia="zh-CN"/>
        </w:rPr>
        <w:t>六</w:t>
      </w:r>
      <w:r>
        <w:rPr>
          <w:rFonts w:hint="eastAsia" w:ascii="宋体" w:hAnsi="宋体" w:cs="宋体"/>
          <w:b/>
          <w:kern w:val="0"/>
          <w:sz w:val="28"/>
          <w:szCs w:val="28"/>
          <w:lang w:eastAsia="zh-CN"/>
        </w:rPr>
        <w:t>年</w:t>
      </w:r>
      <w:r>
        <w:rPr>
          <w:rFonts w:hint="eastAsia" w:ascii="宋体" w:hAnsi="宋体" w:cs="宋体"/>
          <w:b/>
          <w:kern w:val="0"/>
          <w:sz w:val="28"/>
          <w:szCs w:val="28"/>
          <w:lang w:val="en-US" w:eastAsia="zh-CN"/>
        </w:rPr>
        <w:t>六</w:t>
      </w:r>
      <w:r>
        <w:rPr>
          <w:rFonts w:hint="eastAsia" w:ascii="宋体" w:hAnsi="宋体" w:cs="宋体"/>
          <w:b/>
          <w:kern w:val="0"/>
          <w:sz w:val="28"/>
          <w:szCs w:val="28"/>
          <w:lang w:eastAsia="zh-CN"/>
        </w:rPr>
        <w:t>月</w:t>
      </w:r>
    </w:p>
    <w:p w14:paraId="17E3BB96">
      <w:pPr>
        <w:spacing w:line="360" w:lineRule="auto"/>
        <w:jc w:val="center"/>
        <w:rPr>
          <w:rFonts w:hint="eastAsia" w:ascii="宋体" w:hAnsi="宋体" w:cs="宋体"/>
          <w:b/>
          <w:sz w:val="32"/>
          <w:szCs w:val="32"/>
          <w:lang w:val="zh-CN"/>
        </w:rPr>
      </w:pPr>
      <w:bookmarkStart w:id="0" w:name="_Toc1156"/>
      <w:r>
        <w:rPr>
          <w:rFonts w:hint="eastAsia" w:ascii="宋体" w:hAnsi="宋体" w:cs="宋体"/>
          <w:b/>
          <w:sz w:val="32"/>
          <w:szCs w:val="32"/>
          <w:lang w:val="zh-CN"/>
        </w:rPr>
        <w:t>目  录</w:t>
      </w:r>
      <w:bookmarkEnd w:id="0"/>
    </w:p>
    <w:p w14:paraId="48CF03B6">
      <w:pPr>
        <w:rPr>
          <w:rFonts w:hint="eastAsia" w:ascii="宋体" w:hAnsi="宋体" w:cs="宋体"/>
          <w:lang w:val="zh-CN"/>
        </w:rPr>
      </w:pPr>
    </w:p>
    <w:p w14:paraId="314A6E08">
      <w:pPr>
        <w:pStyle w:val="20"/>
        <w:tabs>
          <w:tab w:val="right" w:leader="dot" w:pos="9060"/>
        </w:tabs>
        <w:adjustRightInd w:val="0"/>
        <w:snapToGrid w:val="0"/>
        <w:spacing w:line="480" w:lineRule="auto"/>
        <w:rPr>
          <w:rFonts w:hint="eastAsia" w:ascii="宋体" w:hAnsi="宋体" w:cs="宋体"/>
          <w:b/>
          <w:bCs/>
          <w:sz w:val="24"/>
        </w:rPr>
      </w:pPr>
      <w:r>
        <w:rPr>
          <w:rFonts w:hint="eastAsia" w:ascii="宋体" w:hAnsi="宋体" w:cs="宋体"/>
          <w:b/>
          <w:bCs/>
          <w:sz w:val="24"/>
        </w:rPr>
        <w:fldChar w:fldCharType="begin"/>
      </w:r>
      <w:r>
        <w:rPr>
          <w:rFonts w:hint="eastAsia" w:ascii="宋体" w:hAnsi="宋体" w:cs="宋体"/>
          <w:b/>
          <w:bCs/>
          <w:sz w:val="24"/>
        </w:rPr>
        <w:instrText xml:space="preserve">TOC \o "1-1" \h \u </w:instrText>
      </w:r>
      <w:r>
        <w:rPr>
          <w:rFonts w:hint="eastAsia" w:ascii="宋体" w:hAnsi="宋体" w:cs="宋体"/>
          <w:b/>
          <w:bCs/>
          <w:sz w:val="24"/>
        </w:rPr>
        <w:fldChar w:fldCharType="separate"/>
      </w:r>
      <w:r>
        <w:rPr>
          <w:rFonts w:hint="eastAsia" w:ascii="宋体" w:hAnsi="宋体" w:cs="宋体"/>
          <w:b/>
          <w:bCs/>
          <w:sz w:val="24"/>
        </w:rPr>
        <w:fldChar w:fldCharType="begin"/>
      </w:r>
      <w:r>
        <w:rPr>
          <w:rStyle w:val="33"/>
          <w:rFonts w:hint="eastAsia" w:ascii="宋体" w:hAnsi="宋体" w:cs="宋体"/>
          <w:b/>
          <w:bCs/>
          <w:color w:val="auto"/>
          <w:sz w:val="24"/>
        </w:rPr>
        <w:instrText xml:space="preserve"> </w:instrText>
      </w:r>
      <w:r>
        <w:rPr>
          <w:rFonts w:hint="eastAsia" w:ascii="宋体" w:hAnsi="宋体" w:cs="宋体"/>
          <w:b/>
          <w:bCs/>
          <w:sz w:val="24"/>
        </w:rPr>
        <w:instrText xml:space="preserve">HYPERLINK \l "_Toc82173880"</w:instrText>
      </w:r>
      <w:r>
        <w:rPr>
          <w:rStyle w:val="33"/>
          <w:rFonts w:hint="eastAsia" w:ascii="宋体" w:hAnsi="宋体" w:cs="宋体"/>
          <w:b/>
          <w:bCs/>
          <w:color w:val="auto"/>
          <w:sz w:val="24"/>
        </w:rPr>
        <w:instrText xml:space="preserve"> </w:instrText>
      </w:r>
      <w:r>
        <w:rPr>
          <w:rFonts w:hint="eastAsia" w:ascii="宋体" w:hAnsi="宋体" w:cs="宋体"/>
          <w:b/>
          <w:bCs/>
          <w:sz w:val="24"/>
        </w:rPr>
        <w:fldChar w:fldCharType="separate"/>
      </w:r>
      <w:r>
        <w:rPr>
          <w:rStyle w:val="33"/>
          <w:rFonts w:hint="eastAsia" w:ascii="宋体" w:hAnsi="宋体" w:cs="宋体"/>
          <w:b/>
          <w:bCs/>
          <w:color w:val="auto"/>
          <w:sz w:val="24"/>
        </w:rPr>
        <w:t>第一章  竞争性磋商公告</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_Toc82173880 \h </w:instrText>
      </w:r>
      <w:r>
        <w:rPr>
          <w:rFonts w:hint="eastAsia" w:ascii="宋体" w:hAnsi="宋体" w:cs="宋体"/>
          <w:b/>
          <w:bCs/>
          <w:sz w:val="24"/>
        </w:rPr>
        <w:fldChar w:fldCharType="separate"/>
      </w:r>
      <w:r>
        <w:rPr>
          <w:rFonts w:hint="eastAsia" w:ascii="宋体" w:hAnsi="宋体" w:cs="宋体"/>
          <w:b/>
          <w:bCs/>
          <w:sz w:val="24"/>
        </w:rPr>
        <w:t>1</w:t>
      </w:r>
      <w:r>
        <w:rPr>
          <w:rFonts w:hint="eastAsia" w:ascii="宋体" w:hAnsi="宋体" w:cs="宋体"/>
          <w:b/>
          <w:bCs/>
          <w:sz w:val="24"/>
        </w:rPr>
        <w:fldChar w:fldCharType="end"/>
      </w:r>
      <w:r>
        <w:rPr>
          <w:rFonts w:hint="eastAsia" w:ascii="宋体" w:hAnsi="宋体" w:cs="宋体"/>
          <w:b/>
          <w:bCs/>
          <w:sz w:val="24"/>
        </w:rPr>
        <w:fldChar w:fldCharType="end"/>
      </w:r>
    </w:p>
    <w:p w14:paraId="67B2A963">
      <w:pPr>
        <w:pStyle w:val="20"/>
        <w:tabs>
          <w:tab w:val="right" w:leader="dot" w:pos="9060"/>
        </w:tabs>
        <w:adjustRightInd w:val="0"/>
        <w:snapToGrid w:val="0"/>
        <w:spacing w:line="480" w:lineRule="auto"/>
        <w:rPr>
          <w:rFonts w:hint="eastAsia" w:ascii="宋体" w:hAnsi="宋体" w:cs="宋体"/>
          <w:b/>
          <w:bCs/>
          <w:sz w:val="24"/>
        </w:rPr>
      </w:pPr>
      <w:r>
        <w:rPr>
          <w:rFonts w:hint="eastAsia" w:ascii="宋体" w:hAnsi="宋体" w:cs="宋体"/>
          <w:b/>
          <w:bCs/>
          <w:sz w:val="24"/>
        </w:rPr>
        <w:fldChar w:fldCharType="begin"/>
      </w:r>
      <w:r>
        <w:rPr>
          <w:rStyle w:val="33"/>
          <w:rFonts w:hint="eastAsia" w:ascii="宋体" w:hAnsi="宋体" w:cs="宋体"/>
          <w:b/>
          <w:bCs/>
          <w:color w:val="auto"/>
          <w:sz w:val="24"/>
        </w:rPr>
        <w:instrText xml:space="preserve"> </w:instrText>
      </w:r>
      <w:r>
        <w:rPr>
          <w:rFonts w:hint="eastAsia" w:ascii="宋体" w:hAnsi="宋体" w:cs="宋体"/>
          <w:b/>
          <w:bCs/>
          <w:sz w:val="24"/>
        </w:rPr>
        <w:instrText xml:space="preserve">HYPERLINK \l "_Toc82173881"</w:instrText>
      </w:r>
      <w:r>
        <w:rPr>
          <w:rStyle w:val="33"/>
          <w:rFonts w:hint="eastAsia" w:ascii="宋体" w:hAnsi="宋体" w:cs="宋体"/>
          <w:b/>
          <w:bCs/>
          <w:color w:val="auto"/>
          <w:sz w:val="24"/>
        </w:rPr>
        <w:instrText xml:space="preserve"> </w:instrText>
      </w:r>
      <w:r>
        <w:rPr>
          <w:rFonts w:hint="eastAsia" w:ascii="宋体" w:hAnsi="宋体" w:cs="宋体"/>
          <w:b/>
          <w:bCs/>
          <w:sz w:val="24"/>
        </w:rPr>
        <w:fldChar w:fldCharType="separate"/>
      </w:r>
      <w:r>
        <w:rPr>
          <w:rStyle w:val="33"/>
          <w:rFonts w:hint="eastAsia" w:ascii="宋体" w:hAnsi="宋体" w:cs="宋体"/>
          <w:b/>
          <w:bCs/>
          <w:color w:val="auto"/>
          <w:sz w:val="24"/>
        </w:rPr>
        <w:t>第二章  供应商须知</w:t>
      </w:r>
      <w:bookmarkStart w:id="1" w:name="_Hlt82253159"/>
      <w:bookmarkStart w:id="2" w:name="_Hlt82253158"/>
      <w:r>
        <w:rPr>
          <w:rFonts w:hint="eastAsia" w:ascii="宋体" w:hAnsi="宋体" w:cs="宋体"/>
          <w:b/>
          <w:bCs/>
          <w:sz w:val="24"/>
        </w:rPr>
        <w:tab/>
      </w:r>
      <w:bookmarkEnd w:id="1"/>
      <w:bookmarkEnd w:id="2"/>
      <w:r>
        <w:rPr>
          <w:rFonts w:hint="eastAsia" w:ascii="宋体" w:hAnsi="宋体" w:cs="宋体"/>
          <w:b/>
          <w:bCs/>
          <w:sz w:val="24"/>
        </w:rPr>
        <w:fldChar w:fldCharType="begin"/>
      </w:r>
      <w:r>
        <w:rPr>
          <w:rFonts w:hint="eastAsia" w:ascii="宋体" w:hAnsi="宋体" w:cs="宋体"/>
          <w:b/>
          <w:bCs/>
          <w:sz w:val="24"/>
        </w:rPr>
        <w:instrText xml:space="preserve"> PAGEREF _Toc82173881 \h </w:instrText>
      </w:r>
      <w:r>
        <w:rPr>
          <w:rFonts w:hint="eastAsia" w:ascii="宋体" w:hAnsi="宋体" w:cs="宋体"/>
          <w:b/>
          <w:bCs/>
          <w:sz w:val="24"/>
        </w:rPr>
        <w:fldChar w:fldCharType="separate"/>
      </w:r>
      <w:r>
        <w:rPr>
          <w:rFonts w:hint="eastAsia" w:ascii="宋体" w:hAnsi="宋体" w:cs="宋体"/>
          <w:b/>
          <w:bCs/>
          <w:sz w:val="24"/>
        </w:rPr>
        <w:t>4</w:t>
      </w:r>
      <w:r>
        <w:rPr>
          <w:rFonts w:hint="eastAsia" w:ascii="宋体" w:hAnsi="宋体" w:cs="宋体"/>
          <w:b/>
          <w:bCs/>
          <w:sz w:val="24"/>
        </w:rPr>
        <w:fldChar w:fldCharType="end"/>
      </w:r>
      <w:r>
        <w:rPr>
          <w:rFonts w:hint="eastAsia" w:ascii="宋体" w:hAnsi="宋体" w:cs="宋体"/>
          <w:b/>
          <w:bCs/>
          <w:sz w:val="24"/>
        </w:rPr>
        <w:fldChar w:fldCharType="end"/>
      </w:r>
    </w:p>
    <w:p w14:paraId="6893A936">
      <w:pPr>
        <w:pStyle w:val="20"/>
        <w:tabs>
          <w:tab w:val="right" w:leader="dot" w:pos="9060"/>
        </w:tabs>
        <w:adjustRightInd w:val="0"/>
        <w:snapToGrid w:val="0"/>
        <w:spacing w:line="480" w:lineRule="auto"/>
        <w:rPr>
          <w:rFonts w:hint="eastAsia" w:ascii="宋体" w:hAnsi="宋体" w:cs="宋体"/>
          <w:b/>
          <w:bCs/>
          <w:sz w:val="24"/>
        </w:rPr>
      </w:pPr>
      <w:r>
        <w:rPr>
          <w:rFonts w:hint="eastAsia" w:ascii="宋体" w:hAnsi="宋体" w:cs="宋体"/>
          <w:b/>
          <w:bCs/>
          <w:sz w:val="24"/>
        </w:rPr>
        <w:fldChar w:fldCharType="begin"/>
      </w:r>
      <w:r>
        <w:rPr>
          <w:rStyle w:val="33"/>
          <w:rFonts w:hint="eastAsia" w:ascii="宋体" w:hAnsi="宋体" w:cs="宋体"/>
          <w:b/>
          <w:bCs/>
          <w:color w:val="auto"/>
          <w:sz w:val="24"/>
        </w:rPr>
        <w:instrText xml:space="preserve"> </w:instrText>
      </w:r>
      <w:r>
        <w:rPr>
          <w:rFonts w:hint="eastAsia" w:ascii="宋体" w:hAnsi="宋体" w:cs="宋体"/>
          <w:b/>
          <w:bCs/>
          <w:sz w:val="24"/>
        </w:rPr>
        <w:instrText xml:space="preserve">HYPERLINK \l "_Toc82173883"</w:instrText>
      </w:r>
      <w:r>
        <w:rPr>
          <w:rStyle w:val="33"/>
          <w:rFonts w:hint="eastAsia" w:ascii="宋体" w:hAnsi="宋体" w:cs="宋体"/>
          <w:b/>
          <w:bCs/>
          <w:color w:val="auto"/>
          <w:sz w:val="24"/>
        </w:rPr>
        <w:instrText xml:space="preserve"> </w:instrText>
      </w:r>
      <w:r>
        <w:rPr>
          <w:rFonts w:hint="eastAsia" w:ascii="宋体" w:hAnsi="宋体" w:cs="宋体"/>
          <w:b/>
          <w:bCs/>
          <w:sz w:val="24"/>
        </w:rPr>
        <w:fldChar w:fldCharType="separate"/>
      </w:r>
      <w:r>
        <w:rPr>
          <w:rStyle w:val="33"/>
          <w:rFonts w:hint="eastAsia" w:ascii="宋体" w:hAnsi="宋体" w:cs="宋体"/>
          <w:b/>
          <w:bCs/>
          <w:color w:val="auto"/>
          <w:sz w:val="24"/>
        </w:rPr>
        <w:t>第三章  采购需求</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_Toc82173883 \h </w:instrText>
      </w:r>
      <w:r>
        <w:rPr>
          <w:rFonts w:hint="eastAsia" w:ascii="宋体" w:hAnsi="宋体" w:cs="宋体"/>
          <w:b/>
          <w:bCs/>
          <w:sz w:val="24"/>
        </w:rPr>
        <w:fldChar w:fldCharType="separate"/>
      </w:r>
      <w:r>
        <w:rPr>
          <w:rFonts w:hint="eastAsia" w:ascii="宋体" w:hAnsi="宋体" w:cs="宋体"/>
          <w:b/>
          <w:bCs/>
          <w:sz w:val="24"/>
        </w:rPr>
        <w:t>24</w:t>
      </w:r>
      <w:r>
        <w:rPr>
          <w:rFonts w:hint="eastAsia" w:ascii="宋体" w:hAnsi="宋体" w:cs="宋体"/>
          <w:b/>
          <w:bCs/>
          <w:sz w:val="24"/>
        </w:rPr>
        <w:fldChar w:fldCharType="end"/>
      </w:r>
      <w:r>
        <w:rPr>
          <w:rFonts w:hint="eastAsia" w:ascii="宋体" w:hAnsi="宋体" w:cs="宋体"/>
          <w:b/>
          <w:bCs/>
          <w:sz w:val="24"/>
        </w:rPr>
        <w:fldChar w:fldCharType="end"/>
      </w:r>
    </w:p>
    <w:p w14:paraId="3F25445E">
      <w:pPr>
        <w:pStyle w:val="20"/>
        <w:tabs>
          <w:tab w:val="right" w:leader="dot" w:pos="9060"/>
        </w:tabs>
        <w:adjustRightInd w:val="0"/>
        <w:snapToGrid w:val="0"/>
        <w:spacing w:line="480" w:lineRule="auto"/>
        <w:rPr>
          <w:rFonts w:hint="eastAsia" w:ascii="宋体" w:hAnsi="宋体" w:cs="宋体"/>
          <w:b/>
          <w:bCs/>
          <w:sz w:val="24"/>
        </w:rPr>
      </w:pPr>
      <w:r>
        <w:rPr>
          <w:rFonts w:hint="eastAsia" w:ascii="宋体" w:hAnsi="宋体" w:cs="宋体"/>
          <w:b/>
          <w:bCs/>
          <w:sz w:val="24"/>
        </w:rPr>
        <w:fldChar w:fldCharType="begin"/>
      </w:r>
      <w:r>
        <w:rPr>
          <w:rStyle w:val="33"/>
          <w:rFonts w:hint="eastAsia" w:ascii="宋体" w:hAnsi="宋体" w:cs="宋体"/>
          <w:b/>
          <w:bCs/>
          <w:color w:val="auto"/>
          <w:sz w:val="24"/>
        </w:rPr>
        <w:instrText xml:space="preserve"> </w:instrText>
      </w:r>
      <w:r>
        <w:rPr>
          <w:rFonts w:hint="eastAsia" w:ascii="宋体" w:hAnsi="宋体" w:cs="宋体"/>
          <w:b/>
          <w:bCs/>
          <w:sz w:val="24"/>
        </w:rPr>
        <w:instrText xml:space="preserve">HYPERLINK \l "_Toc82173884"</w:instrText>
      </w:r>
      <w:r>
        <w:rPr>
          <w:rStyle w:val="33"/>
          <w:rFonts w:hint="eastAsia" w:ascii="宋体" w:hAnsi="宋体" w:cs="宋体"/>
          <w:b/>
          <w:bCs/>
          <w:color w:val="auto"/>
          <w:sz w:val="24"/>
        </w:rPr>
        <w:instrText xml:space="preserve"> </w:instrText>
      </w:r>
      <w:r>
        <w:rPr>
          <w:rFonts w:hint="eastAsia" w:ascii="宋体" w:hAnsi="宋体" w:cs="宋体"/>
          <w:b/>
          <w:bCs/>
          <w:sz w:val="24"/>
        </w:rPr>
        <w:fldChar w:fldCharType="separate"/>
      </w:r>
      <w:r>
        <w:rPr>
          <w:rStyle w:val="33"/>
          <w:rFonts w:hint="eastAsia" w:ascii="宋体" w:hAnsi="宋体" w:cs="宋体"/>
          <w:b/>
          <w:bCs/>
          <w:color w:val="auto"/>
          <w:sz w:val="24"/>
        </w:rPr>
        <w:t>第四章  评审办法</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_Toc82173884 \h </w:instrText>
      </w:r>
      <w:r>
        <w:rPr>
          <w:rFonts w:hint="eastAsia" w:ascii="宋体" w:hAnsi="宋体" w:cs="宋体"/>
          <w:b/>
          <w:bCs/>
          <w:sz w:val="24"/>
        </w:rPr>
        <w:fldChar w:fldCharType="separate"/>
      </w:r>
      <w:r>
        <w:rPr>
          <w:rFonts w:hint="eastAsia" w:ascii="宋体" w:hAnsi="宋体" w:cs="宋体"/>
          <w:b/>
          <w:bCs/>
          <w:sz w:val="24"/>
        </w:rPr>
        <w:t>24</w:t>
      </w:r>
      <w:r>
        <w:rPr>
          <w:rFonts w:hint="eastAsia" w:ascii="宋体" w:hAnsi="宋体" w:cs="宋体"/>
          <w:b/>
          <w:bCs/>
          <w:sz w:val="24"/>
        </w:rPr>
        <w:fldChar w:fldCharType="end"/>
      </w:r>
      <w:r>
        <w:rPr>
          <w:rFonts w:hint="eastAsia" w:ascii="宋体" w:hAnsi="宋体" w:cs="宋体"/>
          <w:b/>
          <w:bCs/>
          <w:sz w:val="24"/>
        </w:rPr>
        <w:fldChar w:fldCharType="end"/>
      </w:r>
    </w:p>
    <w:p w14:paraId="42BADDC6">
      <w:pPr>
        <w:pStyle w:val="20"/>
        <w:tabs>
          <w:tab w:val="right" w:leader="dot" w:pos="9060"/>
        </w:tabs>
        <w:adjustRightInd w:val="0"/>
        <w:snapToGrid w:val="0"/>
        <w:spacing w:line="480" w:lineRule="auto"/>
        <w:rPr>
          <w:rFonts w:hint="eastAsia" w:ascii="宋体" w:hAnsi="宋体" w:eastAsia="宋体" w:cs="宋体"/>
          <w:b/>
          <w:bCs/>
          <w:sz w:val="24"/>
          <w:lang w:val="en-US" w:eastAsia="zh-CN"/>
        </w:rPr>
      </w:pPr>
      <w:r>
        <w:rPr>
          <w:rFonts w:hint="eastAsia" w:ascii="宋体" w:hAnsi="宋体" w:cs="宋体"/>
          <w:b/>
          <w:bCs/>
          <w:sz w:val="24"/>
        </w:rPr>
        <w:fldChar w:fldCharType="begin"/>
      </w:r>
      <w:r>
        <w:rPr>
          <w:rStyle w:val="33"/>
          <w:rFonts w:hint="eastAsia" w:ascii="宋体" w:hAnsi="宋体" w:cs="宋体"/>
          <w:b/>
          <w:bCs/>
          <w:color w:val="auto"/>
          <w:sz w:val="24"/>
        </w:rPr>
        <w:instrText xml:space="preserve"> </w:instrText>
      </w:r>
      <w:r>
        <w:rPr>
          <w:rFonts w:hint="eastAsia" w:ascii="宋体" w:hAnsi="宋体" w:cs="宋体"/>
          <w:b/>
          <w:bCs/>
          <w:sz w:val="24"/>
        </w:rPr>
        <w:instrText xml:space="preserve">HYPERLINK \l "_Toc82173885"</w:instrText>
      </w:r>
      <w:r>
        <w:rPr>
          <w:rStyle w:val="33"/>
          <w:rFonts w:hint="eastAsia" w:ascii="宋体" w:hAnsi="宋体" w:cs="宋体"/>
          <w:b/>
          <w:bCs/>
          <w:color w:val="auto"/>
          <w:sz w:val="24"/>
        </w:rPr>
        <w:instrText xml:space="preserve"> </w:instrText>
      </w:r>
      <w:r>
        <w:rPr>
          <w:rFonts w:hint="eastAsia" w:ascii="宋体" w:hAnsi="宋体" w:cs="宋体"/>
          <w:b/>
          <w:bCs/>
          <w:sz w:val="24"/>
        </w:rPr>
        <w:fldChar w:fldCharType="separate"/>
      </w:r>
      <w:r>
        <w:rPr>
          <w:rStyle w:val="33"/>
          <w:rFonts w:hint="eastAsia" w:ascii="宋体" w:hAnsi="宋体" w:cs="宋体"/>
          <w:b/>
          <w:bCs/>
          <w:color w:val="auto"/>
          <w:sz w:val="24"/>
        </w:rPr>
        <w:t>第五章  政府采购合同条款及格式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_Toc82173885 \h </w:instrText>
      </w:r>
      <w:r>
        <w:rPr>
          <w:rFonts w:hint="eastAsia" w:ascii="宋体" w:hAnsi="宋体" w:cs="宋体"/>
          <w:b/>
          <w:bCs/>
          <w:sz w:val="24"/>
        </w:rPr>
        <w:fldChar w:fldCharType="separate"/>
      </w:r>
      <w:r>
        <w:rPr>
          <w:rFonts w:hint="eastAsia" w:ascii="宋体" w:hAnsi="宋体" w:cs="宋体"/>
          <w:b/>
          <w:bCs/>
          <w:sz w:val="24"/>
        </w:rPr>
        <w:t>33</w:t>
      </w:r>
      <w:r>
        <w:rPr>
          <w:rFonts w:hint="eastAsia" w:ascii="宋体" w:hAnsi="宋体" w:cs="宋体"/>
          <w:b/>
          <w:bCs/>
          <w:sz w:val="24"/>
        </w:rPr>
        <w:fldChar w:fldCharType="end"/>
      </w:r>
      <w:r>
        <w:rPr>
          <w:rFonts w:hint="eastAsia" w:ascii="宋体" w:hAnsi="宋体" w:cs="宋体"/>
          <w:b/>
          <w:bCs/>
          <w:sz w:val="24"/>
        </w:rPr>
        <w:fldChar w:fldCharType="end"/>
      </w:r>
    </w:p>
    <w:p w14:paraId="18222E16">
      <w:pPr>
        <w:pStyle w:val="20"/>
        <w:tabs>
          <w:tab w:val="right" w:leader="dot" w:pos="9060"/>
        </w:tabs>
        <w:adjustRightInd w:val="0"/>
        <w:snapToGrid w:val="0"/>
        <w:spacing w:line="480" w:lineRule="auto"/>
        <w:rPr>
          <w:rFonts w:hint="eastAsia" w:ascii="宋体" w:hAnsi="宋体" w:cs="宋体"/>
          <w:b/>
          <w:bCs/>
          <w:sz w:val="24"/>
        </w:rPr>
      </w:pPr>
      <w:r>
        <w:rPr>
          <w:rFonts w:hint="eastAsia" w:ascii="宋体" w:hAnsi="宋体" w:cs="宋体"/>
          <w:b/>
          <w:bCs/>
          <w:sz w:val="24"/>
        </w:rPr>
        <w:fldChar w:fldCharType="begin"/>
      </w:r>
      <w:r>
        <w:rPr>
          <w:rStyle w:val="33"/>
          <w:rFonts w:hint="eastAsia" w:ascii="宋体" w:hAnsi="宋体" w:cs="宋体"/>
          <w:b/>
          <w:bCs/>
          <w:color w:val="auto"/>
          <w:sz w:val="24"/>
        </w:rPr>
        <w:instrText xml:space="preserve"> </w:instrText>
      </w:r>
      <w:r>
        <w:rPr>
          <w:rFonts w:hint="eastAsia" w:ascii="宋体" w:hAnsi="宋体" w:cs="宋体"/>
          <w:b/>
          <w:bCs/>
          <w:sz w:val="24"/>
        </w:rPr>
        <w:instrText xml:space="preserve">HYPERLINK \l "_Toc82173893"</w:instrText>
      </w:r>
      <w:r>
        <w:rPr>
          <w:rStyle w:val="33"/>
          <w:rFonts w:hint="eastAsia" w:ascii="宋体" w:hAnsi="宋体" w:cs="宋体"/>
          <w:b/>
          <w:bCs/>
          <w:color w:val="auto"/>
          <w:sz w:val="24"/>
        </w:rPr>
        <w:instrText xml:space="preserve"> </w:instrText>
      </w:r>
      <w:r>
        <w:rPr>
          <w:rFonts w:hint="eastAsia" w:ascii="宋体" w:hAnsi="宋体" w:cs="宋体"/>
          <w:b/>
          <w:bCs/>
          <w:sz w:val="24"/>
        </w:rPr>
        <w:fldChar w:fldCharType="separate"/>
      </w:r>
      <w:r>
        <w:rPr>
          <w:rStyle w:val="33"/>
          <w:rFonts w:hint="eastAsia" w:ascii="宋体" w:hAnsi="宋体" w:cs="宋体"/>
          <w:b/>
          <w:bCs/>
          <w:color w:val="auto"/>
          <w:sz w:val="24"/>
        </w:rPr>
        <w:t>第六章  响应文件内容及格式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_Toc82173893 \h </w:instrText>
      </w:r>
      <w:r>
        <w:rPr>
          <w:rFonts w:hint="eastAsia" w:ascii="宋体" w:hAnsi="宋体" w:cs="宋体"/>
          <w:b/>
          <w:bCs/>
          <w:sz w:val="24"/>
        </w:rPr>
        <w:fldChar w:fldCharType="separate"/>
      </w:r>
      <w:r>
        <w:rPr>
          <w:rFonts w:hint="eastAsia" w:ascii="宋体" w:hAnsi="宋体" w:cs="宋体"/>
          <w:b/>
          <w:bCs/>
          <w:sz w:val="24"/>
        </w:rPr>
        <w:t>37</w:t>
      </w:r>
      <w:r>
        <w:rPr>
          <w:rFonts w:hint="eastAsia" w:ascii="宋体" w:hAnsi="宋体" w:cs="宋体"/>
          <w:b/>
          <w:bCs/>
          <w:sz w:val="24"/>
        </w:rPr>
        <w:fldChar w:fldCharType="end"/>
      </w:r>
      <w:r>
        <w:rPr>
          <w:rFonts w:hint="eastAsia" w:ascii="宋体" w:hAnsi="宋体" w:cs="宋体"/>
          <w:b/>
          <w:bCs/>
          <w:sz w:val="24"/>
        </w:rPr>
        <w:fldChar w:fldCharType="end"/>
      </w:r>
    </w:p>
    <w:p w14:paraId="3CBD3899">
      <w:pPr>
        <w:pStyle w:val="3"/>
        <w:keepNext w:val="0"/>
        <w:keepLines w:val="0"/>
        <w:adjustRightInd w:val="0"/>
        <w:snapToGrid w:val="0"/>
        <w:spacing w:before="0" w:after="0" w:line="360" w:lineRule="auto"/>
        <w:jc w:val="center"/>
        <w:rPr>
          <w:rFonts w:hint="eastAsia" w:ascii="宋体" w:hAnsi="宋体" w:cs="宋体"/>
          <w:bCs/>
          <w:sz w:val="24"/>
        </w:rPr>
        <w:sectPr>
          <w:pgSz w:w="11906" w:h="16838"/>
          <w:pgMar w:top="1440" w:right="1800" w:bottom="1440" w:left="1800" w:header="851" w:footer="992" w:gutter="0"/>
          <w:cols w:space="720" w:num="1"/>
          <w:docGrid w:type="lines" w:linePitch="312" w:charSpace="0"/>
        </w:sectPr>
      </w:pPr>
      <w:r>
        <w:rPr>
          <w:rFonts w:hint="eastAsia" w:ascii="宋体" w:hAnsi="宋体" w:cs="宋体"/>
          <w:bCs/>
          <w:sz w:val="24"/>
        </w:rPr>
        <w:fldChar w:fldCharType="end"/>
      </w:r>
      <w:bookmarkStart w:id="3" w:name="_Toc82173880"/>
      <w:bookmarkStart w:id="4" w:name="_Toc4485616"/>
    </w:p>
    <w:p w14:paraId="5BFFD20D">
      <w:pPr>
        <w:pStyle w:val="3"/>
        <w:keepNext w:val="0"/>
        <w:keepLines w:val="0"/>
        <w:adjustRightInd w:val="0"/>
        <w:snapToGrid w:val="0"/>
        <w:spacing w:before="0" w:after="0" w:line="360" w:lineRule="auto"/>
        <w:jc w:val="center"/>
        <w:rPr>
          <w:rFonts w:hint="eastAsia" w:ascii="宋体" w:hAnsi="宋体" w:cs="宋体"/>
          <w:sz w:val="28"/>
          <w:szCs w:val="28"/>
        </w:rPr>
      </w:pPr>
      <w:r>
        <w:rPr>
          <w:rFonts w:hint="eastAsia" w:ascii="宋体" w:hAnsi="宋体" w:cs="宋体"/>
          <w:sz w:val="28"/>
          <w:szCs w:val="28"/>
        </w:rPr>
        <w:t>第一章  竞争性磋商采购公告</w:t>
      </w:r>
      <w:bookmarkEnd w:id="3"/>
    </w:p>
    <w:p w14:paraId="577C9F68">
      <w:pPr>
        <w:adjustRightInd w:val="0"/>
        <w:snapToGrid w:val="0"/>
        <w:spacing w:line="360" w:lineRule="auto"/>
        <w:jc w:val="center"/>
        <w:rPr>
          <w:rFonts w:hint="eastAsia" w:ascii="宋体" w:hAnsi="宋体" w:cs="宋体"/>
          <w:b/>
          <w:sz w:val="28"/>
          <w:szCs w:val="28"/>
        </w:rPr>
      </w:pPr>
      <w:bookmarkStart w:id="5" w:name="_Toc81421000"/>
      <w:r>
        <w:rPr>
          <w:rFonts w:hint="eastAsia" w:ascii="宋体" w:hAnsi="宋体" w:cs="宋体"/>
          <w:b/>
          <w:sz w:val="28"/>
          <w:szCs w:val="28"/>
          <w:lang w:eastAsia="zh-CN"/>
        </w:rPr>
        <w:t>2026年伯鱼村道路修建工程</w:t>
      </w:r>
      <w:r>
        <w:rPr>
          <w:rFonts w:hint="eastAsia" w:ascii="宋体" w:hAnsi="宋体" w:cs="宋体"/>
          <w:b/>
          <w:sz w:val="28"/>
          <w:szCs w:val="28"/>
        </w:rPr>
        <w:t>竞争性磋商采购公告</w:t>
      </w:r>
      <w:bookmarkEnd w:id="4"/>
      <w:bookmarkEnd w:id="5"/>
    </w:p>
    <w:p w14:paraId="63685ADF">
      <w:pPr>
        <w:pBdr>
          <w:top w:val="single" w:color="auto" w:sz="4" w:space="1"/>
          <w:left w:val="single" w:color="auto" w:sz="4" w:space="4"/>
          <w:bottom w:val="single" w:color="auto" w:sz="4" w:space="1"/>
          <w:right w:val="single" w:color="auto" w:sz="4" w:space="4"/>
        </w:pBdr>
        <w:tabs>
          <w:tab w:val="left" w:pos="3808"/>
        </w:tabs>
        <w:adjustRightInd w:val="0"/>
        <w:snapToGrid w:val="0"/>
        <w:spacing w:line="360" w:lineRule="auto"/>
        <w:rPr>
          <w:rFonts w:hint="eastAsia" w:ascii="宋体" w:hAnsi="宋体" w:cs="宋体"/>
          <w:szCs w:val="21"/>
        </w:rPr>
      </w:pPr>
      <w:bookmarkStart w:id="6" w:name="_Toc4485617"/>
      <w:r>
        <w:rPr>
          <w:rFonts w:hint="eastAsia" w:ascii="宋体" w:hAnsi="宋体" w:cs="宋体"/>
          <w:szCs w:val="21"/>
        </w:rPr>
        <w:t>项目概况</w:t>
      </w:r>
    </w:p>
    <w:p w14:paraId="02207FDF">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u w:val="single"/>
          <w:lang w:eastAsia="zh-CN"/>
        </w:rPr>
        <w:t>2026年伯鱼村道路修建工程</w:t>
      </w:r>
      <w:r>
        <w:rPr>
          <w:rFonts w:hint="eastAsia" w:ascii="宋体" w:hAnsi="宋体" w:cs="宋体"/>
          <w:szCs w:val="21"/>
          <w:highlight w:val="none"/>
        </w:rPr>
        <w:t>采购项目的潜在供应商应在</w:t>
      </w:r>
      <w:r>
        <w:rPr>
          <w:rFonts w:hint="eastAsia" w:ascii="宋体" w:hAnsi="宋体" w:cs="宋体"/>
          <w:szCs w:val="21"/>
          <w:highlight w:val="none"/>
          <w:u w:val="single"/>
        </w:rPr>
        <w:t>山西省政府采购网-采购平台</w:t>
      </w:r>
      <w:r>
        <w:rPr>
          <w:rFonts w:hint="eastAsia" w:ascii="宋体" w:hAnsi="宋体" w:cs="宋体"/>
          <w:szCs w:val="21"/>
          <w:highlight w:val="none"/>
        </w:rPr>
        <w:t>获取磋商文件，并于</w:t>
      </w:r>
      <w:r>
        <w:rPr>
          <w:rFonts w:hint="eastAsia" w:ascii="宋体" w:hAnsi="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lang w:eastAsia="zh-CN"/>
        </w:rPr>
        <w:t>年</w:t>
      </w:r>
      <w:ins w:id="0" w:author="lenovo" w:date="2026-06-17T11:54:38Z">
        <w:r>
          <w:rPr>
            <w:rFonts w:hint="eastAsia" w:ascii="宋体" w:hAnsi="宋体" w:cs="宋体"/>
            <w:color w:val="auto"/>
            <w:szCs w:val="21"/>
            <w:highlight w:val="none"/>
            <w:u w:val="single"/>
            <w:lang w:val="en-US" w:eastAsia="zh-CN"/>
          </w:rPr>
          <w:t>7</w:t>
        </w:r>
      </w:ins>
      <w:r>
        <w:rPr>
          <w:rFonts w:hint="eastAsia" w:ascii="宋体" w:hAnsi="宋体" w:cs="宋体"/>
          <w:color w:val="auto"/>
          <w:szCs w:val="21"/>
          <w:highlight w:val="none"/>
          <w:u w:val="single"/>
          <w:lang w:eastAsia="zh-CN"/>
        </w:rPr>
        <w:t>月</w:t>
      </w:r>
      <w:ins w:id="1" w:author="lenovo" w:date="2026-06-17T11:54:40Z">
        <w:r>
          <w:rPr>
            <w:rFonts w:hint="eastAsia" w:ascii="宋体" w:hAnsi="宋体" w:cs="宋体"/>
            <w:color w:val="auto"/>
            <w:szCs w:val="21"/>
            <w:highlight w:val="none"/>
            <w:u w:val="single"/>
            <w:lang w:val="en-US" w:eastAsia="zh-CN"/>
          </w:rPr>
          <w:t>1</w:t>
        </w:r>
      </w:ins>
      <w:r>
        <w:rPr>
          <w:rFonts w:hint="eastAsia" w:ascii="宋体" w:hAnsi="宋体" w:cs="宋体"/>
          <w:color w:val="auto"/>
          <w:szCs w:val="21"/>
          <w:highlight w:val="none"/>
          <w:u w:val="single"/>
          <w:lang w:eastAsia="zh-CN"/>
        </w:rPr>
        <w:t>日</w:t>
      </w:r>
      <w:del w:id="2" w:author="lenovo" w:date="2026-06-17T12:06:27Z">
        <w:r>
          <w:rPr>
            <w:rFonts w:hint="default" w:ascii="宋体" w:hAnsi="宋体" w:cs="宋体"/>
            <w:color w:val="auto"/>
            <w:szCs w:val="21"/>
            <w:highlight w:val="none"/>
            <w:u w:val="single"/>
            <w:lang w:val="en-US" w:eastAsia="zh-CN"/>
          </w:rPr>
          <w:delText>9</w:delText>
        </w:r>
      </w:del>
      <w:ins w:id="3" w:author="lenovo" w:date="2026-06-17T12:04:55Z">
        <w:r>
          <w:rPr>
            <w:rFonts w:hint="eastAsia" w:ascii="宋体" w:hAnsi="宋体" w:cs="宋体"/>
            <w:color w:val="auto"/>
            <w:szCs w:val="21"/>
            <w:highlight w:val="none"/>
            <w:u w:val="single"/>
            <w:lang w:val="en-US" w:eastAsia="zh-CN"/>
          </w:rPr>
          <w:t>15</w:t>
        </w:r>
      </w:ins>
      <w:r>
        <w:rPr>
          <w:rFonts w:hint="eastAsia" w:ascii="宋体" w:hAnsi="宋体" w:cs="宋体"/>
          <w:color w:val="auto"/>
          <w:szCs w:val="21"/>
          <w:highlight w:val="none"/>
          <w:u w:val="single"/>
          <w:lang w:eastAsia="zh-CN"/>
        </w:rPr>
        <w:t>点</w:t>
      </w:r>
      <w:del w:id="4" w:author="lenovo" w:date="2026-06-17T12:06:59Z">
        <w:r>
          <w:rPr>
            <w:rFonts w:hint="default" w:ascii="宋体" w:hAnsi="宋体" w:cs="宋体"/>
            <w:color w:val="auto"/>
            <w:szCs w:val="21"/>
            <w:highlight w:val="none"/>
            <w:u w:val="single"/>
            <w:lang w:val="en-US" w:eastAsia="zh-CN"/>
          </w:rPr>
          <w:delText>3</w:delText>
        </w:r>
      </w:del>
      <w:ins w:id="5" w:author="lenovo" w:date="2026-06-17T12:06:59Z">
        <w:r>
          <w:rPr>
            <w:rFonts w:hint="eastAsia" w:ascii="宋体" w:hAnsi="宋体" w:cs="宋体"/>
            <w:color w:val="auto"/>
            <w:szCs w:val="21"/>
            <w:highlight w:val="none"/>
            <w:u w:val="single"/>
            <w:lang w:val="en-US" w:eastAsia="zh-CN"/>
          </w:rPr>
          <w:t>0</w:t>
        </w:r>
      </w:ins>
      <w:r>
        <w:rPr>
          <w:rFonts w:hint="eastAsia" w:ascii="宋体" w:hAnsi="宋体" w:cs="宋体"/>
          <w:color w:val="auto"/>
          <w:szCs w:val="21"/>
          <w:highlight w:val="none"/>
          <w:u w:val="single"/>
          <w:lang w:eastAsia="zh-CN"/>
        </w:rPr>
        <w:t>0分</w:t>
      </w:r>
      <w:r>
        <w:rPr>
          <w:rFonts w:hint="eastAsia" w:ascii="宋体" w:hAnsi="宋体" w:cs="宋体"/>
          <w:bCs/>
          <w:szCs w:val="21"/>
          <w:highlight w:val="none"/>
        </w:rPr>
        <w:t>（北京时间）前提交响应文件</w:t>
      </w:r>
      <w:r>
        <w:rPr>
          <w:rFonts w:hint="eastAsia" w:ascii="宋体" w:hAnsi="宋体" w:cs="宋体"/>
          <w:szCs w:val="21"/>
          <w:highlight w:val="none"/>
        </w:rPr>
        <w:t>。</w:t>
      </w:r>
    </w:p>
    <w:p w14:paraId="38F7BB5F">
      <w:pPr>
        <w:pStyle w:val="13"/>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default"/>
          <w:b/>
          <w:bCs/>
          <w:lang w:val="en-US" w:eastAsia="zh-CN"/>
        </w:rPr>
      </w:pPr>
      <w:r>
        <w:rPr>
          <w:rFonts w:hint="default"/>
          <w:b/>
          <w:bCs/>
          <w:lang w:val="en-US" w:eastAsia="zh-CN"/>
        </w:rPr>
        <w:t>一、项目基本情况</w:t>
      </w:r>
    </w:p>
    <w:p w14:paraId="5FEA9178">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lang w:val="en-US" w:eastAsia="zh-CN"/>
        </w:rPr>
      </w:pPr>
      <w:r>
        <w:rPr>
          <w:rFonts w:hint="default"/>
          <w:lang w:val="en-US" w:eastAsia="zh-CN"/>
        </w:rPr>
        <w:t>项</w:t>
      </w:r>
      <w:r>
        <w:rPr>
          <w:rFonts w:hint="default"/>
          <w:highlight w:val="none"/>
          <w:lang w:val="en-US" w:eastAsia="zh-CN"/>
        </w:rPr>
        <w:t>目编号：1411212026BCS00072</w:t>
      </w:r>
    </w:p>
    <w:p w14:paraId="3415F88B">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lang w:val="en-US" w:eastAsia="zh-CN"/>
        </w:rPr>
      </w:pPr>
      <w:r>
        <w:rPr>
          <w:rFonts w:hint="default"/>
          <w:lang w:val="en-US" w:eastAsia="zh-CN"/>
        </w:rPr>
        <w:t>项目名称：</w:t>
      </w:r>
      <w:r>
        <w:rPr>
          <w:rFonts w:hint="eastAsia"/>
          <w:lang w:val="en-US" w:eastAsia="zh-CN"/>
        </w:rPr>
        <w:t>2026年伯鱼村道路修建工程</w:t>
      </w:r>
      <w:r>
        <w:rPr>
          <w:rFonts w:hint="default"/>
          <w:lang w:val="en-US" w:eastAsia="zh-CN"/>
        </w:rPr>
        <w:t xml:space="preserve"> </w:t>
      </w:r>
    </w:p>
    <w:p w14:paraId="09DCF724">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lang w:val="en-US" w:eastAsia="zh-CN"/>
        </w:rPr>
      </w:pPr>
      <w:r>
        <w:rPr>
          <w:rFonts w:hint="default"/>
          <w:lang w:val="en-US" w:eastAsia="zh-CN"/>
        </w:rPr>
        <w:t>采购方式：竞争性磋商</w:t>
      </w:r>
    </w:p>
    <w:p w14:paraId="0EC00568">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highlight w:val="none"/>
          <w:lang w:val="en-US" w:eastAsia="zh-CN"/>
        </w:rPr>
      </w:pPr>
      <w:r>
        <w:rPr>
          <w:rFonts w:hint="eastAsia"/>
          <w:highlight w:val="none"/>
          <w:lang w:val="en-US" w:eastAsia="zh-CN"/>
        </w:rPr>
        <w:t>预算金额（元）：1034965.43</w:t>
      </w:r>
    </w:p>
    <w:p w14:paraId="165B0B14">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highlight w:val="none"/>
          <w:lang w:val="en-US" w:eastAsia="zh-CN"/>
        </w:rPr>
      </w:pPr>
      <w:r>
        <w:rPr>
          <w:rFonts w:hint="default"/>
          <w:highlight w:val="none"/>
          <w:lang w:val="en-US" w:eastAsia="zh-CN"/>
        </w:rPr>
        <w:t>最高限价（元）：</w:t>
      </w:r>
      <w:r>
        <w:rPr>
          <w:rFonts w:hint="eastAsia"/>
          <w:highlight w:val="none"/>
          <w:lang w:val="en-US" w:eastAsia="zh-CN"/>
        </w:rPr>
        <w:t>1034965.43</w:t>
      </w:r>
    </w:p>
    <w:p w14:paraId="18C3BD66">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lang w:val="en-US" w:eastAsia="zh-CN"/>
        </w:rPr>
      </w:pPr>
      <w:r>
        <w:rPr>
          <w:rFonts w:hint="default"/>
          <w:highlight w:val="none"/>
          <w:lang w:val="en-US" w:eastAsia="zh-CN"/>
        </w:rPr>
        <w:t>采购需求：</w:t>
      </w:r>
      <w:r>
        <w:rPr>
          <w:rFonts w:hint="default"/>
          <w:lang w:val="en-US" w:eastAsia="zh-CN"/>
        </w:rPr>
        <w:t>伯鱼村村内道路损毁严重，影响村民出行，需修两条柏油路主干道，约11000平方及沿线散水约3660米。</w:t>
      </w:r>
      <w:r>
        <w:rPr>
          <w:rFonts w:hint="eastAsia"/>
          <w:lang w:val="en-US" w:eastAsia="zh-CN"/>
        </w:rPr>
        <w:t>具体详见工程量清单。</w:t>
      </w:r>
    </w:p>
    <w:p w14:paraId="496F9B91">
      <w:pPr>
        <w:ind w:firstLine="420"/>
        <w:rPr>
          <w:rFonts w:hint="eastAsia"/>
          <w:lang w:val="en-US" w:eastAsia="zh-CN"/>
        </w:rPr>
      </w:pPr>
      <w:r>
        <w:rPr>
          <w:rFonts w:hint="eastAsia"/>
          <w:lang w:val="en-US" w:eastAsia="zh-CN"/>
        </w:rPr>
        <w:t>标项名称：2026年伯鱼村道路修建工程</w:t>
      </w:r>
    </w:p>
    <w:p w14:paraId="2F4B81C9">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lang w:val="en-US" w:eastAsia="zh-CN"/>
        </w:rPr>
      </w:pPr>
      <w:r>
        <w:rPr>
          <w:rFonts w:hint="eastAsia"/>
          <w:lang w:val="en-US" w:eastAsia="zh-CN"/>
        </w:rPr>
        <w:t>预算金额（元）：1034965.43</w:t>
      </w:r>
    </w:p>
    <w:p w14:paraId="3E61D78F">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lang w:val="en-US" w:eastAsia="zh-CN"/>
        </w:rPr>
      </w:pPr>
      <w:r>
        <w:rPr>
          <w:rFonts w:hint="default"/>
          <w:lang w:val="en-US" w:eastAsia="zh-CN"/>
        </w:rPr>
        <w:t>最高限价（元）：</w:t>
      </w:r>
      <w:r>
        <w:rPr>
          <w:rFonts w:hint="eastAsia"/>
          <w:lang w:val="en-US" w:eastAsia="zh-CN"/>
        </w:rPr>
        <w:t>1034965.43</w:t>
      </w:r>
    </w:p>
    <w:p w14:paraId="6E58773C">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简要规格描述：本次采购共1包，主要需修两条柏油路主干道，约11000平方及沿线散水约3660米。具体内容详见工程量清单</w:t>
      </w:r>
      <w:r>
        <w:rPr>
          <w:rFonts w:hint="eastAsia" w:ascii="Times New Roman" w:hAnsi="Times New Roman" w:eastAsia="宋体" w:cs="Times New Roman"/>
          <w:kern w:val="2"/>
          <w:sz w:val="21"/>
          <w:szCs w:val="24"/>
          <w:lang w:val="en-US" w:eastAsia="zh-CN" w:bidi="ar-SA"/>
        </w:rPr>
        <w:t>。</w:t>
      </w:r>
    </w:p>
    <w:p w14:paraId="01E5D38D">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lang w:val="en-US" w:eastAsia="zh-CN"/>
        </w:rPr>
      </w:pPr>
      <w:r>
        <w:rPr>
          <w:rFonts w:hint="default"/>
          <w:lang w:val="en-US" w:eastAsia="zh-CN"/>
        </w:rPr>
        <w:t>合同履行期限：</w:t>
      </w:r>
      <w:r>
        <w:rPr>
          <w:rFonts w:hint="eastAsia"/>
          <w:color w:val="auto"/>
          <w:lang w:val="en-US" w:eastAsia="zh-CN"/>
        </w:rPr>
        <w:t>包1，60</w:t>
      </w:r>
      <w:r>
        <w:rPr>
          <w:rFonts w:hint="default"/>
          <w:color w:val="auto"/>
          <w:lang w:val="en-US" w:eastAsia="zh-CN"/>
        </w:rPr>
        <w:t>日历天。</w:t>
      </w:r>
    </w:p>
    <w:p w14:paraId="76211B92">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lang w:val="en-US" w:eastAsia="zh-CN"/>
        </w:rPr>
      </w:pPr>
      <w:r>
        <w:rPr>
          <w:rFonts w:hint="default"/>
          <w:lang w:val="en-US" w:eastAsia="zh-CN"/>
        </w:rPr>
        <w:t>本项目（否）接受联合体投标。</w:t>
      </w:r>
    </w:p>
    <w:p w14:paraId="4E66CF96">
      <w:pPr>
        <w:pStyle w:val="13"/>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default"/>
          <w:b/>
          <w:bCs/>
          <w:lang w:val="en-US" w:eastAsia="zh-CN"/>
        </w:rPr>
      </w:pPr>
      <w:r>
        <w:rPr>
          <w:rFonts w:hint="default"/>
          <w:b/>
          <w:bCs/>
          <w:lang w:val="en-US" w:eastAsia="zh-CN"/>
        </w:rPr>
        <w:t>二、申请人的资格要求：</w:t>
      </w:r>
    </w:p>
    <w:p w14:paraId="079C100E">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lang w:val="en-US" w:eastAsia="zh-CN"/>
        </w:rPr>
      </w:pPr>
      <w:r>
        <w:rPr>
          <w:rFonts w:hint="default"/>
          <w:lang w:val="en-US" w:eastAsia="zh-CN"/>
        </w:rPr>
        <w:t>1.满足《中华人民共和国政府采购法》第二十二条规定；</w:t>
      </w:r>
    </w:p>
    <w:p w14:paraId="7AF66547">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lang w:val="en-US" w:eastAsia="zh-CN"/>
        </w:rPr>
      </w:pPr>
      <w:r>
        <w:rPr>
          <w:rFonts w:hint="default"/>
          <w:lang w:val="en-US" w:eastAsia="zh-CN"/>
        </w:rPr>
        <w:t>2.落实政府采购政策需满足的资格要求：本项目专门面向中小企业；</w:t>
      </w:r>
    </w:p>
    <w:p w14:paraId="26875416">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lang w:val="en-US" w:eastAsia="zh-CN"/>
        </w:rPr>
      </w:pPr>
      <w:r>
        <w:rPr>
          <w:rFonts w:hint="default"/>
          <w:lang w:val="en-US" w:eastAsia="zh-CN"/>
        </w:rPr>
        <w:t>3.本项目的特定资格要求：</w:t>
      </w:r>
    </w:p>
    <w:p w14:paraId="52C945FE">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lang w:val="en-US" w:eastAsia="zh-CN"/>
        </w:rPr>
      </w:pPr>
      <w:r>
        <w:rPr>
          <w:rFonts w:hint="default"/>
          <w:lang w:val="en-US" w:eastAsia="zh-CN"/>
        </w:rPr>
        <w:t>【包1】</w:t>
      </w:r>
    </w:p>
    <w:p w14:paraId="3B109A99">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highlight w:val="none"/>
          <w:lang w:val="en-US" w:eastAsia="zh-CN"/>
        </w:rPr>
      </w:pPr>
      <w:r>
        <w:rPr>
          <w:rFonts w:hint="default"/>
          <w:color w:val="auto"/>
          <w:highlight w:val="none"/>
          <w:lang w:val="en-US" w:eastAsia="zh-CN"/>
        </w:rPr>
        <w:t>须具</w:t>
      </w:r>
      <w:r>
        <w:rPr>
          <w:rFonts w:hint="eastAsia"/>
          <w:color w:val="auto"/>
          <w:highlight w:val="none"/>
          <w:lang w:val="en-US" w:eastAsia="zh-CN"/>
        </w:rPr>
        <w:t>备</w:t>
      </w:r>
      <w:r>
        <w:rPr>
          <w:rFonts w:hint="default"/>
          <w:color w:val="auto"/>
          <w:highlight w:val="none"/>
          <w:lang w:val="en-US" w:eastAsia="zh-CN"/>
        </w:rPr>
        <w:t>市政公用工程施工总承包</w:t>
      </w:r>
      <w:r>
        <w:rPr>
          <w:rFonts w:hint="eastAsia"/>
          <w:color w:val="auto"/>
          <w:highlight w:val="none"/>
          <w:lang w:val="en-US" w:eastAsia="zh-CN"/>
        </w:rPr>
        <w:t>三</w:t>
      </w:r>
      <w:r>
        <w:rPr>
          <w:rFonts w:hint="default"/>
          <w:color w:val="auto"/>
          <w:highlight w:val="none"/>
          <w:lang w:val="en-US" w:eastAsia="zh-CN"/>
        </w:rPr>
        <w:t>级及以上</w:t>
      </w:r>
      <w:r>
        <w:rPr>
          <w:rFonts w:hint="eastAsia"/>
          <w:color w:val="auto"/>
          <w:highlight w:val="none"/>
          <w:lang w:val="en-US" w:eastAsia="zh-CN"/>
        </w:rPr>
        <w:t>资质</w:t>
      </w:r>
      <w:r>
        <w:rPr>
          <w:rFonts w:hint="default"/>
          <w:color w:val="auto"/>
          <w:highlight w:val="none"/>
          <w:lang w:val="en-US" w:eastAsia="zh-CN"/>
        </w:rPr>
        <w:t>；具</w:t>
      </w:r>
      <w:r>
        <w:rPr>
          <w:rFonts w:hint="eastAsia"/>
          <w:color w:val="auto"/>
          <w:highlight w:val="none"/>
          <w:lang w:val="en-US" w:eastAsia="zh-CN"/>
        </w:rPr>
        <w:t>备</w:t>
      </w:r>
      <w:r>
        <w:rPr>
          <w:rFonts w:hint="default"/>
          <w:color w:val="auto"/>
          <w:highlight w:val="none"/>
          <w:lang w:val="en-US" w:eastAsia="zh-CN"/>
        </w:rPr>
        <w:t>有效的安全生产许可证；拟派项目经理须具</w:t>
      </w:r>
      <w:r>
        <w:rPr>
          <w:rFonts w:hint="eastAsia"/>
          <w:color w:val="auto"/>
          <w:highlight w:val="none"/>
          <w:lang w:val="en-US" w:eastAsia="zh-CN"/>
        </w:rPr>
        <w:t>备</w:t>
      </w:r>
      <w:r>
        <w:rPr>
          <w:rFonts w:hint="default"/>
          <w:color w:val="auto"/>
          <w:highlight w:val="none"/>
          <w:lang w:val="en-US" w:eastAsia="zh-CN"/>
        </w:rPr>
        <w:t>市政公用工程专业二级及以上注册建造师</w:t>
      </w:r>
      <w:ins w:id="6" w:author="lenovo" w:date="2026-06-17T12:01:04Z">
        <w:r>
          <w:rPr>
            <w:rFonts w:hint="eastAsia"/>
            <w:color w:val="auto"/>
            <w:highlight w:val="none"/>
            <w:lang w:val="en-US" w:eastAsia="zh-CN"/>
          </w:rPr>
          <w:t>执业</w:t>
        </w:r>
      </w:ins>
      <w:del w:id="7" w:author="lenovo" w:date="2026-06-17T12:07:37Z">
        <w:r>
          <w:rPr>
            <w:rFonts w:hint="eastAsia"/>
            <w:lang w:val="en-US" w:eastAsia="zh-CN"/>
          </w:rPr>
          <w:delText>职业</w:delText>
        </w:r>
      </w:del>
      <w:r>
        <w:rPr>
          <w:rFonts w:hint="eastAsia"/>
          <w:lang w:val="en-US" w:eastAsia="zh-CN"/>
        </w:rPr>
        <w:t>资格</w:t>
      </w:r>
      <w:r>
        <w:rPr>
          <w:rFonts w:hint="default"/>
          <w:color w:val="auto"/>
          <w:highlight w:val="none"/>
          <w:lang w:val="en-US" w:eastAsia="zh-CN"/>
        </w:rPr>
        <w:t>，且</w:t>
      </w:r>
      <w:r>
        <w:rPr>
          <w:rFonts w:hint="eastAsia"/>
          <w:color w:val="auto"/>
          <w:highlight w:val="none"/>
          <w:lang w:val="en-US" w:eastAsia="zh-CN"/>
        </w:rPr>
        <w:t>具备有效的</w:t>
      </w:r>
      <w:r>
        <w:rPr>
          <w:rFonts w:hint="default"/>
          <w:color w:val="auto"/>
          <w:highlight w:val="none"/>
          <w:lang w:val="en-US" w:eastAsia="zh-CN"/>
        </w:rPr>
        <w:t>安全生产考核合格证书（B证），且未担任其它在施建设工程项目的项目经理。</w:t>
      </w:r>
    </w:p>
    <w:p w14:paraId="47D8D340">
      <w:pPr>
        <w:pStyle w:val="13"/>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default"/>
          <w:b/>
          <w:bCs/>
          <w:lang w:val="en-US" w:eastAsia="zh-CN"/>
        </w:rPr>
      </w:pPr>
      <w:r>
        <w:rPr>
          <w:rFonts w:hint="default"/>
          <w:b/>
          <w:bCs/>
          <w:lang w:val="en-US" w:eastAsia="zh-CN"/>
        </w:rPr>
        <w:t>三、获取采购文件</w:t>
      </w:r>
    </w:p>
    <w:p w14:paraId="33B75A7A">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lang w:val="en-US" w:eastAsia="zh-CN"/>
        </w:rPr>
      </w:pPr>
      <w:r>
        <w:rPr>
          <w:rFonts w:hint="default"/>
          <w:lang w:val="en-US" w:eastAsia="zh-CN"/>
        </w:rPr>
        <w:t>时间：</w:t>
      </w:r>
      <w:r>
        <w:rPr>
          <w:rFonts w:hint="default"/>
          <w:color w:val="auto"/>
          <w:lang w:val="en-US" w:eastAsia="zh-CN"/>
        </w:rPr>
        <w:t>2026年</w:t>
      </w:r>
      <w:r>
        <w:rPr>
          <w:rFonts w:hint="eastAsia"/>
          <w:color w:val="auto"/>
          <w:lang w:val="en-US" w:eastAsia="zh-CN"/>
        </w:rPr>
        <w:t>6</w:t>
      </w:r>
      <w:r>
        <w:rPr>
          <w:rFonts w:hint="default"/>
          <w:color w:val="auto"/>
          <w:lang w:val="en-US" w:eastAsia="zh-CN"/>
        </w:rPr>
        <w:t>月</w:t>
      </w:r>
      <w:r>
        <w:rPr>
          <w:rFonts w:hint="eastAsia"/>
          <w:color w:val="auto"/>
          <w:lang w:val="en-US" w:eastAsia="zh-CN"/>
        </w:rPr>
        <w:t>1</w:t>
      </w:r>
      <w:ins w:id="8" w:author="lenovo" w:date="2026-06-17T11:39:57Z">
        <w:r>
          <w:rPr>
            <w:rFonts w:hint="eastAsia"/>
            <w:color w:val="auto"/>
            <w:lang w:val="en-US" w:eastAsia="zh-CN"/>
          </w:rPr>
          <w:t>7</w:t>
        </w:r>
      </w:ins>
      <w:r>
        <w:rPr>
          <w:rFonts w:hint="default"/>
          <w:color w:val="auto"/>
          <w:lang w:val="en-US" w:eastAsia="zh-CN"/>
        </w:rPr>
        <w:t>日至2026年</w:t>
      </w:r>
      <w:r>
        <w:rPr>
          <w:rFonts w:hint="eastAsia"/>
          <w:color w:val="auto"/>
          <w:lang w:val="en-US" w:eastAsia="zh-CN"/>
        </w:rPr>
        <w:t>6</w:t>
      </w:r>
      <w:r>
        <w:rPr>
          <w:rFonts w:hint="default"/>
          <w:color w:val="auto"/>
          <w:lang w:val="en-US" w:eastAsia="zh-CN"/>
        </w:rPr>
        <w:t>月</w:t>
      </w:r>
      <w:r>
        <w:rPr>
          <w:rFonts w:hint="eastAsia"/>
          <w:color w:val="auto"/>
          <w:lang w:val="en-US" w:eastAsia="zh-CN"/>
        </w:rPr>
        <w:t>2</w:t>
      </w:r>
      <w:ins w:id="9" w:author="lenovo" w:date="2026-06-17T11:43:19Z">
        <w:r>
          <w:rPr>
            <w:rFonts w:hint="eastAsia"/>
            <w:color w:val="auto"/>
            <w:lang w:val="en-US" w:eastAsia="zh-CN"/>
          </w:rPr>
          <w:t>5</w:t>
        </w:r>
      </w:ins>
      <w:r>
        <w:rPr>
          <w:rFonts w:hint="default"/>
          <w:color w:val="auto"/>
          <w:lang w:val="en-US" w:eastAsia="zh-CN"/>
        </w:rPr>
        <w:t>日，每天上午00:00至12:00，下午12:00至23:59:59</w:t>
      </w:r>
      <w:r>
        <w:rPr>
          <w:rFonts w:hint="default"/>
          <w:lang w:val="en-US" w:eastAsia="zh-CN"/>
        </w:rPr>
        <w:t>（北京时间，法定节假日除外）</w:t>
      </w:r>
    </w:p>
    <w:p w14:paraId="158422EA">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lang w:val="en-US" w:eastAsia="zh-CN"/>
        </w:rPr>
      </w:pPr>
      <w:r>
        <w:rPr>
          <w:rFonts w:hint="default"/>
          <w:lang w:val="en-US" w:eastAsia="zh-CN"/>
        </w:rPr>
        <w:t>地点：政采云平台线上</w:t>
      </w:r>
      <w:r>
        <w:rPr>
          <w:rFonts w:hint="eastAsia"/>
          <w:lang w:val="en-US" w:eastAsia="zh-CN"/>
        </w:rPr>
        <w:t>获取</w:t>
      </w:r>
      <w:r>
        <w:rPr>
          <w:rFonts w:hint="default"/>
          <w:lang w:val="en-US" w:eastAsia="zh-CN"/>
        </w:rPr>
        <w:t xml:space="preserve"> </w:t>
      </w:r>
    </w:p>
    <w:p w14:paraId="6F259EA7">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lang w:val="en-US" w:eastAsia="zh-CN"/>
        </w:rPr>
      </w:pPr>
      <w:r>
        <w:rPr>
          <w:rFonts w:hint="default"/>
          <w:lang w:val="en-US" w:eastAsia="zh-CN"/>
        </w:rPr>
        <w:t>方式：在线获取</w:t>
      </w:r>
    </w:p>
    <w:p w14:paraId="01D9970B">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lang w:val="en-US" w:eastAsia="zh-CN"/>
        </w:rPr>
      </w:pPr>
      <w:r>
        <w:rPr>
          <w:rFonts w:hint="default"/>
          <w:lang w:val="en-US" w:eastAsia="zh-CN"/>
        </w:rPr>
        <w:t xml:space="preserve">售价（元）：0 </w:t>
      </w:r>
    </w:p>
    <w:p w14:paraId="0998ABA9">
      <w:pPr>
        <w:pStyle w:val="13"/>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default"/>
          <w:b/>
          <w:bCs/>
          <w:lang w:val="en-US" w:eastAsia="zh-CN"/>
        </w:rPr>
      </w:pPr>
      <w:r>
        <w:rPr>
          <w:rFonts w:hint="default"/>
          <w:b/>
          <w:bCs/>
          <w:lang w:val="en-US" w:eastAsia="zh-CN"/>
        </w:rPr>
        <w:t xml:space="preserve">四、响应文件提交 </w:t>
      </w:r>
    </w:p>
    <w:p w14:paraId="2E2B4905">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lang w:val="en-US" w:eastAsia="zh-CN"/>
        </w:rPr>
      </w:pPr>
      <w:r>
        <w:rPr>
          <w:rFonts w:hint="default"/>
          <w:lang w:val="en-US" w:eastAsia="zh-CN"/>
        </w:rPr>
        <w:t>截止时间：</w:t>
      </w:r>
      <w:r>
        <w:rPr>
          <w:rFonts w:hint="default"/>
          <w:color w:val="auto"/>
          <w:lang w:val="en-US" w:eastAsia="zh-CN"/>
          <w:rPrChange w:id="10" w:author="lenovo" w:date="2026-06-17T12:08:13Z">
            <w:rPr>
              <w:rFonts w:hint="default"/>
              <w:color w:val="FF0000"/>
              <w:lang w:val="en-US" w:eastAsia="zh-CN"/>
            </w:rPr>
          </w:rPrChange>
        </w:rPr>
        <w:t>2026年</w:t>
      </w:r>
      <w:del w:id="11" w:author="lenovo" w:date="2026-06-17T11:42:54Z">
        <w:r>
          <w:rPr>
            <w:rFonts w:hint="default"/>
            <w:color w:val="auto"/>
            <w:lang w:val="en-US" w:eastAsia="zh-CN"/>
            <w:rPrChange w:id="12" w:author="lenovo" w:date="2026-06-17T12:08:13Z">
              <w:rPr>
                <w:rFonts w:hint="default"/>
                <w:color w:val="FF0000"/>
                <w:lang w:val="en-US" w:eastAsia="zh-CN"/>
              </w:rPr>
            </w:rPrChange>
          </w:rPr>
          <w:delText>6</w:delText>
        </w:r>
      </w:del>
      <w:ins w:id="13" w:author="lenovo" w:date="2026-06-17T11:42:54Z">
        <w:r>
          <w:rPr>
            <w:rFonts w:hint="eastAsia"/>
            <w:color w:val="auto"/>
            <w:lang w:val="en-US" w:eastAsia="zh-CN"/>
            <w:rPrChange w:id="14" w:author="lenovo" w:date="2026-06-17T12:08:13Z">
              <w:rPr>
                <w:rFonts w:hint="eastAsia"/>
                <w:color w:val="FF0000"/>
                <w:lang w:val="en-US" w:eastAsia="zh-CN"/>
              </w:rPr>
            </w:rPrChange>
          </w:rPr>
          <w:t>7</w:t>
        </w:r>
      </w:ins>
      <w:r>
        <w:rPr>
          <w:rFonts w:hint="default"/>
          <w:color w:val="auto"/>
          <w:lang w:val="en-US" w:eastAsia="zh-CN"/>
          <w:rPrChange w:id="15" w:author="lenovo" w:date="2026-06-17T12:08:13Z">
            <w:rPr>
              <w:rFonts w:hint="default"/>
              <w:color w:val="FF0000"/>
              <w:lang w:val="en-US" w:eastAsia="zh-CN"/>
            </w:rPr>
          </w:rPrChange>
        </w:rPr>
        <w:t>月</w:t>
      </w:r>
      <w:del w:id="16" w:author="lenovo" w:date="2026-06-17T11:42:56Z">
        <w:r>
          <w:rPr>
            <w:rFonts w:hint="default"/>
            <w:color w:val="auto"/>
            <w:lang w:val="en-US" w:eastAsia="zh-CN"/>
            <w:rPrChange w:id="17" w:author="lenovo" w:date="2026-06-17T12:08:13Z">
              <w:rPr>
                <w:rFonts w:hint="default"/>
                <w:color w:val="FF0000"/>
                <w:lang w:val="en-US" w:eastAsia="zh-CN"/>
              </w:rPr>
            </w:rPrChange>
          </w:rPr>
          <w:delText>26</w:delText>
        </w:r>
      </w:del>
      <w:ins w:id="18" w:author="lenovo" w:date="2026-06-17T11:42:56Z">
        <w:r>
          <w:rPr>
            <w:rFonts w:hint="eastAsia"/>
            <w:color w:val="auto"/>
            <w:lang w:val="en-US" w:eastAsia="zh-CN"/>
            <w:rPrChange w:id="19" w:author="lenovo" w:date="2026-06-17T12:08:13Z">
              <w:rPr>
                <w:rFonts w:hint="eastAsia"/>
                <w:color w:val="FF0000"/>
                <w:lang w:val="en-US" w:eastAsia="zh-CN"/>
              </w:rPr>
            </w:rPrChange>
          </w:rPr>
          <w:t>1</w:t>
        </w:r>
      </w:ins>
      <w:r>
        <w:rPr>
          <w:rFonts w:hint="default"/>
          <w:color w:val="auto"/>
          <w:lang w:val="en-US" w:eastAsia="zh-CN"/>
          <w:rPrChange w:id="20" w:author="lenovo" w:date="2026-06-17T12:08:13Z">
            <w:rPr>
              <w:rFonts w:hint="default"/>
              <w:color w:val="FF0000"/>
              <w:lang w:val="en-US" w:eastAsia="zh-CN"/>
            </w:rPr>
          </w:rPrChange>
        </w:rPr>
        <w:t>日</w:t>
      </w:r>
      <w:del w:id="21" w:author="lenovo" w:date="2026-06-17T12:08:06Z">
        <w:r>
          <w:rPr>
            <w:rFonts w:hint="default"/>
            <w:color w:val="auto"/>
            <w:lang w:val="en-US" w:eastAsia="zh-CN"/>
            <w:rPrChange w:id="22" w:author="lenovo" w:date="2026-06-17T12:08:13Z">
              <w:rPr>
                <w:rFonts w:hint="default"/>
                <w:color w:val="FF0000"/>
                <w:lang w:val="en-US" w:eastAsia="zh-CN"/>
              </w:rPr>
            </w:rPrChange>
          </w:rPr>
          <w:delText>9</w:delText>
        </w:r>
      </w:del>
      <w:ins w:id="23" w:author="lenovo" w:date="2026-06-17T12:08:06Z">
        <w:r>
          <w:rPr>
            <w:rFonts w:hint="eastAsia"/>
            <w:color w:val="auto"/>
            <w:lang w:val="en-US" w:eastAsia="zh-CN"/>
            <w:rPrChange w:id="24" w:author="lenovo" w:date="2026-06-17T12:08:13Z">
              <w:rPr>
                <w:rFonts w:hint="eastAsia"/>
                <w:color w:val="FF0000"/>
                <w:lang w:val="en-US" w:eastAsia="zh-CN"/>
              </w:rPr>
            </w:rPrChange>
          </w:rPr>
          <w:t>1</w:t>
        </w:r>
      </w:ins>
      <w:ins w:id="25" w:author="lenovo" w:date="2026-06-17T12:08:07Z">
        <w:r>
          <w:rPr>
            <w:rFonts w:hint="eastAsia"/>
            <w:color w:val="auto"/>
            <w:lang w:val="en-US" w:eastAsia="zh-CN"/>
            <w:rPrChange w:id="26" w:author="lenovo" w:date="2026-06-17T12:08:13Z">
              <w:rPr>
                <w:rFonts w:hint="eastAsia"/>
                <w:color w:val="FF0000"/>
                <w:lang w:val="en-US" w:eastAsia="zh-CN"/>
              </w:rPr>
            </w:rPrChange>
          </w:rPr>
          <w:t>5</w:t>
        </w:r>
      </w:ins>
      <w:r>
        <w:rPr>
          <w:rFonts w:hint="default"/>
          <w:color w:val="auto"/>
          <w:lang w:val="en-US" w:eastAsia="zh-CN"/>
          <w:rPrChange w:id="27" w:author="lenovo" w:date="2026-06-17T12:08:13Z">
            <w:rPr>
              <w:rFonts w:hint="default"/>
              <w:color w:val="FF0000"/>
              <w:lang w:val="en-US" w:eastAsia="zh-CN"/>
            </w:rPr>
          </w:rPrChange>
        </w:rPr>
        <w:t>点</w:t>
      </w:r>
      <w:del w:id="28" w:author="lenovo" w:date="2026-06-17T12:08:09Z">
        <w:r>
          <w:rPr>
            <w:rFonts w:hint="default"/>
            <w:color w:val="auto"/>
            <w:lang w:val="en-US" w:eastAsia="zh-CN"/>
            <w:rPrChange w:id="29" w:author="lenovo" w:date="2026-06-17T12:08:13Z">
              <w:rPr>
                <w:rFonts w:hint="default"/>
                <w:color w:val="FF0000"/>
                <w:lang w:val="en-US" w:eastAsia="zh-CN"/>
              </w:rPr>
            </w:rPrChange>
          </w:rPr>
          <w:delText>3</w:delText>
        </w:r>
      </w:del>
      <w:ins w:id="30" w:author="lenovo" w:date="2026-06-17T12:08:09Z">
        <w:r>
          <w:rPr>
            <w:rFonts w:hint="eastAsia"/>
            <w:color w:val="auto"/>
            <w:lang w:val="en-US" w:eastAsia="zh-CN"/>
            <w:rPrChange w:id="31" w:author="lenovo" w:date="2026-06-17T12:08:13Z">
              <w:rPr>
                <w:rFonts w:hint="eastAsia"/>
                <w:color w:val="FF0000"/>
                <w:lang w:val="en-US" w:eastAsia="zh-CN"/>
              </w:rPr>
            </w:rPrChange>
          </w:rPr>
          <w:t>0</w:t>
        </w:r>
      </w:ins>
      <w:r>
        <w:rPr>
          <w:rFonts w:hint="default"/>
          <w:color w:val="auto"/>
          <w:lang w:val="en-US" w:eastAsia="zh-CN"/>
          <w:rPrChange w:id="32" w:author="lenovo" w:date="2026-06-17T12:08:13Z">
            <w:rPr>
              <w:rFonts w:hint="default"/>
              <w:color w:val="FF0000"/>
              <w:lang w:val="en-US" w:eastAsia="zh-CN"/>
            </w:rPr>
          </w:rPrChange>
        </w:rPr>
        <w:t>0分</w:t>
      </w:r>
      <w:r>
        <w:rPr>
          <w:rFonts w:hint="default"/>
          <w:lang w:val="en-US" w:eastAsia="zh-CN"/>
        </w:rPr>
        <w:t>（北京时间）</w:t>
      </w:r>
    </w:p>
    <w:p w14:paraId="5AD4FEE9">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lang w:val="en-US" w:eastAsia="zh-CN"/>
        </w:rPr>
      </w:pPr>
      <w:r>
        <w:rPr>
          <w:rFonts w:hint="default"/>
          <w:lang w:val="en-US" w:eastAsia="zh-CN"/>
        </w:rPr>
        <w:t>地点：请登录政采云投标客户端投标</w:t>
      </w:r>
    </w:p>
    <w:p w14:paraId="490DF9FF">
      <w:pPr>
        <w:pStyle w:val="13"/>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default"/>
          <w:lang w:val="en-US" w:eastAsia="zh-CN"/>
        </w:rPr>
      </w:pPr>
      <w:r>
        <w:rPr>
          <w:rFonts w:hint="default"/>
          <w:b/>
          <w:bCs/>
          <w:lang w:val="en-US" w:eastAsia="zh-CN"/>
        </w:rPr>
        <w:t>五、响应文件开启</w:t>
      </w:r>
      <w:r>
        <w:rPr>
          <w:rFonts w:hint="default"/>
          <w:lang w:val="en-US" w:eastAsia="zh-CN"/>
        </w:rPr>
        <w:t xml:space="preserve"> </w:t>
      </w:r>
    </w:p>
    <w:p w14:paraId="4DD7A2C7">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lang w:val="en-US" w:eastAsia="zh-CN"/>
        </w:rPr>
      </w:pPr>
      <w:r>
        <w:rPr>
          <w:rFonts w:hint="default"/>
          <w:lang w:val="en-US" w:eastAsia="zh-CN"/>
        </w:rPr>
        <w:t>开启时间：</w:t>
      </w:r>
      <w:ins w:id="33" w:author="lenovo" w:date="2026-06-17T12:08:23Z">
        <w:r>
          <w:rPr>
            <w:rFonts w:hint="default"/>
            <w:lang w:val="en-US" w:eastAsia="zh-CN"/>
          </w:rPr>
          <w:t>2026年7月1日15点00分</w:t>
        </w:r>
      </w:ins>
      <w:r>
        <w:rPr>
          <w:rFonts w:hint="default"/>
          <w:color w:val="auto"/>
          <w:lang w:val="en-US" w:eastAsia="zh-CN"/>
        </w:rPr>
        <w:t>（</w:t>
      </w:r>
      <w:r>
        <w:rPr>
          <w:rFonts w:hint="default"/>
          <w:lang w:val="en-US" w:eastAsia="zh-CN"/>
        </w:rPr>
        <w:t>北京时间）。</w:t>
      </w:r>
    </w:p>
    <w:p w14:paraId="196B8CC4">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lang w:val="en-US" w:eastAsia="zh-CN"/>
        </w:rPr>
      </w:pPr>
      <w:r>
        <w:rPr>
          <w:rFonts w:hint="default"/>
          <w:lang w:val="en-US" w:eastAsia="zh-CN"/>
        </w:rPr>
        <w:t>地点：山西省太原市小店区晋阳街84号宏安世纪大厦B座16层1607室</w:t>
      </w:r>
      <w:r>
        <w:rPr>
          <w:rFonts w:hint="eastAsia"/>
          <w:lang w:val="en-US" w:eastAsia="zh-CN"/>
        </w:rPr>
        <w:t>。</w:t>
      </w:r>
    </w:p>
    <w:p w14:paraId="22C20543">
      <w:pPr>
        <w:pStyle w:val="13"/>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default"/>
          <w:b/>
          <w:bCs/>
          <w:lang w:val="en-US" w:eastAsia="zh-CN"/>
        </w:rPr>
      </w:pPr>
      <w:r>
        <w:rPr>
          <w:rFonts w:hint="default"/>
          <w:b/>
          <w:bCs/>
          <w:lang w:val="en-US" w:eastAsia="zh-CN"/>
        </w:rPr>
        <w:t>六、公告期限</w:t>
      </w:r>
    </w:p>
    <w:p w14:paraId="07C8F57F">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lang w:val="en-US" w:eastAsia="zh-CN"/>
        </w:rPr>
      </w:pPr>
      <w:r>
        <w:rPr>
          <w:rFonts w:hint="default"/>
          <w:lang w:val="en-US" w:eastAsia="zh-CN"/>
        </w:rPr>
        <w:t>自本公告发布之日起</w:t>
      </w:r>
      <w:r>
        <w:rPr>
          <w:rFonts w:hint="eastAsia"/>
          <w:lang w:val="en-US" w:eastAsia="zh-CN"/>
        </w:rPr>
        <w:t>3</w:t>
      </w:r>
      <w:r>
        <w:rPr>
          <w:rFonts w:hint="default"/>
          <w:lang w:val="en-US" w:eastAsia="zh-CN"/>
        </w:rPr>
        <w:t>个工作日。</w:t>
      </w:r>
    </w:p>
    <w:p w14:paraId="564BBFB3">
      <w:pPr>
        <w:pStyle w:val="13"/>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default"/>
          <w:b/>
          <w:bCs/>
          <w:lang w:val="en-US" w:eastAsia="zh-CN"/>
        </w:rPr>
      </w:pPr>
      <w:r>
        <w:rPr>
          <w:rFonts w:hint="default"/>
          <w:b/>
          <w:bCs/>
          <w:lang w:val="en-US" w:eastAsia="zh-CN"/>
        </w:rPr>
        <w:t xml:space="preserve">七、其他补充事宜 </w:t>
      </w:r>
    </w:p>
    <w:p w14:paraId="75EE70F5">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ins w:id="34" w:author="lenovo" w:date="2026-06-17T12:08:46Z"/>
          <w:rFonts w:hint="default"/>
          <w:lang w:val="en-US" w:eastAsia="zh-CN"/>
        </w:rPr>
      </w:pPr>
      <w:r>
        <w:rPr>
          <w:rFonts w:hint="default"/>
          <w:lang w:val="en-US" w:eastAsia="zh-CN"/>
        </w:rPr>
        <w:t>针对本项目的质疑需一次性提出，多次提出将不予受理。供应商参与山西省政府采购项目时，符合法定质疑条件的，通过政府采购平台进入“项目质疑管理”栏目向采购人、采购代理机构在线提起质疑。</w:t>
      </w:r>
    </w:p>
    <w:p w14:paraId="36BF2F74">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del w:id="35" w:author="lenovo" w:date="2026-06-17T12:08:44Z"/>
          <w:rFonts w:hint="default"/>
          <w:lang w:val="en-US" w:eastAsia="zh-CN"/>
        </w:rPr>
      </w:pPr>
      <w:del w:id="36" w:author="lenovo" w:date="2026-06-17T12:08:44Z">
        <w:r>
          <w:rPr>
            <w:rFonts w:hint="default"/>
            <w:lang w:val="en-US" w:eastAsia="zh-CN"/>
          </w:rPr>
          <w:delText>    </w:delText>
        </w:r>
      </w:del>
    </w:p>
    <w:p w14:paraId="00ADF88F">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lang w:val="en-US" w:eastAsia="zh-CN"/>
        </w:rPr>
      </w:pPr>
      <w:r>
        <w:rPr>
          <w:rFonts w:hint="default"/>
          <w:lang w:val="en-US" w:eastAsia="zh-CN"/>
        </w:rPr>
        <w:t>代理费支付方式：供应商支付 </w:t>
      </w:r>
    </w:p>
    <w:p w14:paraId="72787A69">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lang w:val="en-US" w:eastAsia="zh-CN"/>
        </w:rPr>
      </w:pPr>
      <w:r>
        <w:rPr>
          <w:rFonts w:hint="default"/>
          <w:lang w:val="en-US" w:eastAsia="zh-CN"/>
        </w:rPr>
        <w:t>代理费收费标准：收费参照国家发改委计价格[2002]1980号《国家计委关于印发&lt;招标代理服务收费管理暂行办法&gt;的通知》规定标准计费。 </w:t>
      </w:r>
    </w:p>
    <w:p w14:paraId="6EF268A2">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del w:id="37" w:author="lenovo" w:date="2026-06-17T12:08:53Z"/>
          <w:rFonts w:hint="default"/>
          <w:lang w:val="en-US" w:eastAsia="zh-CN"/>
        </w:rPr>
      </w:pPr>
      <w:r>
        <w:rPr>
          <w:rFonts w:hint="default"/>
          <w:lang w:val="en-US" w:eastAsia="zh-CN"/>
        </w:rPr>
        <w:t>代理费收费金额（元）：/</w:t>
      </w:r>
    </w:p>
    <w:p w14:paraId="45196CE2">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lang w:val="en-US" w:eastAsia="zh-CN"/>
        </w:rPr>
        <w:pPrChange w:id="38" w:author="lenovo" w:date="2026-06-17T12:08:53Z">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pPr>
        </w:pPrChange>
      </w:pPr>
    </w:p>
    <w:p w14:paraId="57FCAE96">
      <w:pPr>
        <w:pStyle w:val="13"/>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default"/>
          <w:b/>
          <w:bCs/>
          <w:lang w:val="en-US" w:eastAsia="zh-CN"/>
        </w:rPr>
      </w:pPr>
      <w:r>
        <w:rPr>
          <w:rFonts w:hint="default"/>
          <w:b/>
          <w:bCs/>
          <w:lang w:val="en-US" w:eastAsia="zh-CN"/>
        </w:rPr>
        <w:t>八、凡对本次招标提出询问，请按以下方式联系</w:t>
      </w:r>
    </w:p>
    <w:p w14:paraId="72F3C633">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lang w:val="en-US" w:eastAsia="zh-CN"/>
        </w:rPr>
      </w:pPr>
      <w:r>
        <w:rPr>
          <w:rFonts w:hint="default"/>
          <w:lang w:val="en-US" w:eastAsia="zh-CN"/>
        </w:rPr>
        <w:t>名称：</w:t>
      </w:r>
      <w:r>
        <w:rPr>
          <w:rFonts w:hint="eastAsia"/>
          <w:lang w:val="en-US" w:eastAsia="zh-CN"/>
        </w:rPr>
        <w:t>文水县刘胡兰镇人民政府</w:t>
      </w:r>
    </w:p>
    <w:p w14:paraId="5473A6B1">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highlight w:val="none"/>
          <w:lang w:val="en-US" w:eastAsia="zh-CN"/>
        </w:rPr>
      </w:pPr>
      <w:r>
        <w:rPr>
          <w:rFonts w:hint="default"/>
          <w:highlight w:val="none"/>
          <w:lang w:val="en-US" w:eastAsia="zh-CN"/>
        </w:rPr>
        <w:t>地址：</w:t>
      </w:r>
      <w:r>
        <w:rPr>
          <w:rFonts w:hint="eastAsia"/>
          <w:highlight w:val="none"/>
          <w:lang w:val="en-US" w:eastAsia="zh-CN"/>
        </w:rPr>
        <w:t>山西省吕梁市文水县刘胡兰镇刘胡兰村</w:t>
      </w:r>
    </w:p>
    <w:p w14:paraId="700C4330">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color w:val="auto"/>
          <w:highlight w:val="none"/>
          <w:lang w:val="en-US" w:eastAsia="zh-CN"/>
        </w:rPr>
      </w:pPr>
      <w:r>
        <w:rPr>
          <w:rFonts w:hint="default"/>
          <w:color w:val="auto"/>
          <w:highlight w:val="none"/>
          <w:lang w:val="en-US" w:eastAsia="zh-CN"/>
        </w:rPr>
        <w:t>联系方式：13834365888</w:t>
      </w:r>
    </w:p>
    <w:p w14:paraId="411B3309">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lang w:val="en-US" w:eastAsia="zh-CN"/>
        </w:rPr>
      </w:pPr>
      <w:r>
        <w:rPr>
          <w:rFonts w:hint="default"/>
          <w:lang w:val="en-US" w:eastAsia="zh-CN"/>
        </w:rPr>
        <w:t>2.采购代理机构信息</w:t>
      </w:r>
    </w:p>
    <w:p w14:paraId="67E67B8E">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lang w:val="en-US" w:eastAsia="zh-CN"/>
        </w:rPr>
      </w:pPr>
      <w:r>
        <w:rPr>
          <w:rFonts w:hint="default"/>
          <w:lang w:val="en-US" w:eastAsia="zh-CN"/>
        </w:rPr>
        <w:t>名称：山西硕能项目管理有限公司</w:t>
      </w:r>
    </w:p>
    <w:p w14:paraId="79F59B67">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lang w:val="en-US" w:eastAsia="zh-CN"/>
        </w:rPr>
      </w:pPr>
      <w:r>
        <w:rPr>
          <w:rFonts w:hint="default"/>
          <w:lang w:val="en-US" w:eastAsia="zh-CN"/>
        </w:rPr>
        <w:t>地址：山西省太原市小店区晋阳街68号海棠大厦18层19层(山西青创企业孵化器有限公司062)集群登记</w:t>
      </w:r>
    </w:p>
    <w:p w14:paraId="7B1A407B">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lang w:val="en-US" w:eastAsia="zh-CN"/>
        </w:rPr>
      </w:pPr>
      <w:r>
        <w:rPr>
          <w:rFonts w:hint="default"/>
          <w:lang w:val="en-US" w:eastAsia="zh-CN"/>
        </w:rPr>
        <w:t>联系方式：</w:t>
      </w:r>
      <w:r>
        <w:rPr>
          <w:rFonts w:hint="eastAsia"/>
          <w:lang w:val="en-US" w:eastAsia="zh-CN"/>
        </w:rPr>
        <w:t>18734154599</w:t>
      </w:r>
    </w:p>
    <w:p w14:paraId="10057BB0">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lang w:val="en-US" w:eastAsia="zh-CN"/>
        </w:rPr>
      </w:pPr>
      <w:r>
        <w:rPr>
          <w:rFonts w:hint="default"/>
          <w:lang w:val="en-US" w:eastAsia="zh-CN"/>
        </w:rPr>
        <w:t>3.项目联系方式</w:t>
      </w:r>
    </w:p>
    <w:p w14:paraId="0B91DA55">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lang w:val="en-US" w:eastAsia="zh-CN"/>
        </w:rPr>
      </w:pPr>
      <w:r>
        <w:rPr>
          <w:rFonts w:hint="default"/>
          <w:lang w:val="en-US" w:eastAsia="zh-CN"/>
        </w:rPr>
        <w:t>项目联系人：刘昊、穆丽慧、许雪梅、刘菊</w:t>
      </w:r>
    </w:p>
    <w:p w14:paraId="40F8B12D">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lang w:val="en-US" w:eastAsia="zh-CN"/>
        </w:rPr>
      </w:pPr>
      <w:r>
        <w:rPr>
          <w:rFonts w:hint="default"/>
          <w:lang w:val="en-US" w:eastAsia="zh-CN"/>
        </w:rPr>
        <w:t>电　话：18734154599</w:t>
      </w:r>
    </w:p>
    <w:p w14:paraId="1578D75D">
      <w:pPr>
        <w:pStyle w:val="3"/>
        <w:adjustRightInd w:val="0"/>
        <w:snapToGrid w:val="0"/>
        <w:spacing w:before="0" w:after="0" w:line="360" w:lineRule="auto"/>
        <w:jc w:val="center"/>
        <w:rPr>
          <w:rFonts w:hint="eastAsia" w:ascii="宋体" w:hAnsi="宋体" w:cs="宋体"/>
          <w:sz w:val="28"/>
          <w:szCs w:val="28"/>
        </w:rPr>
      </w:pPr>
      <w:r>
        <w:rPr>
          <w:rFonts w:hint="eastAsia" w:ascii="宋体" w:hAnsi="宋体" w:cs="宋体"/>
          <w:b w:val="0"/>
          <w:kern w:val="2"/>
          <w:sz w:val="21"/>
          <w:szCs w:val="21"/>
          <w:u w:val="single"/>
        </w:rPr>
        <w:br w:type="page"/>
      </w:r>
      <w:bookmarkStart w:id="7" w:name="_Toc82173881"/>
      <w:r>
        <w:rPr>
          <w:rFonts w:hint="eastAsia" w:ascii="宋体" w:hAnsi="宋体" w:cs="宋体"/>
          <w:sz w:val="28"/>
          <w:szCs w:val="28"/>
        </w:rPr>
        <w:t>第二章  供应商须知</w:t>
      </w:r>
      <w:bookmarkEnd w:id="6"/>
      <w:bookmarkEnd w:id="7"/>
    </w:p>
    <w:p w14:paraId="35789083">
      <w:pPr>
        <w:pStyle w:val="5"/>
        <w:adjustRightInd w:val="0"/>
        <w:snapToGrid w:val="0"/>
        <w:spacing w:before="0" w:after="0" w:line="360" w:lineRule="auto"/>
        <w:jc w:val="center"/>
        <w:rPr>
          <w:rFonts w:hint="eastAsia" w:ascii="宋体" w:hAnsi="宋体" w:cs="宋体"/>
          <w:sz w:val="28"/>
          <w:szCs w:val="28"/>
        </w:rPr>
      </w:pPr>
      <w:bookmarkStart w:id="8" w:name="_Toc533340139"/>
      <w:bookmarkStart w:id="9" w:name="_Toc4485618"/>
      <w:bookmarkStart w:id="10" w:name="_Toc81421002"/>
      <w:r>
        <w:rPr>
          <w:rFonts w:hint="eastAsia" w:ascii="宋体" w:hAnsi="宋体" w:cs="宋体"/>
          <w:sz w:val="28"/>
          <w:szCs w:val="28"/>
        </w:rPr>
        <w:t>一、供应商须知表</w:t>
      </w:r>
      <w:bookmarkEnd w:id="8"/>
      <w:bookmarkEnd w:id="9"/>
      <w:bookmarkEnd w:id="10"/>
    </w:p>
    <w:tbl>
      <w:tblPr>
        <w:tblStyle w:val="28"/>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377"/>
        <w:gridCol w:w="6461"/>
      </w:tblGrid>
      <w:tr w14:paraId="5D68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04" w:type="dxa"/>
            <w:noWrap w:val="0"/>
            <w:vAlign w:val="center"/>
          </w:tcPr>
          <w:p w14:paraId="220E470C">
            <w:pPr>
              <w:widowControl/>
              <w:adjustRightInd w:val="0"/>
              <w:snapToGrid w:val="0"/>
              <w:jc w:val="center"/>
              <w:rPr>
                <w:rFonts w:hint="eastAsia" w:ascii="宋体" w:hAnsi="宋体" w:cs="宋体"/>
                <w:b/>
                <w:kern w:val="0"/>
                <w:szCs w:val="21"/>
              </w:rPr>
            </w:pPr>
            <w:bookmarkStart w:id="11" w:name="sys_招标项目基本内容及要求：Block"/>
            <w:bookmarkEnd w:id="11"/>
            <w:bookmarkStart w:id="12" w:name="sys_招标项目基本内容及要求其他：Block"/>
            <w:bookmarkEnd w:id="12"/>
            <w:bookmarkStart w:id="13" w:name="招标项目基本内容及要求其他：Block"/>
            <w:bookmarkEnd w:id="13"/>
            <w:bookmarkStart w:id="14" w:name="招标项目基本内容及要求：Block"/>
            <w:bookmarkEnd w:id="14"/>
            <w:r>
              <w:rPr>
                <w:rFonts w:hint="eastAsia" w:ascii="宋体" w:hAnsi="宋体" w:cs="宋体"/>
                <w:b/>
                <w:kern w:val="0"/>
                <w:szCs w:val="21"/>
              </w:rPr>
              <w:t>条款号</w:t>
            </w:r>
          </w:p>
        </w:tc>
        <w:tc>
          <w:tcPr>
            <w:tcW w:w="2377" w:type="dxa"/>
            <w:noWrap w:val="0"/>
            <w:vAlign w:val="center"/>
          </w:tcPr>
          <w:p w14:paraId="416BE5C2">
            <w:pPr>
              <w:adjustRightInd w:val="0"/>
              <w:snapToGrid w:val="0"/>
              <w:jc w:val="center"/>
              <w:rPr>
                <w:rFonts w:hint="eastAsia" w:ascii="宋体" w:hAnsi="宋体" w:cs="宋体"/>
                <w:b/>
                <w:kern w:val="0"/>
                <w:szCs w:val="21"/>
              </w:rPr>
            </w:pPr>
            <w:r>
              <w:rPr>
                <w:rFonts w:hint="eastAsia" w:ascii="宋体" w:hAnsi="宋体" w:cs="宋体"/>
                <w:b/>
                <w:kern w:val="0"/>
                <w:szCs w:val="21"/>
              </w:rPr>
              <w:t>项   目</w:t>
            </w:r>
          </w:p>
        </w:tc>
        <w:tc>
          <w:tcPr>
            <w:tcW w:w="6461" w:type="dxa"/>
            <w:noWrap w:val="0"/>
            <w:vAlign w:val="center"/>
          </w:tcPr>
          <w:p w14:paraId="5F2B7F45">
            <w:pPr>
              <w:widowControl/>
              <w:adjustRightInd w:val="0"/>
              <w:snapToGrid w:val="0"/>
              <w:jc w:val="center"/>
              <w:rPr>
                <w:rFonts w:hint="eastAsia" w:ascii="宋体" w:hAnsi="宋体" w:cs="宋体"/>
                <w:b/>
                <w:kern w:val="0"/>
                <w:szCs w:val="21"/>
              </w:rPr>
            </w:pPr>
            <w:r>
              <w:rPr>
                <w:rFonts w:hint="eastAsia" w:ascii="宋体" w:hAnsi="宋体" w:cs="宋体"/>
                <w:b/>
                <w:kern w:val="0"/>
                <w:szCs w:val="21"/>
              </w:rPr>
              <w:t>内     容</w:t>
            </w:r>
          </w:p>
        </w:tc>
      </w:tr>
      <w:tr w14:paraId="75BB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7F1BAF47">
            <w:pPr>
              <w:widowControl/>
              <w:adjustRightInd w:val="0"/>
              <w:snapToGrid w:val="0"/>
              <w:jc w:val="center"/>
              <w:rPr>
                <w:rFonts w:hint="eastAsia" w:ascii="宋体" w:hAnsi="宋体" w:cs="宋体"/>
                <w:kern w:val="0"/>
                <w:szCs w:val="21"/>
              </w:rPr>
            </w:pPr>
            <w:r>
              <w:rPr>
                <w:rFonts w:hint="eastAsia" w:ascii="宋体" w:hAnsi="宋体" w:cs="宋体"/>
                <w:kern w:val="0"/>
                <w:szCs w:val="21"/>
              </w:rPr>
              <w:t>1.1</w:t>
            </w:r>
          </w:p>
        </w:tc>
        <w:tc>
          <w:tcPr>
            <w:tcW w:w="2377" w:type="dxa"/>
            <w:noWrap w:val="0"/>
            <w:vAlign w:val="center"/>
          </w:tcPr>
          <w:p w14:paraId="784F4E04">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采购人</w:t>
            </w:r>
          </w:p>
        </w:tc>
        <w:tc>
          <w:tcPr>
            <w:tcW w:w="6461" w:type="dxa"/>
            <w:noWrap w:val="0"/>
            <w:vAlign w:val="center"/>
          </w:tcPr>
          <w:p w14:paraId="40977F75">
            <w:pPr>
              <w:widowControl/>
              <w:adjustRightInd w:val="0"/>
              <w:snapToGrid w:val="0"/>
              <w:spacing w:line="240" w:lineRule="auto"/>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名称：</w:t>
            </w:r>
            <w:r>
              <w:rPr>
                <w:rFonts w:hint="eastAsia" w:ascii="宋体" w:hAnsi="宋体" w:cs="宋体"/>
                <w:color w:val="auto"/>
                <w:kern w:val="0"/>
                <w:szCs w:val="21"/>
                <w:highlight w:val="none"/>
                <w:lang w:eastAsia="zh-CN"/>
              </w:rPr>
              <w:t>文水县刘胡兰镇人民政府</w:t>
            </w:r>
          </w:p>
          <w:p w14:paraId="4D53F9D0">
            <w:pPr>
              <w:widowControl/>
              <w:adjustRightInd w:val="0"/>
              <w:snapToGrid w:val="0"/>
              <w:spacing w:line="240" w:lineRule="auto"/>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lang w:val="en-US" w:eastAsia="zh-CN"/>
              </w:rPr>
              <w:t>山西省吕梁市文水县刘胡兰镇刘胡兰村</w:t>
            </w:r>
          </w:p>
          <w:p w14:paraId="7394EE43">
            <w:pPr>
              <w:widowControl/>
              <w:adjustRightInd w:val="0"/>
              <w:snapToGrid w:val="0"/>
              <w:spacing w:line="240" w:lineRule="auto"/>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联系人：张先生</w:t>
            </w:r>
          </w:p>
          <w:p w14:paraId="0FAA88DE">
            <w:pPr>
              <w:widowControl/>
              <w:adjustRightInd w:val="0"/>
              <w:snapToGrid w:val="0"/>
              <w:spacing w:line="24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联系方式：13834365888</w:t>
            </w:r>
          </w:p>
        </w:tc>
      </w:tr>
      <w:tr w14:paraId="4F36C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7BD662D7">
            <w:pPr>
              <w:widowControl/>
              <w:adjustRightInd w:val="0"/>
              <w:snapToGrid w:val="0"/>
              <w:jc w:val="center"/>
              <w:rPr>
                <w:rFonts w:hint="eastAsia" w:ascii="宋体" w:hAnsi="宋体" w:cs="宋体"/>
                <w:kern w:val="0"/>
                <w:szCs w:val="21"/>
              </w:rPr>
            </w:pPr>
            <w:r>
              <w:rPr>
                <w:rFonts w:hint="eastAsia" w:ascii="宋体" w:hAnsi="宋体" w:cs="宋体"/>
                <w:kern w:val="0"/>
                <w:szCs w:val="21"/>
              </w:rPr>
              <w:t>1.2</w:t>
            </w:r>
          </w:p>
        </w:tc>
        <w:tc>
          <w:tcPr>
            <w:tcW w:w="2377" w:type="dxa"/>
            <w:noWrap w:val="0"/>
            <w:vAlign w:val="center"/>
          </w:tcPr>
          <w:p w14:paraId="0154F2D7">
            <w:pPr>
              <w:adjustRightInd w:val="0"/>
              <w:snapToGrid w:val="0"/>
              <w:jc w:val="center"/>
              <w:rPr>
                <w:rFonts w:hint="eastAsia" w:ascii="宋体" w:hAnsi="宋体" w:cs="宋体"/>
                <w:kern w:val="0"/>
                <w:szCs w:val="21"/>
              </w:rPr>
            </w:pPr>
            <w:r>
              <w:rPr>
                <w:rFonts w:hint="eastAsia" w:ascii="宋体" w:hAnsi="宋体" w:cs="宋体"/>
                <w:kern w:val="0"/>
                <w:szCs w:val="21"/>
              </w:rPr>
              <w:t>采购代理机构</w:t>
            </w:r>
          </w:p>
        </w:tc>
        <w:tc>
          <w:tcPr>
            <w:tcW w:w="6461" w:type="dxa"/>
            <w:noWrap w:val="0"/>
            <w:vAlign w:val="center"/>
          </w:tcPr>
          <w:p w14:paraId="499E6EC7">
            <w:pPr>
              <w:widowControl/>
              <w:adjustRightInd w:val="0"/>
              <w:snapToGrid w:val="0"/>
              <w:jc w:val="left"/>
              <w:rPr>
                <w:rFonts w:hint="eastAsia" w:ascii="宋体" w:hAnsi="宋体" w:cs="宋体"/>
                <w:kern w:val="0"/>
                <w:szCs w:val="21"/>
                <w:lang w:eastAsia="zh-CN"/>
              </w:rPr>
            </w:pPr>
            <w:r>
              <w:rPr>
                <w:rFonts w:hint="eastAsia" w:ascii="宋体" w:hAnsi="宋体" w:cs="宋体"/>
                <w:kern w:val="0"/>
                <w:szCs w:val="21"/>
              </w:rPr>
              <w:t>名称：</w:t>
            </w:r>
            <w:r>
              <w:rPr>
                <w:rFonts w:hint="eastAsia" w:ascii="宋体" w:hAnsi="宋体" w:cs="宋体"/>
                <w:kern w:val="0"/>
                <w:szCs w:val="21"/>
                <w:lang w:eastAsia="zh-CN"/>
              </w:rPr>
              <w:t>山西硕能项目管理有限公司</w:t>
            </w:r>
          </w:p>
          <w:p w14:paraId="0CE9843C">
            <w:pPr>
              <w:widowControl/>
              <w:adjustRightInd w:val="0"/>
              <w:snapToGrid w:val="0"/>
              <w:jc w:val="left"/>
              <w:rPr>
                <w:rFonts w:hint="eastAsia" w:ascii="宋体" w:hAnsi="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山西省太原市小店区晋阳街68号海棠大厦18层19层(山西青创企业孵化器有限公司062)集群登记</w:t>
            </w:r>
          </w:p>
          <w:p w14:paraId="563FDB8E">
            <w:pPr>
              <w:widowControl/>
              <w:adjustRightInd w:val="0"/>
              <w:snapToGrid w:val="0"/>
              <w:jc w:val="left"/>
              <w:rPr>
                <w:rFonts w:hint="eastAsia" w:ascii="宋体" w:hAnsi="宋体" w:cs="宋体"/>
                <w:kern w:val="0"/>
                <w:szCs w:val="21"/>
                <w:u w:val="single"/>
              </w:rPr>
            </w:pPr>
            <w:r>
              <w:rPr>
                <w:rFonts w:hint="eastAsia" w:ascii="宋体" w:hAnsi="宋体" w:cs="宋体"/>
                <w:kern w:val="0"/>
                <w:szCs w:val="21"/>
              </w:rPr>
              <w:t>联系人：</w:t>
            </w:r>
            <w:r>
              <w:rPr>
                <w:rFonts w:hint="eastAsia" w:ascii="宋体" w:hAnsi="宋体" w:cs="宋体"/>
                <w:kern w:val="0"/>
                <w:szCs w:val="21"/>
                <w:lang w:val="en-US" w:eastAsia="zh-CN"/>
              </w:rPr>
              <w:t>刘昊、穆丽慧、许雪梅、刘菊</w:t>
            </w:r>
          </w:p>
          <w:p w14:paraId="38FADE8C">
            <w:pPr>
              <w:widowControl/>
              <w:adjustRightInd w:val="0"/>
              <w:snapToGrid w:val="0"/>
              <w:jc w:val="left"/>
              <w:rPr>
                <w:rFonts w:hint="eastAsia" w:ascii="宋体" w:hAnsi="宋体" w:eastAsia="宋体" w:cs="宋体"/>
                <w:kern w:val="0"/>
                <w:szCs w:val="21"/>
                <w:lang w:eastAsia="zh-CN"/>
              </w:rPr>
            </w:pPr>
            <w:r>
              <w:rPr>
                <w:rFonts w:hint="eastAsia" w:ascii="宋体" w:hAnsi="宋体" w:cs="宋体"/>
                <w:kern w:val="0"/>
                <w:szCs w:val="21"/>
              </w:rPr>
              <w:t>电  话：</w:t>
            </w:r>
            <w:r>
              <w:rPr>
                <w:rFonts w:hint="eastAsia" w:ascii="宋体" w:hAnsi="宋体" w:cs="宋体"/>
                <w:bCs/>
                <w:szCs w:val="21"/>
                <w:lang w:eastAsia="zh-CN"/>
              </w:rPr>
              <w:t>18734154599</w:t>
            </w:r>
          </w:p>
        </w:tc>
      </w:tr>
      <w:tr w14:paraId="5824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154D9016">
            <w:pPr>
              <w:widowControl/>
              <w:adjustRightInd w:val="0"/>
              <w:snapToGrid w:val="0"/>
              <w:jc w:val="center"/>
              <w:rPr>
                <w:rFonts w:hint="eastAsia" w:ascii="宋体" w:hAnsi="宋体" w:cs="宋体"/>
                <w:kern w:val="0"/>
                <w:szCs w:val="21"/>
              </w:rPr>
            </w:pPr>
            <w:r>
              <w:rPr>
                <w:rFonts w:hint="eastAsia" w:ascii="宋体" w:hAnsi="宋体" w:cs="宋体"/>
                <w:kern w:val="0"/>
                <w:szCs w:val="21"/>
              </w:rPr>
              <w:t>1.3.4</w:t>
            </w:r>
          </w:p>
        </w:tc>
        <w:tc>
          <w:tcPr>
            <w:tcW w:w="2377" w:type="dxa"/>
            <w:noWrap w:val="0"/>
            <w:vAlign w:val="center"/>
          </w:tcPr>
          <w:p w14:paraId="2CDF8E78">
            <w:pPr>
              <w:adjustRightInd w:val="0"/>
              <w:snapToGrid w:val="0"/>
              <w:jc w:val="center"/>
              <w:rPr>
                <w:rFonts w:hint="eastAsia" w:ascii="宋体" w:hAnsi="宋体" w:cs="宋体"/>
                <w:kern w:val="0"/>
                <w:szCs w:val="21"/>
              </w:rPr>
            </w:pPr>
            <w:r>
              <w:rPr>
                <w:rFonts w:hint="eastAsia" w:ascii="宋体" w:hAnsi="宋体" w:cs="宋体"/>
                <w:kern w:val="0"/>
                <w:szCs w:val="21"/>
              </w:rPr>
              <w:t>合格供应商还要满足的其它资格条件</w:t>
            </w:r>
          </w:p>
        </w:tc>
        <w:tc>
          <w:tcPr>
            <w:tcW w:w="6461" w:type="dxa"/>
            <w:noWrap w:val="0"/>
            <w:vAlign w:val="center"/>
          </w:tcPr>
          <w:p w14:paraId="0983209F">
            <w:pPr>
              <w:widowControl/>
              <w:adjustRightInd w:val="0"/>
              <w:snapToGrid w:val="0"/>
              <w:jc w:val="left"/>
              <w:rPr>
                <w:rFonts w:hint="eastAsia"/>
              </w:rPr>
            </w:pPr>
            <w:ins w:id="39" w:author="lenovo" w:date="2026-06-17T12:09:31Z">
              <w:r>
                <w:rPr>
                  <w:rFonts w:hint="eastAsia"/>
                  <w:color w:val="auto"/>
                  <w:u w:val="single"/>
                  <w:lang w:val="en-US" w:eastAsia="zh-CN"/>
                </w:rPr>
                <w:t>须具备市政公用工程施工总承包三级及以上资质；具备有效的安全生产许可证；拟派项目经理须具备市政公用工程专业二级及以上注册建造师执业资格，且具备有效的安全生产考核合格证书（B证），且未担任其它在施建设工程项目的项目经理。</w:t>
              </w:r>
            </w:ins>
            <w:del w:id="40" w:author="lenovo" w:date="2026-06-16T14:20:28Z">
              <w:r>
                <w:rPr>
                  <w:rFonts w:hint="eastAsia"/>
                  <w:color w:val="auto"/>
                  <w:u w:val="single"/>
                  <w:lang w:val="en-US" w:eastAsia="zh-CN"/>
                </w:rPr>
                <w:delText>须具备市政公用工程施工总承包三级及以上；具有有效的安全生产许可证；拟派项目经理须具备市政公用工程专业二级及以上注册建造师，且注册在本单位、安全生产考核合格证书（B证），且未担任其它在施建设工程项目的项目经理。</w:delText>
              </w:r>
            </w:del>
          </w:p>
        </w:tc>
      </w:tr>
      <w:tr w14:paraId="2B0A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151D1BE8">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1.3.5</w:t>
            </w:r>
          </w:p>
        </w:tc>
        <w:tc>
          <w:tcPr>
            <w:tcW w:w="2377" w:type="dxa"/>
            <w:noWrap w:val="0"/>
            <w:vAlign w:val="center"/>
          </w:tcPr>
          <w:p w14:paraId="3F177B02">
            <w:pPr>
              <w:tabs>
                <w:tab w:val="left" w:pos="1425"/>
              </w:tabs>
              <w:adjustRightInd w:val="0"/>
              <w:snapToGrid w:val="0"/>
              <w:jc w:val="center"/>
              <w:rPr>
                <w:rFonts w:hint="eastAsia" w:ascii="宋体" w:hAnsi="宋体" w:cs="宋体"/>
                <w:b/>
                <w:bCs/>
                <w:kern w:val="0"/>
                <w:szCs w:val="21"/>
                <w:highlight w:val="none"/>
              </w:rPr>
            </w:pPr>
            <w:r>
              <w:rPr>
                <w:rFonts w:hint="eastAsia" w:ascii="宋体" w:hAnsi="宋体" w:cs="宋体"/>
                <w:b/>
                <w:bCs/>
                <w:kern w:val="0"/>
                <w:szCs w:val="21"/>
                <w:highlight w:val="none"/>
              </w:rPr>
              <w:t>是否为专门面向</w:t>
            </w:r>
            <w:r>
              <w:rPr>
                <w:rFonts w:hint="eastAsia" w:ascii="宋体" w:hAnsi="宋体" w:cs="宋体"/>
                <w:b/>
                <w:bCs/>
                <w:szCs w:val="21"/>
                <w:highlight w:val="none"/>
              </w:rPr>
              <w:t>中小企业</w:t>
            </w:r>
            <w:r>
              <w:rPr>
                <w:rFonts w:hint="eastAsia" w:ascii="宋体" w:hAnsi="宋体" w:cs="宋体"/>
                <w:b/>
                <w:bCs/>
                <w:kern w:val="0"/>
                <w:szCs w:val="21"/>
                <w:highlight w:val="none"/>
              </w:rPr>
              <w:t>采购</w:t>
            </w:r>
          </w:p>
        </w:tc>
        <w:tc>
          <w:tcPr>
            <w:tcW w:w="6461" w:type="dxa"/>
            <w:noWrap w:val="0"/>
            <w:vAlign w:val="center"/>
          </w:tcPr>
          <w:p w14:paraId="7C7A106D">
            <w:pPr>
              <w:adjustRightInd w:val="0"/>
              <w:snapToGrid w:val="0"/>
              <w:rPr>
                <w:rFonts w:hint="eastAsia" w:ascii="宋体" w:hAnsi="宋体" w:cs="宋体"/>
                <w:b/>
                <w:bCs/>
                <w:kern w:val="0"/>
                <w:szCs w:val="21"/>
                <w:highlight w:val="none"/>
              </w:rPr>
            </w:pPr>
            <w:r>
              <w:rPr>
                <w:rFonts w:hint="eastAsia" w:ascii="宋体" w:hAnsi="宋体" w:cs="宋体"/>
                <w:b/>
                <w:bCs/>
                <w:kern w:val="0"/>
                <w:szCs w:val="21"/>
                <w:highlight w:val="none"/>
              </w:rPr>
              <w:sym w:font="Wingdings 2" w:char="0052"/>
            </w:r>
            <w:r>
              <w:rPr>
                <w:rFonts w:hint="eastAsia" w:ascii="宋体" w:hAnsi="宋体" w:cs="宋体"/>
                <w:b/>
                <w:bCs/>
                <w:kern w:val="0"/>
                <w:szCs w:val="21"/>
                <w:highlight w:val="none"/>
              </w:rPr>
              <w:t>是</w:t>
            </w:r>
          </w:p>
          <w:p w14:paraId="5B92F358">
            <w:pPr>
              <w:adjustRightInd w:val="0"/>
              <w:snapToGrid w:val="0"/>
              <w:rPr>
                <w:rFonts w:hint="eastAsia" w:ascii="宋体" w:hAnsi="宋体" w:cs="宋体"/>
                <w:b/>
                <w:bCs/>
                <w:kern w:val="0"/>
                <w:szCs w:val="21"/>
                <w:highlight w:val="none"/>
              </w:rPr>
            </w:pPr>
            <w:r>
              <w:rPr>
                <w:rFonts w:hint="eastAsia" w:ascii="宋体" w:hAnsi="宋体" w:cs="宋体"/>
                <w:b/>
                <w:bCs/>
                <w:kern w:val="0"/>
                <w:szCs w:val="21"/>
                <w:highlight w:val="none"/>
              </w:rPr>
              <w:sym w:font="Wingdings 2" w:char="00A3"/>
            </w:r>
            <w:r>
              <w:rPr>
                <w:rFonts w:hint="eastAsia" w:ascii="宋体" w:hAnsi="宋体" w:cs="宋体"/>
                <w:b/>
                <w:bCs/>
                <w:kern w:val="0"/>
                <w:szCs w:val="21"/>
                <w:highlight w:val="none"/>
              </w:rPr>
              <w:t>否</w:t>
            </w:r>
          </w:p>
        </w:tc>
      </w:tr>
      <w:tr w14:paraId="72C0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4B67215C">
            <w:pPr>
              <w:widowControl/>
              <w:adjustRightInd w:val="0"/>
              <w:snapToGrid w:val="0"/>
              <w:jc w:val="center"/>
              <w:rPr>
                <w:rFonts w:hint="eastAsia" w:ascii="宋体" w:hAnsi="宋体" w:cs="宋体"/>
                <w:kern w:val="0"/>
                <w:szCs w:val="21"/>
              </w:rPr>
            </w:pPr>
            <w:r>
              <w:rPr>
                <w:rFonts w:hint="eastAsia" w:ascii="宋体" w:hAnsi="宋体" w:cs="宋体"/>
                <w:kern w:val="0"/>
                <w:szCs w:val="21"/>
              </w:rPr>
              <w:t>1.3.6</w:t>
            </w:r>
          </w:p>
        </w:tc>
        <w:tc>
          <w:tcPr>
            <w:tcW w:w="2377" w:type="dxa"/>
            <w:noWrap w:val="0"/>
            <w:vAlign w:val="center"/>
          </w:tcPr>
          <w:p w14:paraId="7ED72568">
            <w:pPr>
              <w:tabs>
                <w:tab w:val="left" w:pos="1425"/>
              </w:tabs>
              <w:adjustRightInd w:val="0"/>
              <w:snapToGrid w:val="0"/>
              <w:jc w:val="center"/>
              <w:rPr>
                <w:rFonts w:hint="eastAsia" w:ascii="宋体" w:hAnsi="宋体" w:cs="宋体"/>
                <w:kern w:val="0"/>
                <w:szCs w:val="21"/>
              </w:rPr>
            </w:pPr>
            <w:r>
              <w:rPr>
                <w:rFonts w:hint="eastAsia" w:ascii="宋体" w:hAnsi="宋体" w:cs="宋体"/>
                <w:szCs w:val="21"/>
              </w:rPr>
              <w:t>是否有政府强制采购的节能产品</w:t>
            </w:r>
          </w:p>
        </w:tc>
        <w:tc>
          <w:tcPr>
            <w:tcW w:w="6461" w:type="dxa"/>
            <w:noWrap w:val="0"/>
            <w:vAlign w:val="center"/>
          </w:tcPr>
          <w:p w14:paraId="6AC2295E">
            <w:pPr>
              <w:adjustRightInd w:val="0"/>
              <w:snapToGrid w:val="0"/>
              <w:rPr>
                <w:rFonts w:hint="eastAsia"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有，具体产品为</w:t>
            </w:r>
            <w:r>
              <w:rPr>
                <w:rFonts w:hint="eastAsia" w:ascii="宋体" w:hAnsi="宋体" w:cs="宋体"/>
                <w:bCs/>
                <w:kern w:val="0"/>
                <w:szCs w:val="21"/>
                <w:u w:val="single"/>
              </w:rPr>
              <w:t xml:space="preserve">        </w:t>
            </w:r>
          </w:p>
          <w:p w14:paraId="10080D24">
            <w:pPr>
              <w:adjustRightInd w:val="0"/>
              <w:snapToGrid w:val="0"/>
              <w:rPr>
                <w:rFonts w:hint="eastAsia" w:ascii="宋体" w:hAnsi="宋体" w:cs="宋体"/>
                <w:kern w:val="0"/>
                <w:szCs w:val="21"/>
              </w:rPr>
            </w:pPr>
            <w:r>
              <w:rPr>
                <w:rFonts w:hint="eastAsia" w:ascii="宋体" w:hAnsi="宋体" w:cs="宋体"/>
                <w:kern w:val="0"/>
                <w:szCs w:val="21"/>
              </w:rPr>
              <w:sym w:font="Wingdings 2" w:char="0052"/>
            </w:r>
            <w:r>
              <w:rPr>
                <w:rFonts w:hint="eastAsia" w:ascii="宋体" w:hAnsi="宋体" w:cs="宋体"/>
                <w:kern w:val="0"/>
                <w:szCs w:val="21"/>
              </w:rPr>
              <w:t>无</w:t>
            </w:r>
          </w:p>
        </w:tc>
      </w:tr>
      <w:tr w14:paraId="3C62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202481A6">
            <w:pPr>
              <w:widowControl/>
              <w:adjustRightInd w:val="0"/>
              <w:snapToGrid w:val="0"/>
              <w:jc w:val="center"/>
              <w:rPr>
                <w:rFonts w:hint="eastAsia" w:ascii="宋体" w:hAnsi="宋体" w:cs="宋体"/>
                <w:kern w:val="0"/>
                <w:szCs w:val="21"/>
              </w:rPr>
            </w:pPr>
            <w:r>
              <w:rPr>
                <w:rFonts w:hint="eastAsia" w:ascii="宋体" w:hAnsi="宋体" w:cs="宋体"/>
                <w:kern w:val="0"/>
                <w:szCs w:val="21"/>
              </w:rPr>
              <w:t>1.4</w:t>
            </w:r>
          </w:p>
        </w:tc>
        <w:tc>
          <w:tcPr>
            <w:tcW w:w="2377" w:type="dxa"/>
            <w:noWrap w:val="0"/>
            <w:vAlign w:val="center"/>
          </w:tcPr>
          <w:p w14:paraId="395BC618">
            <w:pPr>
              <w:tabs>
                <w:tab w:val="left" w:pos="1425"/>
              </w:tabs>
              <w:adjustRightInd w:val="0"/>
              <w:snapToGrid w:val="0"/>
              <w:jc w:val="center"/>
              <w:rPr>
                <w:rFonts w:hint="eastAsia" w:ascii="宋体" w:hAnsi="宋体" w:cs="宋体"/>
                <w:szCs w:val="21"/>
              </w:rPr>
            </w:pPr>
            <w:r>
              <w:rPr>
                <w:rFonts w:hint="eastAsia" w:ascii="宋体" w:hAnsi="宋体" w:cs="宋体"/>
                <w:bCs/>
                <w:kern w:val="0"/>
                <w:szCs w:val="21"/>
              </w:rPr>
              <w:t>是否允许联合体参加政府采购活动</w:t>
            </w:r>
          </w:p>
        </w:tc>
        <w:tc>
          <w:tcPr>
            <w:tcW w:w="6461" w:type="dxa"/>
            <w:noWrap w:val="0"/>
            <w:vAlign w:val="center"/>
          </w:tcPr>
          <w:p w14:paraId="1B70E775">
            <w:pPr>
              <w:adjustRightInd w:val="0"/>
              <w:snapToGrid w:val="0"/>
              <w:rPr>
                <w:rFonts w:hint="eastAsia"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是</w:t>
            </w:r>
          </w:p>
          <w:p w14:paraId="1F59E1A8">
            <w:pPr>
              <w:adjustRightInd w:val="0"/>
              <w:snapToGrid w:val="0"/>
              <w:rPr>
                <w:rFonts w:hint="eastAsia" w:ascii="宋体" w:hAnsi="宋体" w:cs="宋体"/>
                <w:kern w:val="0"/>
                <w:szCs w:val="21"/>
              </w:rPr>
            </w:pPr>
            <w:r>
              <w:rPr>
                <w:rFonts w:hint="eastAsia" w:ascii="宋体" w:hAnsi="宋体" w:cs="宋体"/>
                <w:kern w:val="0"/>
                <w:szCs w:val="21"/>
              </w:rPr>
              <w:sym w:font="Wingdings 2" w:char="0052"/>
            </w:r>
            <w:r>
              <w:rPr>
                <w:rFonts w:hint="eastAsia" w:ascii="宋体" w:hAnsi="宋体" w:cs="宋体"/>
                <w:kern w:val="0"/>
                <w:szCs w:val="21"/>
              </w:rPr>
              <w:t>否</w:t>
            </w:r>
          </w:p>
        </w:tc>
      </w:tr>
      <w:tr w14:paraId="0991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253A8DB1">
            <w:pPr>
              <w:widowControl/>
              <w:adjustRightInd w:val="0"/>
              <w:snapToGrid w:val="0"/>
              <w:jc w:val="center"/>
              <w:rPr>
                <w:rFonts w:hint="eastAsia" w:ascii="宋体" w:hAnsi="宋体" w:cs="宋体"/>
                <w:kern w:val="0"/>
                <w:szCs w:val="21"/>
              </w:rPr>
            </w:pPr>
            <w:r>
              <w:rPr>
                <w:rFonts w:hint="eastAsia" w:ascii="宋体" w:hAnsi="宋体" w:cs="宋体"/>
                <w:kern w:val="0"/>
                <w:szCs w:val="21"/>
              </w:rPr>
              <w:t>1.4.8</w:t>
            </w:r>
          </w:p>
        </w:tc>
        <w:tc>
          <w:tcPr>
            <w:tcW w:w="2377" w:type="dxa"/>
            <w:noWrap w:val="0"/>
            <w:vAlign w:val="center"/>
          </w:tcPr>
          <w:p w14:paraId="5884B5E0">
            <w:pPr>
              <w:tabs>
                <w:tab w:val="left" w:pos="1425"/>
              </w:tabs>
              <w:adjustRightInd w:val="0"/>
              <w:snapToGrid w:val="0"/>
              <w:jc w:val="center"/>
              <w:rPr>
                <w:rFonts w:hint="eastAsia" w:ascii="宋体" w:hAnsi="宋体" w:cs="宋体"/>
                <w:szCs w:val="21"/>
              </w:rPr>
            </w:pPr>
            <w:r>
              <w:rPr>
                <w:rFonts w:hint="eastAsia" w:ascii="宋体" w:hAnsi="宋体" w:cs="宋体"/>
                <w:bCs/>
                <w:kern w:val="0"/>
                <w:szCs w:val="21"/>
              </w:rPr>
              <w:t>联合体的其他资格要求</w:t>
            </w:r>
          </w:p>
        </w:tc>
        <w:tc>
          <w:tcPr>
            <w:tcW w:w="6461" w:type="dxa"/>
            <w:noWrap w:val="0"/>
            <w:vAlign w:val="center"/>
          </w:tcPr>
          <w:p w14:paraId="1255D2D1">
            <w:pPr>
              <w:adjustRightInd w:val="0"/>
              <w:snapToGrid w:val="0"/>
              <w:rPr>
                <w:rFonts w:hint="eastAsia"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有，具体要求</w:t>
            </w:r>
            <w:r>
              <w:rPr>
                <w:rFonts w:hint="eastAsia" w:ascii="宋体" w:hAnsi="宋体" w:cs="宋体"/>
                <w:bCs/>
                <w:kern w:val="0"/>
                <w:szCs w:val="21"/>
                <w:u w:val="single"/>
              </w:rPr>
              <w:t xml:space="preserve">        </w:t>
            </w:r>
          </w:p>
          <w:p w14:paraId="70D5013C">
            <w:pPr>
              <w:adjustRightInd w:val="0"/>
              <w:snapToGrid w:val="0"/>
              <w:rPr>
                <w:rFonts w:hint="eastAsia" w:ascii="宋体" w:hAnsi="宋体" w:cs="宋体"/>
                <w:kern w:val="0"/>
                <w:szCs w:val="21"/>
              </w:rPr>
            </w:pPr>
            <w:r>
              <w:rPr>
                <w:rFonts w:hint="eastAsia" w:ascii="宋体" w:hAnsi="宋体" w:cs="宋体"/>
                <w:kern w:val="0"/>
                <w:szCs w:val="21"/>
              </w:rPr>
              <w:sym w:font="Wingdings 2" w:char="0052"/>
            </w:r>
            <w:r>
              <w:rPr>
                <w:rFonts w:hint="eastAsia" w:ascii="宋体" w:hAnsi="宋体" w:cs="宋体"/>
                <w:kern w:val="0"/>
                <w:szCs w:val="21"/>
              </w:rPr>
              <w:t>无</w:t>
            </w:r>
          </w:p>
        </w:tc>
      </w:tr>
      <w:tr w14:paraId="4F6D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5F6A73FB">
            <w:pPr>
              <w:adjustRightInd w:val="0"/>
              <w:snapToGrid w:val="0"/>
              <w:jc w:val="center"/>
              <w:rPr>
                <w:rFonts w:hint="eastAsia" w:ascii="宋体" w:hAnsi="宋体" w:cs="宋体"/>
                <w:kern w:val="0"/>
                <w:szCs w:val="21"/>
              </w:rPr>
            </w:pPr>
            <w:r>
              <w:rPr>
                <w:rFonts w:hint="eastAsia" w:ascii="宋体" w:hAnsi="宋体" w:cs="宋体"/>
                <w:kern w:val="0"/>
                <w:szCs w:val="21"/>
              </w:rPr>
              <w:t>2.2</w:t>
            </w:r>
          </w:p>
        </w:tc>
        <w:tc>
          <w:tcPr>
            <w:tcW w:w="2377" w:type="dxa"/>
            <w:noWrap w:val="0"/>
            <w:vAlign w:val="center"/>
          </w:tcPr>
          <w:p w14:paraId="2E9C1B5A">
            <w:pPr>
              <w:adjustRightInd w:val="0"/>
              <w:snapToGrid w:val="0"/>
              <w:jc w:val="center"/>
              <w:rPr>
                <w:rFonts w:hint="default" w:ascii="宋体" w:hAnsi="宋体" w:cs="宋体"/>
                <w:bCs/>
                <w:kern w:val="0"/>
                <w:szCs w:val="21"/>
                <w:lang w:val="en-US" w:eastAsia="zh-CN"/>
              </w:rPr>
            </w:pPr>
            <w:r>
              <w:rPr>
                <w:rFonts w:hint="eastAsia" w:ascii="宋体" w:hAnsi="宋体" w:cs="宋体"/>
                <w:bCs/>
                <w:kern w:val="0"/>
                <w:szCs w:val="21"/>
              </w:rPr>
              <w:t>预算金额</w:t>
            </w:r>
            <w:r>
              <w:rPr>
                <w:rFonts w:hint="eastAsia" w:ascii="宋体" w:hAnsi="宋体" w:cs="宋体"/>
                <w:bCs/>
                <w:kern w:val="0"/>
                <w:szCs w:val="21"/>
                <w:lang w:val="en-US" w:eastAsia="zh-CN"/>
              </w:rPr>
              <w:t>及最高限价</w:t>
            </w:r>
          </w:p>
        </w:tc>
        <w:tc>
          <w:tcPr>
            <w:tcW w:w="6461" w:type="dxa"/>
            <w:noWrap w:val="0"/>
            <w:vAlign w:val="center"/>
          </w:tcPr>
          <w:p w14:paraId="4FB05638">
            <w:pPr>
              <w:adjustRightInd w:val="0"/>
              <w:snapToGrid w:val="0"/>
              <w:rPr>
                <w:rFonts w:hint="eastAsia" w:ascii="宋体" w:hAnsi="宋体" w:cs="宋体"/>
                <w:bCs/>
                <w:kern w:val="0"/>
                <w:szCs w:val="21"/>
                <w:lang w:val="en-US" w:eastAsia="zh-CN"/>
              </w:rPr>
            </w:pPr>
            <w:r>
              <w:rPr>
                <w:rFonts w:hint="eastAsia" w:ascii="宋体" w:hAnsi="宋体" w:cs="宋体"/>
                <w:bCs/>
                <w:kern w:val="0"/>
                <w:szCs w:val="21"/>
                <w:lang w:val="en-US" w:eastAsia="zh-CN"/>
              </w:rPr>
              <w:t xml:space="preserve">预算金额：1034965.43元； </w:t>
            </w:r>
          </w:p>
          <w:p w14:paraId="73E9149E">
            <w:pPr>
              <w:adjustRightInd w:val="0"/>
              <w:snapToGrid w:val="0"/>
              <w:rPr>
                <w:rFonts w:hint="eastAsia" w:ascii="宋体" w:hAnsi="宋体" w:cs="宋体"/>
                <w:bCs/>
                <w:kern w:val="0"/>
                <w:szCs w:val="21"/>
                <w:lang w:val="en-US" w:eastAsia="zh-CN"/>
              </w:rPr>
            </w:pPr>
            <w:r>
              <w:rPr>
                <w:rFonts w:hint="eastAsia" w:ascii="宋体" w:hAnsi="宋体" w:cs="宋体"/>
                <w:bCs/>
                <w:kern w:val="0"/>
                <w:szCs w:val="21"/>
                <w:lang w:val="en-US" w:eastAsia="zh-CN"/>
              </w:rPr>
              <w:t>最高限价：1034965.43元；</w:t>
            </w:r>
          </w:p>
          <w:p w14:paraId="77EC7570">
            <w:pPr>
              <w:adjustRightInd w:val="0"/>
              <w:snapToGrid w:val="0"/>
              <w:rPr>
                <w:rFonts w:hint="default" w:ascii="宋体" w:hAnsi="宋体" w:cs="宋体"/>
                <w:bCs/>
                <w:kern w:val="0"/>
                <w:szCs w:val="21"/>
                <w:lang w:val="en-US" w:eastAsia="zh-CN"/>
              </w:rPr>
            </w:pPr>
            <w:r>
              <w:rPr>
                <w:rFonts w:hint="eastAsia" w:ascii="宋体" w:hAnsi="宋体" w:cs="宋体"/>
                <w:bCs/>
                <w:kern w:val="0"/>
                <w:szCs w:val="21"/>
                <w:lang w:val="en-US" w:eastAsia="zh-CN"/>
              </w:rPr>
              <w:t>供应商报价不得超过预算金额及最高限价，否则将被否决。</w:t>
            </w:r>
          </w:p>
        </w:tc>
      </w:tr>
      <w:tr w14:paraId="2FD6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2D753707">
            <w:pPr>
              <w:widowControl/>
              <w:adjustRightInd w:val="0"/>
              <w:snapToGrid w:val="0"/>
              <w:jc w:val="center"/>
              <w:rPr>
                <w:rFonts w:hint="eastAsia" w:ascii="宋体" w:hAnsi="宋体" w:cs="宋体"/>
                <w:kern w:val="0"/>
                <w:szCs w:val="21"/>
              </w:rPr>
            </w:pPr>
            <w:r>
              <w:rPr>
                <w:rFonts w:hint="eastAsia" w:ascii="宋体" w:hAnsi="宋体" w:cs="宋体"/>
                <w:kern w:val="0"/>
                <w:szCs w:val="21"/>
              </w:rPr>
              <w:t>4</w:t>
            </w:r>
          </w:p>
        </w:tc>
        <w:tc>
          <w:tcPr>
            <w:tcW w:w="2377" w:type="dxa"/>
            <w:noWrap w:val="0"/>
            <w:vAlign w:val="center"/>
          </w:tcPr>
          <w:p w14:paraId="4EE89C84">
            <w:pPr>
              <w:tabs>
                <w:tab w:val="left" w:pos="1425"/>
              </w:tabs>
              <w:adjustRightInd w:val="0"/>
              <w:snapToGrid w:val="0"/>
              <w:jc w:val="center"/>
              <w:rPr>
                <w:rFonts w:hint="eastAsia" w:ascii="宋体" w:hAnsi="宋体" w:cs="宋体"/>
                <w:bCs/>
                <w:kern w:val="0"/>
                <w:szCs w:val="21"/>
              </w:rPr>
            </w:pPr>
            <w:r>
              <w:rPr>
                <w:rFonts w:hint="eastAsia" w:ascii="宋体" w:hAnsi="宋体" w:cs="宋体"/>
                <w:bCs/>
                <w:kern w:val="0"/>
                <w:szCs w:val="21"/>
              </w:rPr>
              <w:t>计量单位</w:t>
            </w:r>
          </w:p>
        </w:tc>
        <w:tc>
          <w:tcPr>
            <w:tcW w:w="6461" w:type="dxa"/>
            <w:noWrap w:val="0"/>
            <w:vAlign w:val="center"/>
          </w:tcPr>
          <w:p w14:paraId="13BC29E0">
            <w:pPr>
              <w:adjustRightInd w:val="0"/>
              <w:snapToGrid w:val="0"/>
              <w:rPr>
                <w:rFonts w:hint="eastAsia" w:ascii="宋体" w:hAnsi="宋体" w:cs="宋体"/>
                <w:bCs/>
                <w:kern w:val="0"/>
                <w:szCs w:val="21"/>
              </w:rPr>
            </w:pPr>
            <w:r>
              <w:rPr>
                <w:rFonts w:hint="eastAsia" w:ascii="宋体" w:hAnsi="宋体" w:cs="宋体"/>
                <w:bCs/>
                <w:kern w:val="0"/>
                <w:szCs w:val="21"/>
              </w:rPr>
              <w:sym w:font="Wingdings 2" w:char="0052"/>
            </w:r>
            <w:r>
              <w:rPr>
                <w:rFonts w:hint="eastAsia" w:ascii="宋体" w:hAnsi="宋体" w:cs="宋体"/>
                <w:bCs/>
                <w:kern w:val="0"/>
                <w:szCs w:val="21"/>
              </w:rPr>
              <w:t>中华人民共和国法定计量单位</w:t>
            </w:r>
          </w:p>
          <w:p w14:paraId="4948B830">
            <w:pPr>
              <w:adjustRightInd w:val="0"/>
              <w:snapToGrid w:val="0"/>
              <w:rPr>
                <w:rFonts w:hint="eastAsia" w:ascii="宋体" w:hAnsi="宋体" w:cs="宋体"/>
                <w:bCs/>
                <w:kern w:val="0"/>
                <w:szCs w:val="21"/>
              </w:rPr>
            </w:pPr>
            <w:r>
              <w:rPr>
                <w:rFonts w:hint="eastAsia" w:ascii="宋体" w:hAnsi="宋体" w:cs="宋体"/>
                <w:bCs/>
                <w:kern w:val="0"/>
                <w:szCs w:val="21"/>
              </w:rPr>
              <w:sym w:font="Wingdings 2" w:char="00A3"/>
            </w:r>
            <w:r>
              <w:rPr>
                <w:rFonts w:hint="eastAsia" w:ascii="宋体" w:hAnsi="宋体" w:cs="宋体"/>
                <w:bCs/>
                <w:kern w:val="0"/>
                <w:szCs w:val="21"/>
              </w:rPr>
              <w:t>其他：</w:t>
            </w:r>
            <w:r>
              <w:rPr>
                <w:rFonts w:hint="eastAsia" w:ascii="宋体" w:hAnsi="宋体" w:cs="宋体"/>
                <w:bCs/>
                <w:kern w:val="0"/>
                <w:szCs w:val="21"/>
                <w:u w:val="single"/>
              </w:rPr>
              <w:t xml:space="preserve">             </w:t>
            </w:r>
          </w:p>
        </w:tc>
      </w:tr>
      <w:tr w14:paraId="39C0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23309B0B">
            <w:pPr>
              <w:widowControl/>
              <w:adjustRightInd w:val="0"/>
              <w:snapToGrid w:val="0"/>
              <w:jc w:val="center"/>
              <w:rPr>
                <w:rFonts w:hint="eastAsia" w:ascii="宋体" w:hAnsi="宋体" w:cs="宋体"/>
                <w:kern w:val="0"/>
                <w:szCs w:val="21"/>
              </w:rPr>
            </w:pPr>
            <w:r>
              <w:rPr>
                <w:rFonts w:hint="eastAsia" w:ascii="宋体" w:hAnsi="宋体" w:cs="宋体"/>
                <w:kern w:val="0"/>
                <w:szCs w:val="21"/>
              </w:rPr>
              <w:t>6.1</w:t>
            </w:r>
          </w:p>
        </w:tc>
        <w:tc>
          <w:tcPr>
            <w:tcW w:w="2377" w:type="dxa"/>
            <w:noWrap w:val="0"/>
            <w:vAlign w:val="center"/>
          </w:tcPr>
          <w:p w14:paraId="1D6BF7BB">
            <w:pPr>
              <w:shd w:val="clear" w:color="auto" w:fill="FFFFFF"/>
              <w:adjustRightInd w:val="0"/>
              <w:snapToGrid w:val="0"/>
              <w:jc w:val="center"/>
              <w:rPr>
                <w:rFonts w:hint="eastAsia" w:ascii="宋体" w:hAnsi="宋体" w:cs="宋体"/>
                <w:szCs w:val="21"/>
              </w:rPr>
            </w:pPr>
            <w:r>
              <w:rPr>
                <w:rFonts w:hint="eastAsia" w:ascii="宋体" w:hAnsi="宋体" w:cs="宋体"/>
                <w:kern w:val="0"/>
                <w:szCs w:val="21"/>
              </w:rPr>
              <w:t>现场考察、磋商前答疑会</w:t>
            </w:r>
          </w:p>
        </w:tc>
        <w:tc>
          <w:tcPr>
            <w:tcW w:w="6461" w:type="dxa"/>
            <w:noWrap w:val="0"/>
            <w:vAlign w:val="center"/>
          </w:tcPr>
          <w:p w14:paraId="089748F6">
            <w:pPr>
              <w:adjustRightInd w:val="0"/>
              <w:snapToGrid w:val="0"/>
              <w:rPr>
                <w:rFonts w:hint="eastAsia" w:ascii="宋体" w:hAnsi="宋体" w:cs="宋体"/>
                <w:kern w:val="0"/>
                <w:szCs w:val="21"/>
              </w:rPr>
            </w:pPr>
            <w:r>
              <w:rPr>
                <w:rFonts w:hint="eastAsia" w:ascii="宋体" w:hAnsi="宋体" w:cs="宋体"/>
                <w:kern w:val="0"/>
                <w:szCs w:val="21"/>
              </w:rPr>
              <w:sym w:font="Wingdings 2" w:char="0052"/>
            </w:r>
            <w:r>
              <w:rPr>
                <w:rFonts w:hint="eastAsia" w:ascii="宋体" w:hAnsi="宋体" w:cs="宋体"/>
                <w:kern w:val="0"/>
                <w:szCs w:val="21"/>
              </w:rPr>
              <w:t>不组织</w:t>
            </w:r>
          </w:p>
          <w:p w14:paraId="488B9E32">
            <w:pPr>
              <w:adjustRightInd w:val="0"/>
              <w:snapToGrid w:val="0"/>
              <w:rPr>
                <w:rFonts w:hint="eastAsia"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组织，时  间：</w:t>
            </w:r>
            <w:r>
              <w:rPr>
                <w:rFonts w:hint="eastAsia" w:ascii="宋体" w:hAnsi="宋体" w:cs="宋体"/>
                <w:bCs/>
                <w:kern w:val="0"/>
                <w:szCs w:val="21"/>
                <w:u w:val="single"/>
              </w:rPr>
              <w:t xml:space="preserve">         </w:t>
            </w:r>
          </w:p>
          <w:p w14:paraId="30054328">
            <w:pPr>
              <w:widowControl/>
              <w:adjustRightInd w:val="0"/>
              <w:snapToGrid w:val="0"/>
              <w:rPr>
                <w:rFonts w:hint="eastAsia" w:ascii="宋体" w:hAnsi="宋体" w:cs="宋体"/>
                <w:kern w:val="0"/>
                <w:szCs w:val="21"/>
              </w:rPr>
            </w:pPr>
            <w:r>
              <w:rPr>
                <w:rFonts w:hint="eastAsia" w:ascii="宋体" w:hAnsi="宋体" w:cs="宋体"/>
                <w:kern w:val="0"/>
                <w:szCs w:val="21"/>
              </w:rPr>
              <w:t>地  点：</w:t>
            </w:r>
            <w:r>
              <w:rPr>
                <w:rFonts w:hint="eastAsia" w:ascii="宋体" w:hAnsi="宋体" w:cs="宋体"/>
                <w:bCs/>
                <w:kern w:val="0"/>
                <w:szCs w:val="21"/>
                <w:u w:val="single"/>
              </w:rPr>
              <w:t xml:space="preserve">         </w:t>
            </w:r>
          </w:p>
          <w:p w14:paraId="099CBADE">
            <w:pPr>
              <w:adjustRightInd w:val="0"/>
              <w:snapToGrid w:val="0"/>
              <w:rPr>
                <w:rFonts w:hint="eastAsia" w:ascii="宋体" w:hAnsi="宋体" w:cs="宋体"/>
                <w:kern w:val="0"/>
                <w:szCs w:val="21"/>
              </w:rPr>
            </w:pPr>
            <w:r>
              <w:rPr>
                <w:rFonts w:hint="eastAsia" w:ascii="宋体" w:hAnsi="宋体" w:cs="宋体"/>
                <w:kern w:val="0"/>
                <w:szCs w:val="21"/>
              </w:rPr>
              <w:t>联系人：</w:t>
            </w:r>
            <w:r>
              <w:rPr>
                <w:rFonts w:hint="eastAsia" w:ascii="宋体" w:hAnsi="宋体" w:cs="宋体"/>
                <w:bCs/>
                <w:kern w:val="0"/>
                <w:szCs w:val="21"/>
                <w:u w:val="single"/>
              </w:rPr>
              <w:t xml:space="preserve">         </w:t>
            </w:r>
          </w:p>
          <w:p w14:paraId="5C3BA3A7">
            <w:pPr>
              <w:adjustRightInd w:val="0"/>
              <w:snapToGrid w:val="0"/>
              <w:rPr>
                <w:rFonts w:hint="eastAsia" w:ascii="宋体" w:hAnsi="宋体" w:cs="宋体"/>
                <w:kern w:val="0"/>
                <w:szCs w:val="21"/>
              </w:rPr>
            </w:pPr>
            <w:r>
              <w:rPr>
                <w:rFonts w:hint="eastAsia" w:ascii="宋体" w:hAnsi="宋体" w:cs="宋体"/>
                <w:kern w:val="0"/>
                <w:szCs w:val="21"/>
              </w:rPr>
              <w:t>电  话：</w:t>
            </w:r>
            <w:r>
              <w:rPr>
                <w:rFonts w:hint="eastAsia" w:ascii="宋体" w:hAnsi="宋体" w:cs="宋体"/>
                <w:bCs/>
                <w:kern w:val="0"/>
                <w:szCs w:val="21"/>
                <w:u w:val="single"/>
              </w:rPr>
              <w:t xml:space="preserve">         </w:t>
            </w:r>
          </w:p>
          <w:p w14:paraId="5B7FE824">
            <w:pPr>
              <w:adjustRightInd w:val="0"/>
              <w:snapToGrid w:val="0"/>
              <w:rPr>
                <w:rFonts w:hint="eastAsia"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组织，磋商文件提供期限截止后以书面形式通知。</w:t>
            </w:r>
          </w:p>
          <w:p w14:paraId="7EE7AC39">
            <w:pPr>
              <w:adjustRightInd w:val="0"/>
              <w:snapToGrid w:val="0"/>
              <w:rPr>
                <w:rFonts w:hint="eastAsia" w:ascii="宋体" w:hAnsi="宋体" w:cs="宋体"/>
                <w:kern w:val="0"/>
                <w:szCs w:val="21"/>
              </w:rPr>
            </w:pPr>
            <w:r>
              <w:rPr>
                <w:rFonts w:hint="eastAsia" w:ascii="宋体" w:hAnsi="宋体" w:cs="宋体"/>
                <w:kern w:val="0"/>
                <w:szCs w:val="21"/>
              </w:rPr>
              <w:t>备注：如供应商未参加采购人统一组织的现场考察，视同放弃现场考察，由此引起的一切责任由供应商自行承担。</w:t>
            </w:r>
          </w:p>
        </w:tc>
      </w:tr>
      <w:tr w14:paraId="778E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5FB451F8">
            <w:pPr>
              <w:widowControl/>
              <w:adjustRightInd w:val="0"/>
              <w:snapToGrid w:val="0"/>
              <w:jc w:val="center"/>
              <w:rPr>
                <w:rFonts w:hint="eastAsia" w:ascii="宋体" w:hAnsi="宋体" w:cs="宋体"/>
                <w:kern w:val="0"/>
                <w:szCs w:val="21"/>
              </w:rPr>
            </w:pPr>
            <w:r>
              <w:rPr>
                <w:rFonts w:hint="eastAsia" w:ascii="宋体" w:hAnsi="宋体" w:cs="宋体"/>
                <w:kern w:val="0"/>
                <w:szCs w:val="21"/>
              </w:rPr>
              <w:t>10.1</w:t>
            </w:r>
          </w:p>
        </w:tc>
        <w:tc>
          <w:tcPr>
            <w:tcW w:w="2377" w:type="dxa"/>
            <w:noWrap w:val="0"/>
            <w:vAlign w:val="center"/>
          </w:tcPr>
          <w:p w14:paraId="799F5C48">
            <w:pPr>
              <w:shd w:val="clear" w:color="auto" w:fill="FFFFFF"/>
              <w:adjustRightInd w:val="0"/>
              <w:snapToGrid w:val="0"/>
              <w:jc w:val="center"/>
              <w:rPr>
                <w:rFonts w:hint="eastAsia" w:ascii="宋体" w:hAnsi="宋体" w:cs="宋体"/>
                <w:kern w:val="0"/>
                <w:szCs w:val="21"/>
              </w:rPr>
            </w:pPr>
            <w:r>
              <w:rPr>
                <w:rFonts w:hint="eastAsia" w:ascii="宋体" w:hAnsi="宋体" w:cs="宋体"/>
                <w:kern w:val="0"/>
                <w:szCs w:val="21"/>
              </w:rPr>
              <w:t>分包</w:t>
            </w:r>
          </w:p>
        </w:tc>
        <w:tc>
          <w:tcPr>
            <w:tcW w:w="6461" w:type="dxa"/>
            <w:noWrap w:val="0"/>
            <w:vAlign w:val="center"/>
          </w:tcPr>
          <w:p w14:paraId="420A6089">
            <w:pPr>
              <w:shd w:val="clear" w:color="auto" w:fill="FFFFFF"/>
              <w:adjustRightInd w:val="0"/>
              <w:snapToGrid w:val="0"/>
              <w:jc w:val="left"/>
              <w:rPr>
                <w:rFonts w:hint="eastAsia" w:ascii="宋体" w:hAnsi="宋体" w:cs="宋体"/>
                <w:kern w:val="0"/>
                <w:szCs w:val="21"/>
              </w:rPr>
            </w:pPr>
            <w:r>
              <w:rPr>
                <w:rFonts w:hint="eastAsia" w:ascii="宋体" w:hAnsi="宋体" w:cs="宋体"/>
                <w:kern w:val="0"/>
                <w:szCs w:val="21"/>
              </w:rPr>
              <w:sym w:font="Wingdings 2" w:char="0052"/>
            </w:r>
            <w:r>
              <w:rPr>
                <w:rFonts w:hint="eastAsia" w:ascii="宋体" w:hAnsi="宋体" w:cs="宋体"/>
                <w:kern w:val="0"/>
                <w:szCs w:val="21"/>
              </w:rPr>
              <w:t>不分包</w:t>
            </w:r>
          </w:p>
          <w:p w14:paraId="161C1DA7">
            <w:pPr>
              <w:shd w:val="clear" w:color="auto" w:fill="FFFFFF"/>
              <w:adjustRightInd w:val="0"/>
              <w:snapToGrid w:val="0"/>
              <w:jc w:val="left"/>
              <w:rPr>
                <w:rFonts w:hint="eastAsia"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分为</w:t>
            </w:r>
            <w:r>
              <w:rPr>
                <w:rFonts w:hint="eastAsia" w:ascii="宋体" w:hAnsi="宋体" w:cs="宋体"/>
                <w:kern w:val="0"/>
                <w:szCs w:val="21"/>
                <w:u w:val="single"/>
                <w:lang w:val="en-US" w:eastAsia="zh-CN"/>
              </w:rPr>
              <w:t xml:space="preserve">  </w:t>
            </w:r>
            <w:r>
              <w:rPr>
                <w:rFonts w:hint="eastAsia" w:ascii="宋体" w:hAnsi="宋体" w:cs="宋体"/>
                <w:kern w:val="0"/>
                <w:szCs w:val="21"/>
              </w:rPr>
              <w:t>个包</w:t>
            </w:r>
          </w:p>
        </w:tc>
      </w:tr>
      <w:tr w14:paraId="1A17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04" w:type="dxa"/>
            <w:noWrap w:val="0"/>
            <w:vAlign w:val="center"/>
          </w:tcPr>
          <w:p w14:paraId="3059F607">
            <w:pPr>
              <w:widowControl/>
              <w:adjustRightInd w:val="0"/>
              <w:snapToGrid w:val="0"/>
              <w:jc w:val="center"/>
              <w:rPr>
                <w:rFonts w:hint="eastAsia" w:ascii="宋体" w:hAnsi="宋体" w:cs="宋体"/>
                <w:kern w:val="0"/>
                <w:szCs w:val="21"/>
              </w:rPr>
            </w:pPr>
            <w:r>
              <w:rPr>
                <w:rFonts w:hint="eastAsia" w:ascii="宋体" w:hAnsi="宋体" w:cs="宋体"/>
                <w:kern w:val="0"/>
                <w:szCs w:val="21"/>
              </w:rPr>
              <w:t>11.3</w:t>
            </w:r>
          </w:p>
        </w:tc>
        <w:tc>
          <w:tcPr>
            <w:tcW w:w="2377" w:type="dxa"/>
            <w:noWrap w:val="0"/>
            <w:vAlign w:val="center"/>
          </w:tcPr>
          <w:p w14:paraId="1CC1ACD0">
            <w:pPr>
              <w:shd w:val="clear" w:color="auto" w:fill="FFFFFF"/>
              <w:adjustRightInd w:val="0"/>
              <w:snapToGrid w:val="0"/>
              <w:jc w:val="center"/>
              <w:rPr>
                <w:rFonts w:hint="eastAsia" w:ascii="宋体" w:hAnsi="宋体" w:cs="宋体"/>
                <w:kern w:val="0"/>
                <w:szCs w:val="21"/>
              </w:rPr>
            </w:pPr>
            <w:r>
              <w:rPr>
                <w:rFonts w:hint="eastAsia" w:ascii="宋体" w:hAnsi="宋体" w:cs="宋体"/>
                <w:kern w:val="0"/>
                <w:szCs w:val="21"/>
              </w:rPr>
              <w:t>样品</w:t>
            </w:r>
          </w:p>
        </w:tc>
        <w:tc>
          <w:tcPr>
            <w:tcW w:w="6461" w:type="dxa"/>
            <w:noWrap w:val="0"/>
            <w:vAlign w:val="center"/>
          </w:tcPr>
          <w:p w14:paraId="3E721C06">
            <w:pPr>
              <w:adjustRightInd w:val="0"/>
              <w:snapToGrid w:val="0"/>
              <w:rPr>
                <w:rFonts w:hint="eastAsia" w:ascii="宋体" w:hAnsi="宋体" w:cs="宋体"/>
                <w:kern w:val="0"/>
                <w:szCs w:val="21"/>
              </w:rPr>
            </w:pPr>
            <w:r>
              <w:rPr>
                <w:rFonts w:hint="eastAsia" w:ascii="宋体" w:hAnsi="宋体" w:cs="宋体"/>
                <w:kern w:val="0"/>
                <w:szCs w:val="21"/>
              </w:rPr>
              <w:sym w:font="Wingdings 2" w:char="0052"/>
            </w:r>
            <w:r>
              <w:rPr>
                <w:rFonts w:hint="eastAsia" w:ascii="宋体" w:hAnsi="宋体" w:cs="宋体"/>
                <w:kern w:val="0"/>
                <w:szCs w:val="21"/>
              </w:rPr>
              <w:t>不</w:t>
            </w:r>
            <w:r>
              <w:rPr>
                <w:rFonts w:hint="eastAsia" w:ascii="宋体" w:hAnsi="宋体" w:cs="宋体"/>
                <w:bCs/>
                <w:kern w:val="0"/>
                <w:szCs w:val="21"/>
              </w:rPr>
              <w:t>需要提供样品</w:t>
            </w:r>
          </w:p>
          <w:p w14:paraId="0E63280E">
            <w:pPr>
              <w:adjustRightInd w:val="0"/>
              <w:snapToGrid w:val="0"/>
              <w:rPr>
                <w:rFonts w:hint="eastAsia" w:ascii="宋体" w:hAnsi="宋体" w:cs="宋体"/>
                <w:bCs/>
                <w:kern w:val="0"/>
                <w:szCs w:val="21"/>
              </w:rPr>
            </w:pPr>
            <w:r>
              <w:rPr>
                <w:rFonts w:hint="eastAsia" w:ascii="宋体" w:hAnsi="宋体" w:cs="宋体"/>
                <w:kern w:val="0"/>
                <w:szCs w:val="21"/>
              </w:rPr>
              <w:sym w:font="Wingdings 2" w:char="00A3"/>
            </w:r>
            <w:r>
              <w:rPr>
                <w:rFonts w:hint="eastAsia" w:ascii="宋体" w:hAnsi="宋体" w:cs="宋体"/>
                <w:bCs/>
                <w:kern w:val="0"/>
                <w:szCs w:val="21"/>
              </w:rPr>
              <w:t>需要提供样品</w:t>
            </w:r>
          </w:p>
          <w:p w14:paraId="675DB023">
            <w:pPr>
              <w:adjustRightInd w:val="0"/>
              <w:snapToGrid w:val="0"/>
              <w:rPr>
                <w:rFonts w:hint="eastAsia" w:ascii="宋体" w:hAnsi="宋体" w:cs="宋体"/>
                <w:bCs/>
                <w:kern w:val="0"/>
                <w:szCs w:val="21"/>
              </w:rPr>
            </w:pPr>
            <w:r>
              <w:rPr>
                <w:rFonts w:hint="eastAsia" w:ascii="宋体" w:hAnsi="宋体" w:cs="宋体"/>
                <w:kern w:val="0"/>
                <w:szCs w:val="21"/>
              </w:rPr>
              <w:t>1、递交</w:t>
            </w:r>
            <w:r>
              <w:rPr>
                <w:rFonts w:hint="eastAsia" w:ascii="宋体" w:hAnsi="宋体" w:cs="宋体"/>
                <w:bCs/>
                <w:kern w:val="0"/>
                <w:szCs w:val="21"/>
              </w:rPr>
              <w:t>样品的截止时间：</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r>
              <w:rPr>
                <w:rFonts w:hint="eastAsia" w:ascii="宋体" w:hAnsi="宋体" w:cs="宋体"/>
                <w:kern w:val="0"/>
                <w:szCs w:val="21"/>
                <w:u w:val="single"/>
              </w:rPr>
              <w:t xml:space="preserve">  </w:t>
            </w:r>
            <w:r>
              <w:rPr>
                <w:rFonts w:hint="eastAsia" w:ascii="宋体" w:hAnsi="宋体" w:cs="宋体"/>
                <w:kern w:val="0"/>
                <w:szCs w:val="21"/>
              </w:rPr>
              <w:t>时</w:t>
            </w:r>
            <w:r>
              <w:rPr>
                <w:rFonts w:hint="eastAsia" w:ascii="宋体" w:hAnsi="宋体" w:cs="宋体"/>
                <w:bCs/>
                <w:kern w:val="0"/>
                <w:szCs w:val="21"/>
              </w:rPr>
              <w:t>（北京时间）</w:t>
            </w:r>
          </w:p>
          <w:p w14:paraId="7BF732C6">
            <w:pPr>
              <w:adjustRightInd w:val="0"/>
              <w:snapToGrid w:val="0"/>
              <w:rPr>
                <w:rFonts w:hint="eastAsia" w:ascii="宋体" w:hAnsi="宋体" w:cs="宋体"/>
                <w:kern w:val="0"/>
                <w:szCs w:val="21"/>
                <w:u w:val="single"/>
              </w:rPr>
            </w:pPr>
            <w:r>
              <w:rPr>
                <w:rFonts w:hint="eastAsia" w:ascii="宋体" w:hAnsi="宋体" w:cs="宋体"/>
                <w:kern w:val="0"/>
                <w:szCs w:val="21"/>
              </w:rPr>
              <w:t>递交样品地点：</w:t>
            </w:r>
            <w:r>
              <w:rPr>
                <w:rFonts w:hint="eastAsia" w:ascii="宋体" w:hAnsi="宋体" w:cs="宋体"/>
                <w:kern w:val="0"/>
                <w:szCs w:val="21"/>
                <w:u w:val="single"/>
              </w:rPr>
              <w:t xml:space="preserve">                     </w:t>
            </w:r>
          </w:p>
          <w:p w14:paraId="38FBBDE0">
            <w:pPr>
              <w:adjustRightInd w:val="0"/>
              <w:snapToGrid w:val="0"/>
              <w:rPr>
                <w:rFonts w:hint="eastAsia" w:ascii="宋体" w:hAnsi="宋体" w:cs="宋体"/>
                <w:kern w:val="0"/>
                <w:szCs w:val="21"/>
                <w:u w:val="single"/>
              </w:rPr>
            </w:pPr>
            <w:r>
              <w:rPr>
                <w:rFonts w:hint="eastAsia" w:ascii="宋体" w:hAnsi="宋体" w:cs="宋体"/>
                <w:kern w:val="0"/>
                <w:szCs w:val="21"/>
              </w:rPr>
              <w:t>递交样品联系人：</w:t>
            </w:r>
            <w:r>
              <w:rPr>
                <w:rFonts w:hint="eastAsia" w:ascii="宋体" w:hAnsi="宋体" w:cs="宋体"/>
                <w:kern w:val="0"/>
                <w:szCs w:val="21"/>
                <w:u w:val="single"/>
              </w:rPr>
              <w:t xml:space="preserve">                   </w:t>
            </w:r>
          </w:p>
          <w:p w14:paraId="5A0FD6AD">
            <w:pPr>
              <w:adjustRightInd w:val="0"/>
              <w:snapToGrid w:val="0"/>
              <w:rPr>
                <w:rFonts w:hint="eastAsia" w:ascii="宋体" w:hAnsi="宋体" w:cs="宋体"/>
                <w:kern w:val="0"/>
                <w:szCs w:val="21"/>
                <w:u w:val="single"/>
              </w:rPr>
            </w:pPr>
            <w:r>
              <w:rPr>
                <w:rFonts w:hint="eastAsia" w:ascii="宋体" w:hAnsi="宋体" w:cs="宋体"/>
                <w:kern w:val="0"/>
                <w:szCs w:val="21"/>
              </w:rPr>
              <w:t>递交样品联系电话：</w:t>
            </w:r>
            <w:r>
              <w:rPr>
                <w:rFonts w:hint="eastAsia" w:ascii="宋体" w:hAnsi="宋体" w:cs="宋体"/>
                <w:kern w:val="0"/>
                <w:szCs w:val="21"/>
                <w:u w:val="single"/>
              </w:rPr>
              <w:t xml:space="preserve">                 </w:t>
            </w:r>
          </w:p>
          <w:p w14:paraId="61DBBC2E">
            <w:pPr>
              <w:adjustRightInd w:val="0"/>
              <w:snapToGrid w:val="0"/>
              <w:rPr>
                <w:rFonts w:hint="eastAsia" w:ascii="宋体" w:hAnsi="宋体" w:cs="宋体"/>
                <w:kern w:val="0"/>
                <w:szCs w:val="21"/>
              </w:rPr>
            </w:pPr>
            <w:r>
              <w:rPr>
                <w:rFonts w:hint="eastAsia" w:ascii="宋体" w:hAnsi="宋体" w:cs="宋体"/>
                <w:kern w:val="0"/>
                <w:szCs w:val="21"/>
              </w:rPr>
              <w:t>2、样品制作的标准和要求：</w:t>
            </w:r>
          </w:p>
          <w:p w14:paraId="1121CEEB">
            <w:pPr>
              <w:adjustRightInd w:val="0"/>
              <w:snapToGrid w:val="0"/>
              <w:rPr>
                <w:rFonts w:hint="eastAsia" w:ascii="宋体" w:hAnsi="宋体" w:cs="宋体"/>
                <w:kern w:val="0"/>
                <w:szCs w:val="21"/>
              </w:rPr>
            </w:pPr>
            <w:r>
              <w:rPr>
                <w:rFonts w:hint="eastAsia" w:ascii="宋体" w:hAnsi="宋体" w:cs="宋体"/>
                <w:kern w:val="0"/>
                <w:szCs w:val="21"/>
              </w:rPr>
              <w:t>3、随样品提交相关检测报告要求：</w:t>
            </w:r>
          </w:p>
          <w:p w14:paraId="60064337">
            <w:pPr>
              <w:adjustRightInd w:val="0"/>
              <w:snapToGrid w:val="0"/>
              <w:rPr>
                <w:rFonts w:hint="eastAsia" w:ascii="宋体" w:hAnsi="宋体" w:cs="宋体"/>
                <w:kern w:val="0"/>
                <w:szCs w:val="21"/>
              </w:rPr>
            </w:pPr>
            <w:r>
              <w:rPr>
                <w:rFonts w:hint="eastAsia" w:ascii="宋体" w:hAnsi="宋体" w:cs="宋体"/>
                <w:kern w:val="0"/>
                <w:szCs w:val="21"/>
              </w:rPr>
              <w:t>（包含是否要求提供、检测机构要求、检测内容等）</w:t>
            </w:r>
          </w:p>
          <w:p w14:paraId="1F648FB3">
            <w:pPr>
              <w:numPr>
                <w:ilvl w:val="0"/>
                <w:numId w:val="2"/>
              </w:numPr>
              <w:adjustRightInd w:val="0"/>
              <w:snapToGrid w:val="0"/>
              <w:ind w:left="0"/>
              <w:rPr>
                <w:rFonts w:hint="eastAsia" w:ascii="宋体" w:hAnsi="宋体" w:cs="宋体"/>
                <w:kern w:val="0"/>
                <w:szCs w:val="21"/>
              </w:rPr>
            </w:pPr>
            <w:r>
              <w:rPr>
                <w:rFonts w:hint="eastAsia" w:ascii="宋体" w:hAnsi="宋体" w:cs="宋体"/>
                <w:kern w:val="0"/>
                <w:szCs w:val="21"/>
              </w:rPr>
              <w:t>样品的封存及退回：成交供应商的样品将由采购人进行保管、封存，并作为履约验收的参考。未成交的供应商提供的样品，应当由采购人进行保管、封存，成交结果公告之日起七个工作日后，由未成交供应商自行领回或经未成交供应商同意后自行处理。</w:t>
            </w:r>
          </w:p>
        </w:tc>
      </w:tr>
      <w:tr w14:paraId="4310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7A09352E">
            <w:pPr>
              <w:widowControl/>
              <w:adjustRightInd w:val="0"/>
              <w:snapToGrid w:val="0"/>
              <w:jc w:val="center"/>
              <w:rPr>
                <w:rFonts w:hint="eastAsia" w:ascii="宋体" w:hAnsi="宋体" w:cs="宋体"/>
                <w:kern w:val="0"/>
                <w:szCs w:val="21"/>
              </w:rPr>
            </w:pPr>
            <w:r>
              <w:rPr>
                <w:rFonts w:hint="eastAsia" w:ascii="宋体" w:hAnsi="宋体" w:cs="宋体"/>
                <w:kern w:val="0"/>
                <w:szCs w:val="21"/>
              </w:rPr>
              <w:t>13.1</w:t>
            </w:r>
          </w:p>
        </w:tc>
        <w:tc>
          <w:tcPr>
            <w:tcW w:w="2377" w:type="dxa"/>
            <w:noWrap w:val="0"/>
            <w:vAlign w:val="center"/>
          </w:tcPr>
          <w:p w14:paraId="15D16014">
            <w:pPr>
              <w:adjustRightInd w:val="0"/>
              <w:snapToGrid w:val="0"/>
              <w:jc w:val="center"/>
              <w:rPr>
                <w:rFonts w:hint="eastAsia" w:ascii="宋体" w:hAnsi="宋体" w:cs="宋体"/>
                <w:szCs w:val="21"/>
              </w:rPr>
            </w:pPr>
            <w:r>
              <w:rPr>
                <w:rFonts w:hint="eastAsia" w:ascii="宋体" w:hAnsi="宋体" w:cs="宋体"/>
                <w:szCs w:val="21"/>
              </w:rPr>
              <w:t>磋商保证金</w:t>
            </w:r>
          </w:p>
        </w:tc>
        <w:tc>
          <w:tcPr>
            <w:tcW w:w="6461" w:type="dxa"/>
            <w:noWrap w:val="0"/>
            <w:vAlign w:val="center"/>
          </w:tcPr>
          <w:p w14:paraId="229BD473">
            <w:pPr>
              <w:adjustRightInd w:val="0"/>
              <w:snapToGrid w:val="0"/>
              <w:rPr>
                <w:rFonts w:hint="eastAsia"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不需要提交</w:t>
            </w:r>
          </w:p>
          <w:p w14:paraId="219A5F87">
            <w:pPr>
              <w:adjustRightInd w:val="0"/>
              <w:snapToGrid w:val="0"/>
              <w:rPr>
                <w:rFonts w:hint="eastAsia" w:ascii="宋体" w:hAnsi="宋体" w:cs="宋体"/>
                <w:kern w:val="0"/>
                <w:szCs w:val="21"/>
              </w:rPr>
            </w:pPr>
            <w:r>
              <w:rPr>
                <w:rFonts w:hint="eastAsia" w:ascii="宋体" w:hAnsi="宋体" w:cs="宋体"/>
                <w:kern w:val="0"/>
                <w:szCs w:val="21"/>
              </w:rPr>
              <w:sym w:font="Wingdings 2" w:char="0052"/>
            </w:r>
            <w:r>
              <w:rPr>
                <w:rFonts w:hint="eastAsia" w:ascii="宋体" w:hAnsi="宋体" w:cs="宋体"/>
                <w:kern w:val="0"/>
                <w:szCs w:val="21"/>
              </w:rPr>
              <w:t>需要</w:t>
            </w:r>
            <w:r>
              <w:rPr>
                <w:rFonts w:hint="eastAsia" w:ascii="宋体" w:hAnsi="宋体" w:cs="宋体"/>
                <w:szCs w:val="21"/>
              </w:rPr>
              <w:t>提交：</w:t>
            </w:r>
          </w:p>
          <w:p w14:paraId="2442747B">
            <w:pPr>
              <w:adjustRightInd w:val="0"/>
              <w:snapToGrid w:val="0"/>
              <w:rPr>
                <w:rFonts w:hint="default" w:ascii="宋体" w:hAnsi="宋体" w:cs="宋体"/>
                <w:szCs w:val="21"/>
                <w:lang w:val="en-US"/>
              </w:rPr>
            </w:pPr>
            <w:r>
              <w:rPr>
                <w:rFonts w:hint="eastAsia" w:ascii="宋体" w:hAnsi="宋体" w:cs="宋体"/>
                <w:szCs w:val="21"/>
              </w:rPr>
              <w:t>1、磋商保证金金额：</w:t>
            </w:r>
            <w:r>
              <w:rPr>
                <w:rFonts w:hint="eastAsia" w:ascii="宋体" w:hAnsi="宋体" w:cs="宋体"/>
                <w:szCs w:val="21"/>
                <w:u w:val="single"/>
                <w:lang w:val="en-US" w:eastAsia="zh-CN"/>
              </w:rPr>
              <w:t>10000元</w:t>
            </w:r>
          </w:p>
          <w:p w14:paraId="3EE1D102">
            <w:pPr>
              <w:adjustRightInd w:val="0"/>
              <w:snapToGrid w:val="0"/>
              <w:rPr>
                <w:rFonts w:hint="eastAsia" w:ascii="宋体" w:hAnsi="宋体" w:cs="宋体"/>
                <w:szCs w:val="21"/>
              </w:rPr>
            </w:pPr>
            <w:r>
              <w:rPr>
                <w:rFonts w:hint="eastAsia" w:ascii="宋体" w:hAnsi="宋体" w:cs="宋体"/>
                <w:szCs w:val="21"/>
              </w:rPr>
              <w:t>2、磋商保证金到账时间：递交响应文件截止时间前</w:t>
            </w:r>
          </w:p>
          <w:p w14:paraId="7E79BC1C">
            <w:pPr>
              <w:adjustRightInd w:val="0"/>
              <w:snapToGrid w:val="0"/>
              <w:rPr>
                <w:rFonts w:hint="eastAsia" w:ascii="宋体" w:hAnsi="宋体" w:cs="宋体"/>
                <w:szCs w:val="21"/>
              </w:rPr>
            </w:pPr>
            <w:r>
              <w:rPr>
                <w:rFonts w:hint="eastAsia" w:ascii="宋体" w:hAnsi="宋体" w:cs="宋体"/>
                <w:szCs w:val="21"/>
              </w:rPr>
              <w:t>3、应当采用支票、汇票、本票或者金融机构、担保机构出具的保函、电子保函等非现金形式交纳。如采用保函（银行保函、担保机构担保）形式提交磋商保证金的，且必须具有明确有效的查询途径（二维码或网址链接及查询方式），否则该保函（银行保函、担保机构担保）无效。评审时磋商小组保留现场核查权利。</w:t>
            </w:r>
          </w:p>
          <w:p w14:paraId="745A706B">
            <w:pPr>
              <w:adjustRightInd w:val="0"/>
              <w:snapToGrid w:val="0"/>
              <w:rPr>
                <w:rFonts w:hint="eastAsia" w:ascii="宋体" w:hAnsi="宋体" w:cs="宋体"/>
                <w:szCs w:val="21"/>
              </w:rPr>
            </w:pPr>
            <w:r>
              <w:rPr>
                <w:rFonts w:hint="eastAsia" w:ascii="宋体" w:hAnsi="宋体" w:cs="宋体"/>
                <w:szCs w:val="21"/>
              </w:rPr>
              <w:t>保证金收款人银行信息：</w:t>
            </w:r>
          </w:p>
          <w:p w14:paraId="5E6C3FF2">
            <w:pPr>
              <w:adjustRightInd w:val="0"/>
              <w:snapToGrid w:val="0"/>
              <w:rPr>
                <w:rFonts w:hint="eastAsia" w:ascii="宋体" w:hAnsi="宋体" w:cs="宋体"/>
                <w:szCs w:val="21"/>
                <w:lang w:eastAsia="zh-CN"/>
              </w:rPr>
            </w:pPr>
            <w:r>
              <w:rPr>
                <w:rFonts w:hint="eastAsia" w:ascii="宋体" w:hAnsi="宋体" w:cs="宋体"/>
                <w:szCs w:val="21"/>
              </w:rPr>
              <w:t>开户名称：</w:t>
            </w:r>
            <w:r>
              <w:rPr>
                <w:rFonts w:hint="eastAsia" w:ascii="宋体" w:hAnsi="宋体" w:cs="宋体"/>
                <w:szCs w:val="21"/>
                <w:lang w:eastAsia="zh-CN"/>
              </w:rPr>
              <w:t>山西硕能项目管理有限公司</w:t>
            </w:r>
          </w:p>
          <w:p w14:paraId="3D0C26E0">
            <w:pPr>
              <w:adjustRightInd w:val="0"/>
              <w:snapToGrid w:val="0"/>
              <w:rPr>
                <w:rFonts w:hint="eastAsia" w:ascii="宋体" w:hAnsi="宋体" w:cs="宋体"/>
                <w:szCs w:val="21"/>
                <w:lang w:eastAsia="zh-CN"/>
              </w:rPr>
            </w:pPr>
            <w:r>
              <w:rPr>
                <w:rFonts w:hint="eastAsia" w:ascii="宋体" w:hAnsi="宋体" w:cs="宋体"/>
                <w:szCs w:val="21"/>
              </w:rPr>
              <w:t>开户银行：</w:t>
            </w:r>
            <w:r>
              <w:rPr>
                <w:rFonts w:hint="eastAsia" w:ascii="宋体" w:hAnsi="宋体" w:cs="宋体"/>
                <w:szCs w:val="21"/>
                <w:lang w:eastAsia="zh-CN"/>
              </w:rPr>
              <w:t>交通银行股份有限公司太原高新技术开发区支行</w:t>
            </w:r>
          </w:p>
          <w:p w14:paraId="5CE15828">
            <w:pPr>
              <w:adjustRightInd w:val="0"/>
              <w:snapToGrid w:val="0"/>
              <w:rPr>
                <w:rFonts w:hint="eastAsia" w:ascii="宋体" w:hAnsi="宋体" w:cs="宋体"/>
                <w:szCs w:val="21"/>
                <w:lang w:eastAsia="zh-CN"/>
              </w:rPr>
            </w:pPr>
            <w:r>
              <w:rPr>
                <w:rFonts w:hint="eastAsia" w:ascii="宋体" w:hAnsi="宋体" w:cs="宋体"/>
                <w:szCs w:val="21"/>
              </w:rPr>
              <w:t>银行账号：</w:t>
            </w:r>
            <w:r>
              <w:rPr>
                <w:rFonts w:hint="eastAsia" w:ascii="宋体" w:hAnsi="宋体" w:cs="宋体"/>
                <w:szCs w:val="21"/>
                <w:lang w:eastAsia="zh-CN"/>
              </w:rPr>
              <w:t>141141240015003038681</w:t>
            </w:r>
          </w:p>
          <w:p w14:paraId="5D8DD4C7">
            <w:pPr>
              <w:adjustRightInd w:val="0"/>
              <w:snapToGrid w:val="0"/>
              <w:rPr>
                <w:rFonts w:hint="eastAsia" w:ascii="宋体" w:hAnsi="宋体" w:cs="宋体"/>
                <w:szCs w:val="21"/>
              </w:rPr>
            </w:pPr>
            <w:r>
              <w:rPr>
                <w:rFonts w:hint="eastAsia" w:ascii="宋体" w:hAnsi="宋体" w:cs="宋体"/>
                <w:szCs w:val="21"/>
              </w:rPr>
              <w:t xml:space="preserve">4、保证金汇票、电汇等方式交纳后，须在汇款/转账凭单用途栏中写明项目名称或项目编号（后四位）。             </w:t>
            </w:r>
          </w:p>
          <w:p w14:paraId="73AC861E">
            <w:pPr>
              <w:adjustRightInd w:val="0"/>
              <w:snapToGrid w:val="0"/>
              <w:rPr>
                <w:rFonts w:hint="eastAsia" w:ascii="宋体" w:hAnsi="宋体" w:cs="宋体"/>
                <w:szCs w:val="21"/>
              </w:rPr>
            </w:pPr>
            <w:r>
              <w:rPr>
                <w:rFonts w:hint="eastAsia" w:ascii="宋体" w:hAnsi="宋体" w:cs="宋体"/>
                <w:szCs w:val="21"/>
              </w:rPr>
              <w:t>5、保证金退还咨询电话：</w:t>
            </w:r>
            <w:r>
              <w:rPr>
                <w:rFonts w:hint="eastAsia" w:ascii="宋体" w:hAnsi="宋体" w:cs="宋体"/>
                <w:szCs w:val="21"/>
                <w:lang w:eastAsia="zh-CN"/>
              </w:rPr>
              <w:t>18734154599</w:t>
            </w:r>
            <w:r>
              <w:rPr>
                <w:rFonts w:hint="eastAsia" w:ascii="宋体" w:hAnsi="宋体" w:cs="宋体"/>
                <w:szCs w:val="21"/>
              </w:rPr>
              <w:t xml:space="preserve">                    </w:t>
            </w:r>
          </w:p>
        </w:tc>
      </w:tr>
      <w:tr w14:paraId="14A1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0F12BE55">
            <w:pPr>
              <w:widowControl/>
              <w:adjustRightInd w:val="0"/>
              <w:snapToGrid w:val="0"/>
              <w:jc w:val="center"/>
              <w:rPr>
                <w:rFonts w:hint="eastAsia" w:ascii="宋体" w:hAnsi="宋体" w:cs="宋体"/>
                <w:kern w:val="0"/>
                <w:szCs w:val="21"/>
              </w:rPr>
            </w:pPr>
            <w:r>
              <w:rPr>
                <w:rFonts w:hint="eastAsia" w:ascii="宋体" w:hAnsi="宋体" w:cs="宋体"/>
                <w:kern w:val="0"/>
                <w:szCs w:val="21"/>
              </w:rPr>
              <w:t>15.1</w:t>
            </w:r>
          </w:p>
        </w:tc>
        <w:tc>
          <w:tcPr>
            <w:tcW w:w="2377" w:type="dxa"/>
            <w:noWrap w:val="0"/>
            <w:vAlign w:val="center"/>
          </w:tcPr>
          <w:p w14:paraId="5DF8AB7F">
            <w:pPr>
              <w:adjustRightInd w:val="0"/>
              <w:snapToGrid w:val="0"/>
              <w:jc w:val="center"/>
              <w:rPr>
                <w:rFonts w:hint="eastAsia" w:ascii="宋体" w:hAnsi="宋体" w:cs="宋体"/>
                <w:szCs w:val="21"/>
              </w:rPr>
            </w:pPr>
            <w:r>
              <w:rPr>
                <w:rFonts w:hint="eastAsia" w:ascii="宋体" w:hAnsi="宋体" w:cs="宋体"/>
                <w:szCs w:val="21"/>
              </w:rPr>
              <w:t>响应有效期</w:t>
            </w:r>
          </w:p>
        </w:tc>
        <w:tc>
          <w:tcPr>
            <w:tcW w:w="6461" w:type="dxa"/>
            <w:noWrap w:val="0"/>
            <w:vAlign w:val="center"/>
          </w:tcPr>
          <w:p w14:paraId="296A022F">
            <w:pPr>
              <w:pStyle w:val="12"/>
              <w:adjustRightInd w:val="0"/>
              <w:snapToGrid w:val="0"/>
              <w:rPr>
                <w:rFonts w:hint="eastAsia" w:ascii="宋体" w:hAnsi="宋体" w:cs="宋体"/>
                <w:kern w:val="0"/>
                <w:szCs w:val="21"/>
              </w:rPr>
            </w:pPr>
            <w:r>
              <w:rPr>
                <w:rFonts w:hint="eastAsia" w:ascii="宋体" w:hAnsi="宋体" w:cs="宋体"/>
                <w:szCs w:val="21"/>
              </w:rPr>
              <w:t>从响应文件提交截止之日起</w:t>
            </w:r>
            <w:r>
              <w:rPr>
                <w:rFonts w:hint="eastAsia" w:ascii="宋体" w:hAnsi="宋体" w:cs="宋体"/>
                <w:szCs w:val="21"/>
                <w:u w:val="single"/>
              </w:rPr>
              <w:t>90</w:t>
            </w:r>
            <w:r>
              <w:rPr>
                <w:rFonts w:hint="eastAsia" w:ascii="宋体" w:hAnsi="宋体" w:cs="宋体"/>
                <w:kern w:val="0"/>
                <w:szCs w:val="21"/>
              </w:rPr>
              <w:t>日历天</w:t>
            </w:r>
          </w:p>
        </w:tc>
      </w:tr>
      <w:tr w14:paraId="20F2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0C769A33">
            <w:pPr>
              <w:widowControl/>
              <w:adjustRightInd w:val="0"/>
              <w:snapToGrid w:val="0"/>
              <w:jc w:val="center"/>
              <w:rPr>
                <w:rFonts w:hint="eastAsia" w:ascii="宋体" w:hAnsi="宋体" w:cs="宋体"/>
                <w:kern w:val="0"/>
                <w:szCs w:val="21"/>
              </w:rPr>
            </w:pPr>
            <w:r>
              <w:rPr>
                <w:rFonts w:hint="eastAsia" w:ascii="宋体" w:hAnsi="宋体" w:cs="宋体"/>
                <w:kern w:val="0"/>
                <w:szCs w:val="21"/>
              </w:rPr>
              <w:t>16.1</w:t>
            </w:r>
          </w:p>
        </w:tc>
        <w:tc>
          <w:tcPr>
            <w:tcW w:w="2377" w:type="dxa"/>
            <w:noWrap w:val="0"/>
            <w:vAlign w:val="center"/>
          </w:tcPr>
          <w:p w14:paraId="2CF9C17A">
            <w:pPr>
              <w:widowControl/>
              <w:adjustRightInd w:val="0"/>
              <w:snapToGrid w:val="0"/>
              <w:jc w:val="center"/>
              <w:rPr>
                <w:rFonts w:hint="eastAsia" w:ascii="宋体" w:hAnsi="宋体" w:cs="宋体"/>
                <w:szCs w:val="21"/>
              </w:rPr>
            </w:pPr>
            <w:r>
              <w:rPr>
                <w:rFonts w:hint="eastAsia" w:ascii="宋体" w:hAnsi="宋体" w:cs="宋体"/>
                <w:szCs w:val="21"/>
              </w:rPr>
              <w:t>响应文件份数</w:t>
            </w:r>
          </w:p>
        </w:tc>
        <w:tc>
          <w:tcPr>
            <w:tcW w:w="6461" w:type="dxa"/>
            <w:noWrap w:val="0"/>
            <w:vAlign w:val="center"/>
          </w:tcPr>
          <w:p w14:paraId="6784DDF6">
            <w:pPr>
              <w:widowControl/>
              <w:adjustRightInd w:val="0"/>
              <w:snapToGrid w:val="0"/>
              <w:rPr>
                <w:rFonts w:hint="eastAsia" w:ascii="宋体" w:hAnsi="宋体" w:cs="宋体"/>
                <w:kern w:val="0"/>
                <w:szCs w:val="21"/>
              </w:rPr>
            </w:pPr>
            <w:r>
              <w:rPr>
                <w:rFonts w:hint="eastAsia" w:ascii="宋体" w:hAnsi="宋体" w:cs="宋体"/>
                <w:kern w:val="0"/>
                <w:szCs w:val="21"/>
              </w:rPr>
              <w:t>供应商需在政采云系统上传加密电子投标文件1份；无需纸质版响应文件。</w:t>
            </w:r>
          </w:p>
        </w:tc>
      </w:tr>
      <w:tr w14:paraId="22A4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3764FADF">
            <w:pPr>
              <w:widowControl/>
              <w:adjustRightInd w:val="0"/>
              <w:snapToGrid w:val="0"/>
              <w:jc w:val="center"/>
              <w:rPr>
                <w:rFonts w:hint="eastAsia" w:ascii="宋体" w:hAnsi="宋体" w:cs="宋体"/>
                <w:kern w:val="0"/>
                <w:szCs w:val="21"/>
              </w:rPr>
            </w:pPr>
            <w:r>
              <w:rPr>
                <w:rFonts w:hint="eastAsia" w:ascii="宋体" w:hAnsi="宋体" w:cs="宋体"/>
                <w:kern w:val="0"/>
                <w:szCs w:val="21"/>
              </w:rPr>
              <w:t>16.4</w:t>
            </w:r>
          </w:p>
        </w:tc>
        <w:tc>
          <w:tcPr>
            <w:tcW w:w="2377" w:type="dxa"/>
            <w:noWrap w:val="0"/>
            <w:vAlign w:val="center"/>
          </w:tcPr>
          <w:p w14:paraId="7A4B681F">
            <w:pPr>
              <w:widowControl/>
              <w:adjustRightInd w:val="0"/>
              <w:snapToGrid w:val="0"/>
              <w:jc w:val="center"/>
              <w:rPr>
                <w:rFonts w:hint="eastAsia" w:ascii="宋体" w:hAnsi="宋体" w:cs="宋体"/>
                <w:szCs w:val="21"/>
              </w:rPr>
            </w:pPr>
            <w:r>
              <w:rPr>
                <w:rFonts w:hint="eastAsia" w:ascii="宋体" w:hAnsi="宋体" w:cs="宋体"/>
                <w:szCs w:val="21"/>
              </w:rPr>
              <w:t>提供加密电子响应文件</w:t>
            </w:r>
          </w:p>
        </w:tc>
        <w:tc>
          <w:tcPr>
            <w:tcW w:w="6461" w:type="dxa"/>
            <w:noWrap w:val="0"/>
            <w:vAlign w:val="center"/>
          </w:tcPr>
          <w:p w14:paraId="25766C8C">
            <w:pPr>
              <w:widowControl/>
              <w:adjustRightInd w:val="0"/>
              <w:snapToGrid w:val="0"/>
              <w:rPr>
                <w:rFonts w:hint="eastAsia" w:ascii="宋体" w:hAnsi="宋体" w:cs="宋体"/>
                <w:szCs w:val="21"/>
              </w:rPr>
            </w:pPr>
            <w:r>
              <w:rPr>
                <w:rFonts w:hint="eastAsia" w:ascii="宋体" w:hAnsi="宋体" w:cs="宋体"/>
                <w:szCs w:val="21"/>
              </w:rPr>
              <w:t>按照“</w:t>
            </w:r>
            <w:r>
              <w:rPr>
                <w:rFonts w:hint="eastAsia" w:ascii="宋体" w:hAnsi="宋体" w:cs="宋体"/>
                <w:szCs w:val="21"/>
                <w:u w:val="single"/>
              </w:rPr>
              <w:t>山西省政府采购网-采购平台</w:t>
            </w:r>
            <w:r>
              <w:rPr>
                <w:rFonts w:hint="eastAsia" w:ascii="宋体" w:hAnsi="宋体" w:cs="宋体"/>
                <w:szCs w:val="21"/>
              </w:rPr>
              <w:t>”要求办理</w:t>
            </w:r>
          </w:p>
        </w:tc>
      </w:tr>
      <w:tr w14:paraId="5840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704E24E0">
            <w:pPr>
              <w:widowControl/>
              <w:adjustRightInd w:val="0"/>
              <w:snapToGrid w:val="0"/>
              <w:jc w:val="center"/>
              <w:rPr>
                <w:rFonts w:hint="eastAsia" w:ascii="宋体" w:hAnsi="宋体" w:cs="宋体"/>
                <w:kern w:val="0"/>
                <w:szCs w:val="21"/>
              </w:rPr>
            </w:pPr>
            <w:r>
              <w:rPr>
                <w:rFonts w:hint="eastAsia" w:ascii="宋体" w:hAnsi="宋体" w:cs="宋体"/>
                <w:kern w:val="0"/>
                <w:szCs w:val="21"/>
              </w:rPr>
              <w:t>18.1</w:t>
            </w:r>
          </w:p>
        </w:tc>
        <w:tc>
          <w:tcPr>
            <w:tcW w:w="2377" w:type="dxa"/>
            <w:noWrap w:val="0"/>
            <w:vAlign w:val="center"/>
          </w:tcPr>
          <w:p w14:paraId="757C10A3">
            <w:pPr>
              <w:widowControl/>
              <w:adjustRightInd w:val="0"/>
              <w:snapToGrid w:val="0"/>
              <w:jc w:val="center"/>
              <w:rPr>
                <w:rFonts w:hint="eastAsia" w:ascii="宋体" w:hAnsi="宋体" w:cs="宋体"/>
                <w:szCs w:val="21"/>
              </w:rPr>
            </w:pPr>
            <w:r>
              <w:rPr>
                <w:rFonts w:hint="eastAsia" w:ascii="宋体" w:hAnsi="宋体" w:cs="宋体"/>
                <w:szCs w:val="21"/>
              </w:rPr>
              <w:t>递交响应文件截止时间、地点</w:t>
            </w:r>
          </w:p>
        </w:tc>
        <w:tc>
          <w:tcPr>
            <w:tcW w:w="6461" w:type="dxa"/>
            <w:noWrap w:val="0"/>
            <w:vAlign w:val="center"/>
          </w:tcPr>
          <w:p w14:paraId="74A68A25">
            <w:pPr>
              <w:widowControl/>
              <w:adjustRightInd w:val="0"/>
              <w:snapToGrid w:val="0"/>
              <w:rPr>
                <w:rFonts w:ascii="宋体" w:hAnsi="宋体" w:cs="宋体"/>
                <w:kern w:val="0"/>
                <w:szCs w:val="21"/>
              </w:rPr>
            </w:pPr>
            <w:r>
              <w:rPr>
                <w:rFonts w:hint="eastAsia" w:ascii="宋体" w:hAnsi="宋体" w:cs="宋体"/>
                <w:kern w:val="0"/>
                <w:szCs w:val="21"/>
              </w:rPr>
              <w:t>详见采购公告，以采购公告规定时间、地点为准。</w:t>
            </w:r>
          </w:p>
        </w:tc>
      </w:tr>
      <w:tr w14:paraId="51BD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7CBF466D">
            <w:pPr>
              <w:widowControl/>
              <w:adjustRightInd w:val="0"/>
              <w:snapToGrid w:val="0"/>
              <w:jc w:val="center"/>
              <w:rPr>
                <w:rFonts w:hint="eastAsia" w:ascii="宋体" w:hAnsi="宋体" w:cs="宋体"/>
                <w:kern w:val="0"/>
                <w:szCs w:val="21"/>
              </w:rPr>
            </w:pPr>
            <w:r>
              <w:rPr>
                <w:rFonts w:hint="eastAsia" w:ascii="宋体" w:hAnsi="宋体" w:cs="宋体"/>
                <w:kern w:val="0"/>
                <w:szCs w:val="21"/>
              </w:rPr>
              <w:t>19.2</w:t>
            </w:r>
          </w:p>
        </w:tc>
        <w:tc>
          <w:tcPr>
            <w:tcW w:w="2377" w:type="dxa"/>
            <w:noWrap w:val="0"/>
            <w:vAlign w:val="center"/>
          </w:tcPr>
          <w:p w14:paraId="1F50359C">
            <w:pPr>
              <w:widowControl/>
              <w:adjustRightInd w:val="0"/>
              <w:snapToGrid w:val="0"/>
              <w:jc w:val="center"/>
              <w:rPr>
                <w:rFonts w:hint="eastAsia" w:ascii="宋体" w:hAnsi="宋体" w:cs="宋体"/>
                <w:szCs w:val="21"/>
              </w:rPr>
            </w:pPr>
            <w:r>
              <w:rPr>
                <w:rFonts w:hint="eastAsia" w:ascii="宋体" w:hAnsi="宋体" w:cs="宋体"/>
                <w:szCs w:val="21"/>
              </w:rPr>
              <w:t>响应文件解密时间</w:t>
            </w:r>
          </w:p>
        </w:tc>
        <w:tc>
          <w:tcPr>
            <w:tcW w:w="6461" w:type="dxa"/>
            <w:noWrap w:val="0"/>
            <w:vAlign w:val="center"/>
          </w:tcPr>
          <w:p w14:paraId="6C4EC6FC">
            <w:pPr>
              <w:widowControl/>
              <w:adjustRightInd w:val="0"/>
              <w:snapToGrid w:val="0"/>
              <w:rPr>
                <w:rFonts w:hint="eastAsia" w:ascii="宋体" w:hAnsi="宋体" w:cs="宋体"/>
                <w:kern w:val="0"/>
                <w:szCs w:val="21"/>
              </w:rPr>
            </w:pPr>
            <w:r>
              <w:rPr>
                <w:rFonts w:hint="eastAsia" w:ascii="宋体" w:hAnsi="宋体" w:cs="宋体"/>
                <w:szCs w:val="21"/>
              </w:rPr>
              <w:t>响应文件提交截止时间后</w:t>
            </w:r>
            <w:r>
              <w:rPr>
                <w:rFonts w:hint="eastAsia" w:ascii="宋体" w:hAnsi="宋体" w:cs="宋体"/>
                <w:szCs w:val="21"/>
                <w:u w:val="single"/>
              </w:rPr>
              <w:t>30</w:t>
            </w:r>
            <w:r>
              <w:rPr>
                <w:rFonts w:hint="eastAsia" w:ascii="宋体" w:hAnsi="宋体" w:cs="宋体"/>
                <w:szCs w:val="21"/>
              </w:rPr>
              <w:t>分钟内（以电子平台解密计时为准）</w:t>
            </w:r>
          </w:p>
        </w:tc>
      </w:tr>
      <w:tr w14:paraId="76FD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33925CA6">
            <w:pPr>
              <w:widowControl/>
              <w:adjustRightInd w:val="0"/>
              <w:snapToGrid w:val="0"/>
              <w:jc w:val="center"/>
              <w:rPr>
                <w:rFonts w:hint="eastAsia" w:ascii="宋体" w:hAnsi="宋体" w:cs="宋体"/>
                <w:kern w:val="0"/>
                <w:szCs w:val="21"/>
              </w:rPr>
            </w:pPr>
            <w:r>
              <w:rPr>
                <w:rFonts w:hint="eastAsia" w:ascii="宋体" w:hAnsi="宋体" w:cs="宋体"/>
                <w:kern w:val="0"/>
                <w:szCs w:val="21"/>
              </w:rPr>
              <w:t>20.1</w:t>
            </w:r>
          </w:p>
        </w:tc>
        <w:tc>
          <w:tcPr>
            <w:tcW w:w="2377" w:type="dxa"/>
            <w:noWrap w:val="0"/>
            <w:vAlign w:val="center"/>
          </w:tcPr>
          <w:p w14:paraId="70AE2B12">
            <w:pPr>
              <w:widowControl/>
              <w:adjustRightInd w:val="0"/>
              <w:snapToGrid w:val="0"/>
              <w:jc w:val="center"/>
              <w:rPr>
                <w:rFonts w:hint="eastAsia" w:ascii="宋体" w:hAnsi="宋体" w:cs="宋体"/>
                <w:szCs w:val="21"/>
              </w:rPr>
            </w:pPr>
            <w:r>
              <w:rPr>
                <w:rFonts w:hint="eastAsia" w:ascii="宋体" w:hAnsi="宋体" w:cs="宋体"/>
                <w:szCs w:val="21"/>
              </w:rPr>
              <w:t>磋商会议时间、地点：</w:t>
            </w:r>
          </w:p>
        </w:tc>
        <w:tc>
          <w:tcPr>
            <w:tcW w:w="6461" w:type="dxa"/>
            <w:noWrap w:val="0"/>
            <w:vAlign w:val="center"/>
          </w:tcPr>
          <w:p w14:paraId="7A01B182">
            <w:pPr>
              <w:widowControl/>
              <w:adjustRightInd w:val="0"/>
              <w:snapToGrid w:val="0"/>
              <w:rPr>
                <w:rFonts w:hint="eastAsia" w:ascii="宋体" w:hAnsi="宋体" w:cs="宋体"/>
                <w:kern w:val="0"/>
                <w:szCs w:val="21"/>
              </w:rPr>
            </w:pPr>
            <w:r>
              <w:rPr>
                <w:rFonts w:hint="eastAsia" w:ascii="宋体" w:hAnsi="宋体" w:cs="宋体"/>
                <w:kern w:val="0"/>
                <w:szCs w:val="21"/>
              </w:rPr>
              <w:t>详见采购公告，以采购公告规定时间、地点为准。</w:t>
            </w:r>
          </w:p>
        </w:tc>
      </w:tr>
      <w:tr w14:paraId="3D59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37B4808A">
            <w:pPr>
              <w:widowControl/>
              <w:adjustRightInd w:val="0"/>
              <w:snapToGrid w:val="0"/>
              <w:jc w:val="center"/>
              <w:rPr>
                <w:rFonts w:hint="eastAsia" w:ascii="宋体" w:hAnsi="宋体" w:cs="宋体"/>
                <w:kern w:val="0"/>
                <w:szCs w:val="21"/>
              </w:rPr>
            </w:pPr>
            <w:r>
              <w:rPr>
                <w:rFonts w:hint="eastAsia" w:ascii="宋体" w:hAnsi="宋体" w:cs="宋体"/>
                <w:kern w:val="0"/>
                <w:szCs w:val="21"/>
              </w:rPr>
              <w:t>21.2</w:t>
            </w:r>
          </w:p>
        </w:tc>
        <w:tc>
          <w:tcPr>
            <w:tcW w:w="2377" w:type="dxa"/>
            <w:noWrap w:val="0"/>
            <w:vAlign w:val="center"/>
          </w:tcPr>
          <w:p w14:paraId="6257DCA4">
            <w:pPr>
              <w:widowControl/>
              <w:adjustRightInd w:val="0"/>
              <w:snapToGrid w:val="0"/>
              <w:jc w:val="center"/>
              <w:rPr>
                <w:rFonts w:hint="eastAsia" w:ascii="宋体" w:hAnsi="宋体" w:cs="宋体"/>
                <w:szCs w:val="21"/>
              </w:rPr>
            </w:pPr>
            <w:r>
              <w:rPr>
                <w:rFonts w:hint="eastAsia" w:ascii="宋体" w:hAnsi="宋体" w:cs="宋体"/>
                <w:szCs w:val="21"/>
              </w:rPr>
              <w:t>磋商小组组成</w:t>
            </w:r>
          </w:p>
        </w:tc>
        <w:tc>
          <w:tcPr>
            <w:tcW w:w="6461" w:type="dxa"/>
            <w:noWrap w:val="0"/>
            <w:vAlign w:val="center"/>
          </w:tcPr>
          <w:p w14:paraId="2484FA9C">
            <w:pPr>
              <w:widowControl/>
              <w:adjustRightInd w:val="0"/>
              <w:snapToGrid w:val="0"/>
              <w:rPr>
                <w:rFonts w:hint="eastAsia" w:ascii="宋体" w:hAnsi="宋体" w:cs="宋体"/>
                <w:color w:val="000000" w:themeColor="text1"/>
                <w:szCs w:val="21"/>
                <w:rPrChange w:id="41" w:author="lenovo" w:date="2026-06-17T11:44:47Z">
                  <w:rPr>
                    <w:rFonts w:hint="eastAsia" w:ascii="宋体" w:hAnsi="宋体" w:cs="宋体"/>
                    <w:szCs w:val="21"/>
                  </w:rPr>
                </w:rPrChange>
                <w14:textFill>
                  <w14:solidFill>
                    <w14:schemeClr w14:val="tx1"/>
                  </w14:solidFill>
                </w14:textFill>
              </w:rPr>
            </w:pPr>
            <w:r>
              <w:rPr>
                <w:rFonts w:hint="eastAsia" w:ascii="宋体" w:hAnsi="宋体" w:cs="宋体"/>
                <w:color w:val="000000" w:themeColor="text1"/>
                <w:szCs w:val="21"/>
                <w:rPrChange w:id="42" w:author="lenovo" w:date="2026-06-17T11:44:47Z">
                  <w:rPr>
                    <w:rFonts w:hint="eastAsia" w:ascii="宋体" w:hAnsi="宋体" w:cs="宋体"/>
                    <w:szCs w:val="21"/>
                  </w:rPr>
                </w:rPrChange>
                <w14:textFill>
                  <w14:solidFill>
                    <w14:schemeClr w14:val="tx1"/>
                  </w14:solidFill>
                </w14:textFill>
              </w:rPr>
              <w:t>磋商小组</w:t>
            </w:r>
            <w:del w:id="43" w:author="lenovo" w:date="2026-06-17T12:11:22Z">
              <w:r>
                <w:rPr>
                  <w:rFonts w:hint="eastAsia" w:ascii="宋体" w:hAnsi="宋体" w:cs="宋体"/>
                  <w:color w:val="000000" w:themeColor="text1"/>
                  <w:szCs w:val="21"/>
                  <w:rPrChange w:id="44" w:author="lenovo" w:date="2026-06-17T11:44:47Z">
                    <w:rPr>
                      <w:rFonts w:hint="eastAsia" w:ascii="宋体" w:hAnsi="宋体" w:cs="宋体"/>
                      <w:szCs w:val="21"/>
                    </w:rPr>
                  </w:rPrChange>
                  <w14:textFill>
                    <w14:solidFill>
                      <w14:schemeClr w14:val="tx1"/>
                    </w14:solidFill>
                  </w14:textFill>
                </w:rPr>
                <w:delText>由</w:delText>
              </w:r>
            </w:del>
            <w:del w:id="45" w:author="lenovo" w:date="2026-06-17T11:44:39Z">
              <w:r>
                <w:rPr>
                  <w:rFonts w:hint="eastAsia" w:ascii="宋体" w:hAnsi="宋体" w:cs="宋体"/>
                  <w:color w:val="000000" w:themeColor="text1"/>
                  <w:szCs w:val="21"/>
                  <w:rPrChange w:id="46" w:author="lenovo" w:date="2026-06-17T11:44:47Z">
                    <w:rPr>
                      <w:rFonts w:hint="eastAsia" w:ascii="宋体" w:hAnsi="宋体" w:cs="宋体"/>
                      <w:szCs w:val="21"/>
                    </w:rPr>
                  </w:rPrChange>
                  <w14:textFill>
                    <w14:solidFill>
                      <w14:schemeClr w14:val="tx1"/>
                    </w14:solidFill>
                  </w14:textFill>
                </w:rPr>
                <w:delText>采购人代表</w:delText>
              </w:r>
            </w:del>
            <w:del w:id="47" w:author="lenovo" w:date="2026-06-17T11:44:39Z">
              <w:r>
                <w:rPr>
                  <w:rFonts w:hint="eastAsia" w:ascii="宋体" w:hAnsi="宋体" w:cs="宋体"/>
                  <w:color w:val="000000" w:themeColor="text1"/>
                  <w:szCs w:val="21"/>
                  <w:u w:val="single"/>
                  <w:rPrChange w:id="48" w:author="lenovo" w:date="2026-06-17T11:44:47Z">
                    <w:rPr>
                      <w:rFonts w:hint="eastAsia" w:ascii="宋体" w:hAnsi="宋体" w:cs="宋体"/>
                      <w:szCs w:val="21"/>
                      <w:u w:val="single"/>
                    </w:rPr>
                  </w:rPrChange>
                  <w14:textFill>
                    <w14:solidFill>
                      <w14:schemeClr w14:val="tx1"/>
                    </w14:solidFill>
                  </w14:textFill>
                </w:rPr>
                <w:delText>1</w:delText>
              </w:r>
            </w:del>
            <w:del w:id="49" w:author="lenovo" w:date="2026-06-17T11:44:39Z">
              <w:r>
                <w:rPr>
                  <w:rFonts w:hint="eastAsia" w:ascii="宋体" w:hAnsi="宋体" w:cs="宋体"/>
                  <w:color w:val="000000" w:themeColor="text1"/>
                  <w:szCs w:val="21"/>
                  <w:rPrChange w:id="50" w:author="lenovo" w:date="2026-06-17T11:44:47Z">
                    <w:rPr>
                      <w:rFonts w:hint="eastAsia" w:ascii="宋体" w:hAnsi="宋体" w:cs="宋体"/>
                      <w:szCs w:val="21"/>
                    </w:rPr>
                  </w:rPrChange>
                  <w14:textFill>
                    <w14:solidFill>
                      <w14:schemeClr w14:val="tx1"/>
                    </w14:solidFill>
                  </w14:textFill>
                </w:rPr>
                <w:delText>人，评审专家</w:delText>
              </w:r>
            </w:del>
            <w:del w:id="51" w:author="lenovo" w:date="2026-06-17T11:44:39Z">
              <w:r>
                <w:rPr>
                  <w:rFonts w:hint="eastAsia" w:ascii="宋体" w:hAnsi="宋体" w:cs="宋体"/>
                  <w:color w:val="000000" w:themeColor="text1"/>
                  <w:szCs w:val="21"/>
                  <w:u w:val="single"/>
                  <w:rPrChange w:id="52" w:author="lenovo" w:date="2026-06-17T11:44:47Z">
                    <w:rPr>
                      <w:rFonts w:hint="eastAsia" w:ascii="宋体" w:hAnsi="宋体" w:cs="宋体"/>
                      <w:szCs w:val="21"/>
                      <w:u w:val="single"/>
                    </w:rPr>
                  </w:rPrChange>
                  <w14:textFill>
                    <w14:solidFill>
                      <w14:schemeClr w14:val="tx1"/>
                    </w14:solidFill>
                  </w14:textFill>
                </w:rPr>
                <w:delText>2</w:delText>
              </w:r>
            </w:del>
            <w:del w:id="53" w:author="lenovo" w:date="2026-06-17T11:44:39Z">
              <w:r>
                <w:rPr>
                  <w:rFonts w:hint="eastAsia" w:ascii="宋体" w:hAnsi="宋体" w:cs="宋体"/>
                  <w:color w:val="000000" w:themeColor="text1"/>
                  <w:szCs w:val="21"/>
                  <w:rPrChange w:id="54" w:author="lenovo" w:date="2026-06-17T11:44:47Z">
                    <w:rPr>
                      <w:rFonts w:hint="eastAsia" w:ascii="宋体" w:hAnsi="宋体" w:cs="宋体"/>
                      <w:szCs w:val="21"/>
                    </w:rPr>
                  </w:rPrChange>
                  <w14:textFill>
                    <w14:solidFill>
                      <w14:schemeClr w14:val="tx1"/>
                    </w14:solidFill>
                  </w14:textFill>
                </w:rPr>
                <w:delText>人组成，</w:delText>
              </w:r>
            </w:del>
            <w:r>
              <w:rPr>
                <w:rFonts w:hint="eastAsia" w:ascii="宋体" w:hAnsi="宋体" w:cs="宋体"/>
                <w:color w:val="000000" w:themeColor="text1"/>
                <w:szCs w:val="21"/>
                <w:rPrChange w:id="55" w:author="lenovo" w:date="2026-06-17T11:44:47Z">
                  <w:rPr>
                    <w:rFonts w:hint="eastAsia" w:ascii="宋体" w:hAnsi="宋体" w:cs="宋体"/>
                    <w:szCs w:val="21"/>
                  </w:rPr>
                </w:rPrChange>
                <w14:textFill>
                  <w14:solidFill>
                    <w14:schemeClr w14:val="tx1"/>
                  </w14:solidFill>
                </w14:textFill>
              </w:rPr>
              <w:t>共</w:t>
            </w:r>
            <w:r>
              <w:rPr>
                <w:rFonts w:hint="eastAsia" w:ascii="宋体" w:hAnsi="宋体" w:cs="宋体"/>
                <w:color w:val="000000" w:themeColor="text1"/>
                <w:szCs w:val="21"/>
                <w:u w:val="single"/>
                <w:rPrChange w:id="56" w:author="lenovo" w:date="2026-06-17T11:44:47Z">
                  <w:rPr>
                    <w:rFonts w:hint="eastAsia" w:ascii="宋体" w:hAnsi="宋体" w:cs="宋体"/>
                    <w:szCs w:val="21"/>
                    <w:u w:val="single"/>
                  </w:rPr>
                </w:rPrChange>
                <w14:textFill>
                  <w14:solidFill>
                    <w14:schemeClr w14:val="tx1"/>
                  </w14:solidFill>
                </w14:textFill>
              </w:rPr>
              <w:t>3</w:t>
            </w:r>
            <w:r>
              <w:rPr>
                <w:rFonts w:hint="eastAsia" w:ascii="宋体" w:hAnsi="宋体" w:cs="宋体"/>
                <w:color w:val="000000" w:themeColor="text1"/>
                <w:szCs w:val="21"/>
                <w:rPrChange w:id="57" w:author="lenovo" w:date="2026-06-17T11:44:47Z">
                  <w:rPr>
                    <w:rFonts w:hint="eastAsia" w:ascii="宋体" w:hAnsi="宋体" w:cs="宋体"/>
                    <w:szCs w:val="21"/>
                  </w:rPr>
                </w:rPrChange>
                <w14:textFill>
                  <w14:solidFill>
                    <w14:schemeClr w14:val="tx1"/>
                  </w14:solidFill>
                </w14:textFill>
              </w:rPr>
              <w:t>人</w:t>
            </w:r>
            <w:r>
              <w:rPr>
                <w:rFonts w:hint="eastAsia" w:ascii="宋体" w:hAnsi="宋体" w:cs="宋体"/>
                <w:color w:val="000000" w:themeColor="text1"/>
                <w:szCs w:val="21"/>
                <w:rPrChange w:id="58" w:author="lenovo" w:date="2026-06-17T11:44:47Z">
                  <w:rPr>
                    <w:rFonts w:hint="eastAsia" w:ascii="宋体" w:hAnsi="宋体" w:cs="宋体"/>
                    <w:szCs w:val="21"/>
                  </w:rPr>
                </w:rPrChange>
                <w14:textFill>
                  <w14:solidFill>
                    <w14:schemeClr w14:val="tx1"/>
                  </w14:solidFill>
                </w14:textFill>
              </w:rPr>
              <w:t>。</w:t>
            </w:r>
          </w:p>
          <w:p w14:paraId="45DB307E">
            <w:pPr>
              <w:widowControl/>
              <w:adjustRightInd w:val="0"/>
              <w:snapToGrid w:val="0"/>
              <w:rPr>
                <w:rFonts w:hint="eastAsia" w:ascii="宋体" w:hAnsi="宋体" w:cs="宋体"/>
                <w:kern w:val="0"/>
                <w:szCs w:val="21"/>
                <w:u w:val="single"/>
              </w:rPr>
            </w:pPr>
            <w:r>
              <w:rPr>
                <w:rFonts w:hint="eastAsia" w:ascii="宋体" w:hAnsi="宋体" w:cs="宋体"/>
                <w:szCs w:val="21"/>
              </w:rPr>
              <w:t>评审专家确定方式：</w:t>
            </w:r>
            <w:r>
              <w:rPr>
                <w:rFonts w:hint="eastAsia" w:ascii="宋体" w:hAnsi="宋体" w:cs="宋体"/>
                <w:szCs w:val="21"/>
                <w:u w:val="single"/>
              </w:rPr>
              <w:t>政府采购评审专家库随机抽取</w:t>
            </w:r>
          </w:p>
        </w:tc>
      </w:tr>
      <w:tr w14:paraId="4BFF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4C770211">
            <w:pPr>
              <w:widowControl/>
              <w:adjustRightInd w:val="0"/>
              <w:snapToGrid w:val="0"/>
              <w:jc w:val="center"/>
              <w:rPr>
                <w:rFonts w:hint="eastAsia" w:ascii="宋体" w:hAnsi="宋体" w:cs="宋体"/>
                <w:kern w:val="0"/>
                <w:szCs w:val="21"/>
              </w:rPr>
            </w:pPr>
            <w:r>
              <w:rPr>
                <w:rFonts w:hint="eastAsia" w:ascii="宋体" w:hAnsi="宋体" w:cs="宋体"/>
                <w:kern w:val="0"/>
                <w:szCs w:val="21"/>
              </w:rPr>
              <w:t>24.1</w:t>
            </w:r>
          </w:p>
        </w:tc>
        <w:tc>
          <w:tcPr>
            <w:tcW w:w="2377" w:type="dxa"/>
            <w:noWrap w:val="0"/>
            <w:vAlign w:val="center"/>
          </w:tcPr>
          <w:p w14:paraId="641D4C23">
            <w:pPr>
              <w:shd w:val="clear" w:color="auto" w:fill="FFFFFF"/>
              <w:adjustRightInd w:val="0"/>
              <w:snapToGrid w:val="0"/>
              <w:jc w:val="center"/>
              <w:rPr>
                <w:rFonts w:hint="eastAsia" w:ascii="宋体" w:hAnsi="宋体" w:cs="宋体"/>
                <w:szCs w:val="21"/>
              </w:rPr>
            </w:pPr>
            <w:r>
              <w:rPr>
                <w:rFonts w:hint="eastAsia" w:ascii="宋体" w:hAnsi="宋体" w:cs="宋体"/>
                <w:szCs w:val="21"/>
              </w:rPr>
              <w:t>样品的评审办法以及评审标准</w:t>
            </w:r>
          </w:p>
        </w:tc>
        <w:tc>
          <w:tcPr>
            <w:tcW w:w="6461" w:type="dxa"/>
            <w:noWrap w:val="0"/>
            <w:vAlign w:val="center"/>
          </w:tcPr>
          <w:p w14:paraId="0242E58C">
            <w:pPr>
              <w:adjustRightInd w:val="0"/>
              <w:snapToGrid w:val="0"/>
              <w:rPr>
                <w:rFonts w:hint="eastAsia" w:ascii="宋体" w:hAnsi="宋体" w:cs="宋体"/>
                <w:kern w:val="0"/>
                <w:szCs w:val="21"/>
              </w:rPr>
            </w:pPr>
            <w:r>
              <w:rPr>
                <w:rFonts w:hint="eastAsia" w:ascii="宋体" w:hAnsi="宋体" w:cs="宋体"/>
                <w:kern w:val="0"/>
                <w:szCs w:val="21"/>
              </w:rPr>
              <w:sym w:font="Wingdings 2" w:char="00A3"/>
            </w:r>
            <w:r>
              <w:rPr>
                <w:rFonts w:hint="eastAsia" w:ascii="宋体" w:hAnsi="宋体" w:cs="宋体"/>
                <w:bCs/>
                <w:kern w:val="0"/>
                <w:szCs w:val="21"/>
              </w:rPr>
              <w:t>样品：</w:t>
            </w:r>
          </w:p>
          <w:p w14:paraId="31147774">
            <w:pPr>
              <w:adjustRightInd w:val="0"/>
              <w:snapToGrid w:val="0"/>
              <w:rPr>
                <w:rFonts w:hint="eastAsia" w:ascii="宋体" w:hAnsi="宋体" w:cs="宋体"/>
                <w:kern w:val="0"/>
                <w:szCs w:val="21"/>
              </w:rPr>
            </w:pPr>
            <w:r>
              <w:rPr>
                <w:rFonts w:hint="eastAsia" w:ascii="宋体" w:hAnsi="宋体" w:cs="宋体"/>
                <w:kern w:val="0"/>
                <w:szCs w:val="21"/>
              </w:rPr>
              <w:t>1、样品评审办法：</w:t>
            </w:r>
            <w:r>
              <w:rPr>
                <w:rFonts w:hint="eastAsia" w:ascii="宋体" w:hAnsi="宋体" w:cs="宋体"/>
                <w:kern w:val="0"/>
                <w:szCs w:val="21"/>
                <w:u w:val="single"/>
              </w:rPr>
              <w:t xml:space="preserve">                 </w:t>
            </w:r>
          </w:p>
          <w:p w14:paraId="346BB66A">
            <w:pPr>
              <w:adjustRightInd w:val="0"/>
              <w:snapToGrid w:val="0"/>
              <w:rPr>
                <w:rFonts w:hint="eastAsia" w:ascii="宋体" w:hAnsi="宋体" w:cs="宋体"/>
                <w:kern w:val="0"/>
                <w:szCs w:val="21"/>
                <w:u w:val="single"/>
              </w:rPr>
            </w:pPr>
            <w:r>
              <w:rPr>
                <w:rFonts w:hint="eastAsia" w:ascii="宋体" w:hAnsi="宋体" w:cs="宋体"/>
                <w:kern w:val="0"/>
                <w:szCs w:val="21"/>
              </w:rPr>
              <w:t>2、样品评审标准：</w:t>
            </w:r>
            <w:r>
              <w:rPr>
                <w:rFonts w:hint="eastAsia" w:ascii="宋体" w:hAnsi="宋体" w:cs="宋体"/>
                <w:kern w:val="0"/>
                <w:szCs w:val="21"/>
                <w:u w:val="single"/>
              </w:rPr>
              <w:t xml:space="preserve">                 </w:t>
            </w:r>
          </w:p>
          <w:p w14:paraId="0BE022CA">
            <w:pPr>
              <w:adjustRightInd w:val="0"/>
              <w:snapToGrid w:val="0"/>
              <w:rPr>
                <w:rFonts w:hint="eastAsia" w:ascii="宋体" w:hAnsi="宋体" w:cs="宋体"/>
                <w:kern w:val="0"/>
                <w:szCs w:val="21"/>
              </w:rPr>
            </w:pPr>
            <w:r>
              <w:rPr>
                <w:rFonts w:hint="eastAsia" w:ascii="宋体" w:hAnsi="宋体" w:cs="宋体"/>
                <w:kern w:val="0"/>
                <w:szCs w:val="21"/>
              </w:rPr>
              <w:sym w:font="Wingdings 2" w:char="0052"/>
            </w:r>
            <w:r>
              <w:rPr>
                <w:rFonts w:hint="eastAsia" w:ascii="宋体" w:hAnsi="宋体" w:cs="宋体"/>
                <w:kern w:val="0"/>
                <w:szCs w:val="21"/>
              </w:rPr>
              <w:t>无</w:t>
            </w:r>
            <w:r>
              <w:rPr>
                <w:rFonts w:hint="eastAsia" w:ascii="宋体" w:hAnsi="宋体" w:cs="宋体"/>
                <w:bCs/>
                <w:kern w:val="0"/>
                <w:szCs w:val="21"/>
              </w:rPr>
              <w:t>样品</w:t>
            </w:r>
          </w:p>
        </w:tc>
      </w:tr>
      <w:tr w14:paraId="361A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36D17340">
            <w:pPr>
              <w:widowControl/>
              <w:adjustRightInd w:val="0"/>
              <w:snapToGrid w:val="0"/>
              <w:jc w:val="center"/>
              <w:rPr>
                <w:rFonts w:hint="eastAsia" w:ascii="宋体" w:hAnsi="宋体" w:cs="宋体"/>
                <w:kern w:val="0"/>
                <w:szCs w:val="21"/>
              </w:rPr>
            </w:pPr>
            <w:r>
              <w:rPr>
                <w:rFonts w:hint="eastAsia" w:ascii="宋体" w:hAnsi="宋体" w:cs="宋体"/>
                <w:kern w:val="0"/>
                <w:szCs w:val="21"/>
              </w:rPr>
              <w:t>29.2</w:t>
            </w:r>
          </w:p>
        </w:tc>
        <w:tc>
          <w:tcPr>
            <w:tcW w:w="2377" w:type="dxa"/>
            <w:noWrap w:val="0"/>
            <w:vAlign w:val="center"/>
          </w:tcPr>
          <w:p w14:paraId="3ABCDA78">
            <w:pPr>
              <w:widowControl/>
              <w:adjustRightInd w:val="0"/>
              <w:snapToGrid w:val="0"/>
              <w:jc w:val="center"/>
              <w:rPr>
                <w:rFonts w:hint="eastAsia" w:ascii="宋体" w:hAnsi="宋体" w:cs="宋体"/>
                <w:szCs w:val="21"/>
              </w:rPr>
            </w:pPr>
            <w:r>
              <w:rPr>
                <w:rFonts w:hint="eastAsia" w:ascii="宋体" w:hAnsi="宋体" w:cs="宋体"/>
                <w:szCs w:val="21"/>
              </w:rPr>
              <w:t>评审办法</w:t>
            </w:r>
          </w:p>
        </w:tc>
        <w:tc>
          <w:tcPr>
            <w:tcW w:w="6461" w:type="dxa"/>
            <w:noWrap w:val="0"/>
            <w:vAlign w:val="center"/>
          </w:tcPr>
          <w:p w14:paraId="146BEDA9">
            <w:pPr>
              <w:widowControl/>
              <w:adjustRightInd w:val="0"/>
              <w:snapToGrid w:val="0"/>
              <w:rPr>
                <w:rFonts w:hint="eastAsia" w:ascii="宋体" w:hAnsi="宋体" w:cs="宋体"/>
                <w:szCs w:val="21"/>
              </w:rPr>
            </w:pPr>
            <w:r>
              <w:rPr>
                <w:rFonts w:hint="eastAsia" w:ascii="宋体" w:hAnsi="宋体" w:cs="宋体"/>
                <w:szCs w:val="21"/>
              </w:rPr>
              <w:t>综合评分法</w:t>
            </w:r>
          </w:p>
        </w:tc>
      </w:tr>
      <w:tr w14:paraId="739E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46812C32">
            <w:pPr>
              <w:widowControl/>
              <w:adjustRightInd w:val="0"/>
              <w:snapToGrid w:val="0"/>
              <w:jc w:val="center"/>
              <w:rPr>
                <w:rFonts w:hint="eastAsia" w:ascii="宋体" w:hAnsi="宋体" w:cs="宋体"/>
                <w:kern w:val="0"/>
                <w:szCs w:val="21"/>
              </w:rPr>
            </w:pPr>
            <w:r>
              <w:rPr>
                <w:rFonts w:hint="eastAsia" w:ascii="宋体" w:hAnsi="宋体" w:cs="宋体"/>
                <w:kern w:val="0"/>
                <w:szCs w:val="21"/>
              </w:rPr>
              <w:t>31.2</w:t>
            </w:r>
          </w:p>
        </w:tc>
        <w:tc>
          <w:tcPr>
            <w:tcW w:w="2377" w:type="dxa"/>
            <w:noWrap w:val="0"/>
            <w:vAlign w:val="center"/>
          </w:tcPr>
          <w:p w14:paraId="7DFFFE12">
            <w:pPr>
              <w:widowControl/>
              <w:adjustRightInd w:val="0"/>
              <w:snapToGrid w:val="0"/>
              <w:jc w:val="center"/>
              <w:rPr>
                <w:rFonts w:hint="eastAsia" w:ascii="宋体" w:hAnsi="宋体" w:cs="宋体"/>
                <w:kern w:val="0"/>
                <w:szCs w:val="21"/>
              </w:rPr>
            </w:pPr>
            <w:r>
              <w:rPr>
                <w:rFonts w:hint="eastAsia" w:ascii="宋体" w:hAnsi="宋体" w:cs="宋体"/>
                <w:kern w:val="0"/>
                <w:szCs w:val="21"/>
              </w:rPr>
              <w:t>推荐成交候选供应商的数量</w:t>
            </w:r>
          </w:p>
        </w:tc>
        <w:tc>
          <w:tcPr>
            <w:tcW w:w="6461" w:type="dxa"/>
            <w:noWrap w:val="0"/>
            <w:vAlign w:val="center"/>
          </w:tcPr>
          <w:p w14:paraId="13044E83">
            <w:pPr>
              <w:widowControl/>
              <w:adjustRightInd w:val="0"/>
              <w:snapToGrid w:val="0"/>
              <w:rPr>
                <w:rFonts w:hint="eastAsia" w:ascii="宋体" w:hAnsi="宋体" w:cs="宋体"/>
                <w:kern w:val="0"/>
                <w:szCs w:val="21"/>
                <w:u w:val="single"/>
              </w:rPr>
            </w:pPr>
            <w:r>
              <w:rPr>
                <w:rFonts w:hint="eastAsia" w:ascii="宋体" w:hAnsi="宋体" w:cs="宋体"/>
                <w:kern w:val="0"/>
                <w:szCs w:val="21"/>
                <w:u w:val="single"/>
              </w:rPr>
              <w:t>3名</w:t>
            </w:r>
          </w:p>
        </w:tc>
      </w:tr>
      <w:tr w14:paraId="6C32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216F1719">
            <w:pPr>
              <w:widowControl/>
              <w:adjustRightInd w:val="0"/>
              <w:snapToGrid w:val="0"/>
              <w:jc w:val="center"/>
              <w:rPr>
                <w:rFonts w:hint="eastAsia" w:ascii="宋体" w:hAnsi="宋体" w:cs="宋体"/>
                <w:kern w:val="0"/>
                <w:szCs w:val="21"/>
              </w:rPr>
            </w:pPr>
            <w:r>
              <w:rPr>
                <w:rFonts w:hint="eastAsia" w:ascii="宋体" w:hAnsi="宋体" w:cs="宋体"/>
                <w:kern w:val="0"/>
                <w:szCs w:val="21"/>
              </w:rPr>
              <w:t>34</w:t>
            </w:r>
          </w:p>
        </w:tc>
        <w:tc>
          <w:tcPr>
            <w:tcW w:w="2377" w:type="dxa"/>
            <w:noWrap w:val="0"/>
            <w:vAlign w:val="center"/>
          </w:tcPr>
          <w:p w14:paraId="58E093D1">
            <w:pPr>
              <w:widowControl/>
              <w:adjustRightInd w:val="0"/>
              <w:snapToGrid w:val="0"/>
              <w:jc w:val="center"/>
              <w:rPr>
                <w:rFonts w:hint="eastAsia" w:ascii="宋体" w:hAnsi="宋体" w:cs="宋体"/>
                <w:kern w:val="0"/>
                <w:szCs w:val="21"/>
              </w:rPr>
            </w:pPr>
            <w:r>
              <w:rPr>
                <w:rFonts w:hint="eastAsia" w:ascii="宋体" w:hAnsi="宋体" w:cs="宋体"/>
                <w:kern w:val="0"/>
                <w:szCs w:val="21"/>
              </w:rPr>
              <w:t>确定成交供应商的方式</w:t>
            </w:r>
          </w:p>
        </w:tc>
        <w:tc>
          <w:tcPr>
            <w:tcW w:w="6461" w:type="dxa"/>
            <w:noWrap w:val="0"/>
            <w:vAlign w:val="center"/>
          </w:tcPr>
          <w:p w14:paraId="3FCD362C">
            <w:pPr>
              <w:widowControl/>
              <w:adjustRightInd w:val="0"/>
              <w:snapToGrid w:val="0"/>
              <w:rPr>
                <w:rFonts w:hint="eastAsia" w:ascii="宋体" w:hAnsi="宋体" w:cs="宋体"/>
                <w:kern w:val="0"/>
                <w:szCs w:val="21"/>
              </w:rPr>
            </w:pPr>
            <w:r>
              <w:rPr>
                <w:rFonts w:hint="eastAsia" w:ascii="宋体" w:hAnsi="宋体" w:cs="宋体"/>
                <w:kern w:val="0"/>
                <w:szCs w:val="21"/>
              </w:rPr>
              <w:t>成交供应商数量：</w:t>
            </w:r>
            <w:r>
              <w:rPr>
                <w:rFonts w:hint="eastAsia" w:ascii="宋体" w:hAnsi="宋体" w:cs="宋体"/>
                <w:kern w:val="0"/>
                <w:szCs w:val="21"/>
                <w:u w:val="single"/>
              </w:rPr>
              <w:t>1家</w:t>
            </w:r>
          </w:p>
          <w:p w14:paraId="33C872B4">
            <w:pPr>
              <w:widowControl/>
              <w:adjustRightInd w:val="0"/>
              <w:snapToGrid w:val="0"/>
              <w:rPr>
                <w:rFonts w:hint="eastAsia" w:ascii="宋体" w:hAnsi="宋体" w:cs="宋体"/>
                <w:kern w:val="0"/>
                <w:szCs w:val="21"/>
                <w:u w:val="single"/>
              </w:rPr>
            </w:pPr>
            <w:r>
              <w:rPr>
                <w:rFonts w:hint="eastAsia" w:ascii="宋体" w:hAnsi="宋体" w:cs="宋体"/>
                <w:kern w:val="0"/>
                <w:szCs w:val="21"/>
              </w:rPr>
              <w:sym w:font="Wingdings 2" w:char="0052"/>
            </w:r>
            <w:r>
              <w:rPr>
                <w:rFonts w:hint="eastAsia" w:ascii="宋体" w:hAnsi="宋体" w:cs="宋体"/>
                <w:kern w:val="0"/>
                <w:szCs w:val="21"/>
              </w:rPr>
              <w:t>采购人授权磋商小组直接确定成交供应商</w:t>
            </w:r>
          </w:p>
          <w:p w14:paraId="5A50CA0A">
            <w:pPr>
              <w:widowControl/>
              <w:adjustRightInd w:val="0"/>
              <w:snapToGrid w:val="0"/>
              <w:rPr>
                <w:rFonts w:hint="eastAsia"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采购人确定成交供应商</w:t>
            </w:r>
          </w:p>
        </w:tc>
      </w:tr>
      <w:tr w14:paraId="2E19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65E162EA">
            <w:pPr>
              <w:widowControl/>
              <w:adjustRightInd w:val="0"/>
              <w:snapToGrid w:val="0"/>
              <w:jc w:val="center"/>
              <w:rPr>
                <w:rFonts w:hint="eastAsia" w:ascii="宋体" w:hAnsi="宋体" w:cs="宋体"/>
                <w:kern w:val="0"/>
                <w:szCs w:val="21"/>
              </w:rPr>
            </w:pPr>
            <w:r>
              <w:rPr>
                <w:rFonts w:hint="eastAsia" w:ascii="宋体" w:hAnsi="宋体" w:cs="宋体"/>
                <w:kern w:val="0"/>
                <w:szCs w:val="21"/>
              </w:rPr>
              <w:t>36.3</w:t>
            </w:r>
          </w:p>
        </w:tc>
        <w:tc>
          <w:tcPr>
            <w:tcW w:w="2377" w:type="dxa"/>
            <w:noWrap w:val="0"/>
            <w:vAlign w:val="center"/>
          </w:tcPr>
          <w:p w14:paraId="0EFD723E">
            <w:pPr>
              <w:widowControl/>
              <w:adjustRightInd w:val="0"/>
              <w:snapToGrid w:val="0"/>
              <w:jc w:val="center"/>
              <w:rPr>
                <w:rFonts w:hint="eastAsia" w:ascii="宋体" w:hAnsi="宋体" w:cs="宋体"/>
                <w:kern w:val="0"/>
                <w:szCs w:val="21"/>
              </w:rPr>
            </w:pPr>
            <w:r>
              <w:rPr>
                <w:rFonts w:hint="eastAsia" w:ascii="宋体" w:hAnsi="宋体" w:cs="宋体"/>
                <w:kern w:val="0"/>
                <w:szCs w:val="21"/>
              </w:rPr>
              <w:t>成交通知书发出的形式</w:t>
            </w:r>
          </w:p>
        </w:tc>
        <w:tc>
          <w:tcPr>
            <w:tcW w:w="6461" w:type="dxa"/>
            <w:noWrap w:val="0"/>
            <w:vAlign w:val="center"/>
          </w:tcPr>
          <w:p w14:paraId="159662C8">
            <w:pPr>
              <w:widowControl/>
              <w:adjustRightInd w:val="0"/>
              <w:snapToGrid w:val="0"/>
              <w:rPr>
                <w:rFonts w:hint="eastAsia"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书面</w:t>
            </w:r>
          </w:p>
          <w:p w14:paraId="0C120A3D">
            <w:pPr>
              <w:widowControl/>
              <w:adjustRightInd w:val="0"/>
              <w:snapToGrid w:val="0"/>
              <w:rPr>
                <w:rFonts w:ascii="宋体" w:hAnsi="宋体" w:cs="宋体"/>
                <w:kern w:val="0"/>
                <w:szCs w:val="21"/>
              </w:rPr>
            </w:pPr>
            <w:r>
              <w:rPr>
                <w:rFonts w:hint="eastAsia" w:ascii="宋体" w:hAnsi="宋体" w:cs="宋体"/>
                <w:kern w:val="0"/>
                <w:szCs w:val="21"/>
              </w:rPr>
              <w:t>☑平台发出</w:t>
            </w:r>
          </w:p>
        </w:tc>
      </w:tr>
      <w:tr w14:paraId="068E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10AD55C5">
            <w:pPr>
              <w:widowControl/>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38.1</w:t>
            </w:r>
          </w:p>
        </w:tc>
        <w:tc>
          <w:tcPr>
            <w:tcW w:w="2377" w:type="dxa"/>
            <w:noWrap w:val="0"/>
            <w:vAlign w:val="center"/>
          </w:tcPr>
          <w:p w14:paraId="4C247B0B">
            <w:pPr>
              <w:shd w:val="clear" w:color="auto" w:fill="FFFFFF"/>
              <w:adjustRightInd w:val="0"/>
              <w:snapToGrid w:val="0"/>
              <w:jc w:val="center"/>
              <w:rPr>
                <w:rFonts w:hint="eastAsia" w:ascii="宋体" w:hAnsi="宋体" w:cs="宋体"/>
                <w:color w:val="auto"/>
                <w:kern w:val="0"/>
                <w:szCs w:val="21"/>
              </w:rPr>
            </w:pPr>
            <w:r>
              <w:rPr>
                <w:rFonts w:hint="eastAsia" w:ascii="宋体" w:hAnsi="宋体" w:cs="宋体"/>
                <w:color w:val="auto"/>
                <w:szCs w:val="21"/>
              </w:rPr>
              <w:t>履约保证金</w:t>
            </w:r>
          </w:p>
        </w:tc>
        <w:tc>
          <w:tcPr>
            <w:tcW w:w="6461" w:type="dxa"/>
            <w:noWrap w:val="0"/>
            <w:vAlign w:val="center"/>
          </w:tcPr>
          <w:p w14:paraId="3BD301FF">
            <w:pPr>
              <w:shd w:val="clear" w:color="auto" w:fill="FFFFFF"/>
              <w:adjustRightInd w:val="0"/>
              <w:snapToGrid w:val="0"/>
              <w:jc w:val="left"/>
              <w:rPr>
                <w:rFonts w:hint="eastAsia" w:ascii="宋体" w:hAnsi="宋体" w:cs="宋体"/>
                <w:color w:val="auto"/>
                <w:szCs w:val="21"/>
              </w:rPr>
            </w:pPr>
            <w:r>
              <w:rPr>
                <w:rFonts w:hint="eastAsia" w:ascii="宋体" w:hAnsi="宋体" w:cs="宋体"/>
                <w:color w:val="auto"/>
                <w:szCs w:val="21"/>
              </w:rPr>
              <w:sym w:font="Wingdings 2" w:char="0052"/>
            </w:r>
            <w:r>
              <w:rPr>
                <w:rFonts w:hint="eastAsia" w:ascii="宋体" w:hAnsi="宋体" w:cs="宋体"/>
                <w:color w:val="auto"/>
                <w:szCs w:val="21"/>
              </w:rPr>
              <w:t>本项目不收取履约保证金</w:t>
            </w:r>
          </w:p>
          <w:p w14:paraId="2C310935">
            <w:pPr>
              <w:shd w:val="clear" w:color="auto" w:fill="FFFFFF"/>
              <w:adjustRightInd w:val="0"/>
              <w:snapToGrid w:val="0"/>
              <w:jc w:val="left"/>
              <w:rPr>
                <w:rFonts w:hint="eastAsia" w:ascii="宋体" w:hAnsi="宋体" w:cs="宋体"/>
                <w:color w:val="auto"/>
                <w:szCs w:val="21"/>
              </w:rPr>
            </w:pPr>
            <w:r>
              <w:rPr>
                <w:rFonts w:hint="eastAsia" w:ascii="宋体" w:hAnsi="宋体" w:cs="宋体"/>
                <w:color w:val="auto"/>
                <w:szCs w:val="21"/>
              </w:rPr>
              <w:sym w:font="Wingdings 2" w:char="00A3"/>
            </w:r>
            <w:r>
              <w:rPr>
                <w:rFonts w:hint="eastAsia" w:ascii="宋体" w:hAnsi="宋体" w:cs="宋体"/>
                <w:color w:val="auto"/>
                <w:szCs w:val="21"/>
              </w:rPr>
              <w:t>本项目收取履约保证金</w:t>
            </w:r>
          </w:p>
          <w:p w14:paraId="7C715857">
            <w:pPr>
              <w:shd w:val="clear" w:color="auto" w:fill="FFFFFF"/>
              <w:adjustRightInd w:val="0"/>
              <w:snapToGrid w:val="0"/>
              <w:jc w:val="left"/>
              <w:rPr>
                <w:rFonts w:hint="eastAsia" w:ascii="宋体" w:hAnsi="宋体" w:cs="宋体"/>
                <w:color w:val="auto"/>
                <w:szCs w:val="21"/>
              </w:rPr>
            </w:pPr>
            <w:r>
              <w:rPr>
                <w:rFonts w:hint="eastAsia" w:ascii="宋体" w:hAnsi="宋体" w:cs="宋体"/>
                <w:color w:val="auto"/>
                <w:szCs w:val="21"/>
              </w:rPr>
              <w:t>履约保证金金额：</w:t>
            </w:r>
          </w:p>
          <w:p w14:paraId="7E24F273">
            <w:pPr>
              <w:shd w:val="clear" w:color="auto" w:fill="FFFFFF"/>
              <w:adjustRightInd w:val="0"/>
              <w:snapToGrid w:val="0"/>
              <w:jc w:val="left"/>
              <w:rPr>
                <w:rFonts w:hint="eastAsia"/>
                <w:color w:val="auto"/>
              </w:rPr>
            </w:pPr>
            <w:r>
              <w:rPr>
                <w:rFonts w:hint="eastAsia" w:ascii="宋体" w:hAnsi="宋体" w:cs="宋体"/>
                <w:color w:val="auto"/>
                <w:szCs w:val="21"/>
              </w:rPr>
              <w:t>履约保证金递交时间：</w:t>
            </w:r>
          </w:p>
          <w:p w14:paraId="0410EAF1">
            <w:pPr>
              <w:adjustRightInd w:val="0"/>
              <w:snapToGrid w:val="0"/>
              <w:rPr>
                <w:rFonts w:hint="default" w:ascii="宋体" w:hAnsi="宋体" w:eastAsia="宋体" w:cs="宋体"/>
                <w:color w:val="auto"/>
                <w:szCs w:val="21"/>
                <w:lang w:val="en-US" w:eastAsia="zh-CN"/>
              </w:rPr>
            </w:pPr>
            <w:r>
              <w:rPr>
                <w:rFonts w:hint="eastAsia" w:ascii="宋体" w:hAnsi="宋体" w:cs="宋体"/>
                <w:color w:val="auto"/>
                <w:szCs w:val="21"/>
              </w:rPr>
              <w:t>履约保证金递交方式：</w:t>
            </w:r>
          </w:p>
          <w:p w14:paraId="40F87FF0">
            <w:pPr>
              <w:shd w:val="clear" w:color="auto" w:fill="FFFFFF"/>
              <w:adjustRightInd w:val="0"/>
              <w:snapToGrid w:val="0"/>
              <w:jc w:val="left"/>
              <w:rPr>
                <w:rFonts w:hint="eastAsia" w:ascii="宋体" w:hAnsi="宋体" w:cs="宋体"/>
                <w:color w:val="auto"/>
                <w:szCs w:val="21"/>
              </w:rPr>
            </w:pPr>
            <w:r>
              <w:rPr>
                <w:rFonts w:hint="eastAsia" w:ascii="宋体" w:hAnsi="宋体" w:cs="宋体"/>
                <w:color w:val="auto"/>
                <w:szCs w:val="21"/>
              </w:rPr>
              <w:t>履约保证金退还时间及规定：</w:t>
            </w:r>
          </w:p>
        </w:tc>
      </w:tr>
      <w:tr w14:paraId="1DBA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3E622F5C">
            <w:pPr>
              <w:widowControl/>
              <w:adjustRightInd w:val="0"/>
              <w:snapToGrid w:val="0"/>
              <w:jc w:val="center"/>
              <w:rPr>
                <w:rFonts w:hint="eastAsia" w:ascii="宋体" w:hAnsi="宋体" w:cs="宋体"/>
                <w:kern w:val="0"/>
                <w:szCs w:val="21"/>
              </w:rPr>
            </w:pPr>
            <w:r>
              <w:rPr>
                <w:rFonts w:hint="eastAsia" w:ascii="宋体" w:hAnsi="宋体" w:cs="宋体"/>
                <w:kern w:val="0"/>
                <w:szCs w:val="21"/>
              </w:rPr>
              <w:t>39</w:t>
            </w:r>
          </w:p>
        </w:tc>
        <w:tc>
          <w:tcPr>
            <w:tcW w:w="2377" w:type="dxa"/>
            <w:noWrap w:val="0"/>
            <w:vAlign w:val="center"/>
          </w:tcPr>
          <w:p w14:paraId="17C75C24">
            <w:pPr>
              <w:widowControl/>
              <w:adjustRightInd w:val="0"/>
              <w:snapToGrid w:val="0"/>
              <w:jc w:val="center"/>
              <w:rPr>
                <w:rFonts w:hint="eastAsia" w:ascii="宋体" w:hAnsi="宋体" w:cs="宋体"/>
                <w:kern w:val="0"/>
                <w:szCs w:val="21"/>
              </w:rPr>
            </w:pPr>
            <w:r>
              <w:rPr>
                <w:rFonts w:hint="eastAsia" w:ascii="宋体" w:hAnsi="宋体" w:cs="宋体"/>
                <w:kern w:val="0"/>
                <w:szCs w:val="21"/>
              </w:rPr>
              <w:t>采购代理服务费</w:t>
            </w:r>
          </w:p>
          <w:p w14:paraId="71F436F6">
            <w:pPr>
              <w:widowControl/>
              <w:adjustRightInd w:val="0"/>
              <w:snapToGrid w:val="0"/>
              <w:jc w:val="center"/>
              <w:rPr>
                <w:rFonts w:hint="eastAsia" w:ascii="宋体" w:hAnsi="宋体" w:cs="宋体"/>
                <w:kern w:val="0"/>
                <w:szCs w:val="21"/>
              </w:rPr>
            </w:pPr>
          </w:p>
        </w:tc>
        <w:tc>
          <w:tcPr>
            <w:tcW w:w="6461" w:type="dxa"/>
            <w:noWrap w:val="0"/>
            <w:vAlign w:val="center"/>
          </w:tcPr>
          <w:p w14:paraId="4AC9BEEB">
            <w:pPr>
              <w:shd w:val="clear" w:color="auto" w:fill="FFFFFF"/>
              <w:adjustRightInd w:val="0"/>
              <w:snapToGrid w:val="0"/>
              <w:jc w:val="left"/>
              <w:rPr>
                <w:rFonts w:hint="eastAsia" w:ascii="宋体" w:hAnsi="宋体" w:cs="宋体"/>
                <w:szCs w:val="21"/>
              </w:rPr>
            </w:pPr>
            <w:r>
              <w:rPr>
                <w:rFonts w:hint="eastAsia" w:ascii="宋体" w:hAnsi="宋体" w:cs="宋体"/>
                <w:szCs w:val="21"/>
              </w:rPr>
              <w:sym w:font="Wingdings 2" w:char="00A3"/>
            </w:r>
            <w:r>
              <w:rPr>
                <w:rFonts w:hint="eastAsia" w:ascii="宋体" w:hAnsi="宋体" w:cs="宋体"/>
                <w:szCs w:val="21"/>
              </w:rPr>
              <w:t>本项目不收取</w:t>
            </w:r>
            <w:r>
              <w:rPr>
                <w:rFonts w:hint="eastAsia" w:ascii="宋体" w:hAnsi="宋体" w:cs="宋体"/>
                <w:kern w:val="0"/>
                <w:szCs w:val="21"/>
              </w:rPr>
              <w:t>采购代理服务费</w:t>
            </w:r>
          </w:p>
          <w:p w14:paraId="454290B9">
            <w:pPr>
              <w:shd w:val="clear" w:color="auto" w:fill="FFFFFF"/>
              <w:adjustRightInd w:val="0"/>
              <w:snapToGrid w:val="0"/>
              <w:jc w:val="left"/>
              <w:rPr>
                <w:rFonts w:hint="eastAsia" w:ascii="宋体" w:hAnsi="宋体" w:cs="宋体"/>
                <w:szCs w:val="21"/>
              </w:rPr>
            </w:pPr>
            <w:r>
              <w:rPr>
                <w:rFonts w:hint="eastAsia" w:ascii="宋体" w:hAnsi="宋体" w:cs="宋体"/>
                <w:szCs w:val="21"/>
              </w:rPr>
              <w:sym w:font="Wingdings 2" w:char="0052"/>
            </w:r>
            <w:r>
              <w:rPr>
                <w:rFonts w:hint="eastAsia" w:ascii="宋体" w:hAnsi="宋体" w:cs="宋体"/>
                <w:szCs w:val="21"/>
              </w:rPr>
              <w:t>本项目收取</w:t>
            </w:r>
            <w:r>
              <w:rPr>
                <w:rFonts w:hint="eastAsia" w:ascii="宋体" w:hAnsi="宋体" w:cs="宋体"/>
                <w:kern w:val="0"/>
                <w:szCs w:val="21"/>
              </w:rPr>
              <w:t>采购代理服务费</w:t>
            </w:r>
          </w:p>
          <w:p w14:paraId="7F32AD8B">
            <w:pPr>
              <w:widowControl/>
              <w:adjustRightInd w:val="0"/>
              <w:snapToGrid w:val="0"/>
              <w:rPr>
                <w:rFonts w:hint="eastAsia" w:ascii="宋体" w:hAnsi="宋体" w:cs="宋体"/>
                <w:kern w:val="0"/>
                <w:szCs w:val="21"/>
              </w:rPr>
            </w:pPr>
            <w:r>
              <w:rPr>
                <w:rFonts w:hint="eastAsia" w:ascii="宋体" w:hAnsi="宋体" w:cs="宋体"/>
                <w:kern w:val="0"/>
                <w:szCs w:val="21"/>
              </w:rPr>
              <w:t>本项目采购代理服务费由</w:t>
            </w:r>
            <w:r>
              <w:rPr>
                <w:rFonts w:hint="eastAsia" w:ascii="宋体" w:hAnsi="宋体" w:cs="宋体"/>
                <w:kern w:val="0"/>
                <w:szCs w:val="21"/>
                <w:u w:val="single"/>
              </w:rPr>
              <w:t>成交供应商</w:t>
            </w:r>
            <w:r>
              <w:rPr>
                <w:rFonts w:hint="eastAsia" w:ascii="宋体" w:hAnsi="宋体" w:cs="宋体"/>
                <w:kern w:val="0"/>
                <w:szCs w:val="21"/>
              </w:rPr>
              <w:t>向采购代理机构予以支付。</w:t>
            </w:r>
          </w:p>
          <w:p w14:paraId="3460CF57">
            <w:pPr>
              <w:widowControl/>
              <w:adjustRightInd w:val="0"/>
              <w:snapToGrid w:val="0"/>
              <w:rPr>
                <w:rFonts w:hint="eastAsia" w:ascii="宋体" w:hAnsi="宋体" w:eastAsia="宋体" w:cs="宋体"/>
                <w:kern w:val="0"/>
                <w:szCs w:val="21"/>
                <w:lang w:eastAsia="zh-CN"/>
              </w:rPr>
            </w:pPr>
            <w:r>
              <w:rPr>
                <w:rFonts w:hint="eastAsia" w:ascii="宋体" w:hAnsi="宋体" w:cs="宋体"/>
                <w:kern w:val="0"/>
                <w:szCs w:val="21"/>
              </w:rPr>
              <w:t>支付标准：</w:t>
            </w:r>
            <w:r>
              <w:rPr>
                <w:rFonts w:hint="eastAsia" w:ascii="宋体" w:hAnsi="宋体" w:cs="宋体"/>
                <w:kern w:val="0"/>
                <w:szCs w:val="21"/>
                <w:u w:val="single"/>
              </w:rPr>
              <w:t>收费参照《招标代理服务收费管理暂行办法》（计价格[2002]1980号）费率标准执行</w:t>
            </w:r>
            <w:r>
              <w:rPr>
                <w:rFonts w:hint="eastAsia" w:ascii="宋体" w:hAnsi="宋体" w:cs="宋体"/>
                <w:kern w:val="0"/>
                <w:szCs w:val="21"/>
                <w:highlight w:val="none"/>
                <w:u w:val="single"/>
                <w:lang w:eastAsia="zh-CN"/>
              </w:rPr>
              <w:t>。</w:t>
            </w:r>
          </w:p>
          <w:p w14:paraId="48D78685">
            <w:pPr>
              <w:widowControl/>
              <w:adjustRightInd w:val="0"/>
              <w:snapToGrid w:val="0"/>
              <w:rPr>
                <w:rFonts w:hint="eastAsia" w:ascii="宋体" w:hAnsi="宋体" w:cs="宋体"/>
                <w:kern w:val="0"/>
                <w:szCs w:val="21"/>
              </w:rPr>
            </w:pPr>
            <w:r>
              <w:rPr>
                <w:rFonts w:hint="eastAsia" w:ascii="宋体" w:hAnsi="宋体" w:cs="宋体"/>
                <w:kern w:val="0"/>
                <w:szCs w:val="21"/>
              </w:rPr>
              <w:t>支付形式：</w:t>
            </w:r>
            <w:r>
              <w:rPr>
                <w:rFonts w:hint="eastAsia" w:ascii="宋体" w:hAnsi="宋体" w:cs="宋体"/>
                <w:kern w:val="0"/>
                <w:szCs w:val="21"/>
                <w:u w:val="single"/>
              </w:rPr>
              <w:t xml:space="preserve"> 电汇 </w:t>
            </w:r>
          </w:p>
          <w:p w14:paraId="4ED26AD6">
            <w:pPr>
              <w:widowControl/>
              <w:adjustRightInd w:val="0"/>
              <w:snapToGrid w:val="0"/>
              <w:rPr>
                <w:rFonts w:hint="eastAsia" w:ascii="宋体" w:hAnsi="宋体" w:cs="宋体"/>
                <w:kern w:val="0"/>
                <w:szCs w:val="21"/>
              </w:rPr>
            </w:pPr>
            <w:r>
              <w:rPr>
                <w:rFonts w:hint="eastAsia" w:ascii="宋体" w:hAnsi="宋体" w:cs="宋体"/>
                <w:kern w:val="0"/>
                <w:szCs w:val="21"/>
              </w:rPr>
              <w:t>支付时间：</w:t>
            </w:r>
            <w:r>
              <w:rPr>
                <w:rFonts w:hint="eastAsia" w:ascii="宋体" w:hAnsi="宋体" w:cs="宋体"/>
                <w:kern w:val="0"/>
                <w:szCs w:val="21"/>
                <w:u w:val="single"/>
              </w:rPr>
              <w:t>发放成交通知书前</w:t>
            </w:r>
          </w:p>
        </w:tc>
      </w:tr>
      <w:tr w14:paraId="498C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68B0E3C9">
            <w:pPr>
              <w:widowControl/>
              <w:adjustRightInd w:val="0"/>
              <w:snapToGrid w:val="0"/>
              <w:jc w:val="center"/>
              <w:rPr>
                <w:rFonts w:hint="eastAsia" w:ascii="宋体" w:hAnsi="宋体" w:cs="宋体"/>
                <w:kern w:val="0"/>
                <w:szCs w:val="21"/>
              </w:rPr>
            </w:pPr>
            <w:r>
              <w:rPr>
                <w:rFonts w:hint="eastAsia" w:ascii="宋体" w:hAnsi="宋体" w:cs="宋体"/>
                <w:kern w:val="0"/>
                <w:szCs w:val="21"/>
              </w:rPr>
              <w:t>42.3</w:t>
            </w:r>
          </w:p>
        </w:tc>
        <w:tc>
          <w:tcPr>
            <w:tcW w:w="2377" w:type="dxa"/>
            <w:noWrap w:val="0"/>
            <w:vAlign w:val="center"/>
          </w:tcPr>
          <w:p w14:paraId="7D76A351">
            <w:pPr>
              <w:widowControl/>
              <w:adjustRightInd w:val="0"/>
              <w:snapToGrid w:val="0"/>
              <w:jc w:val="center"/>
              <w:rPr>
                <w:rFonts w:hint="eastAsia" w:ascii="宋体" w:hAnsi="宋体" w:cs="宋体"/>
                <w:kern w:val="0"/>
                <w:szCs w:val="21"/>
              </w:rPr>
            </w:pPr>
            <w:r>
              <w:rPr>
                <w:rFonts w:hint="eastAsia" w:ascii="宋体" w:hAnsi="宋体" w:cs="宋体"/>
                <w:kern w:val="0"/>
                <w:szCs w:val="21"/>
              </w:rPr>
              <w:t>质疑</w:t>
            </w:r>
          </w:p>
        </w:tc>
        <w:tc>
          <w:tcPr>
            <w:tcW w:w="6461" w:type="dxa"/>
            <w:noWrap w:val="0"/>
            <w:vAlign w:val="center"/>
          </w:tcPr>
          <w:p w14:paraId="5B67A1AC">
            <w:pPr>
              <w:widowControl/>
              <w:adjustRightInd w:val="0"/>
              <w:snapToGrid w:val="0"/>
              <w:rPr>
                <w:rFonts w:hint="eastAsia" w:ascii="宋体" w:hAnsi="宋体" w:cs="宋体"/>
                <w:szCs w:val="21"/>
              </w:rPr>
            </w:pPr>
            <w:r>
              <w:rPr>
                <w:rFonts w:hint="eastAsia" w:ascii="宋体" w:hAnsi="宋体" w:cs="宋体"/>
                <w:szCs w:val="21"/>
              </w:rPr>
              <w:t>一、供应商认为采购文件、采购过程、中标或者成交结果使自己的权益受到损害的，可以在知道或者应知其权益受到损害之日起</w:t>
            </w:r>
            <w:r>
              <w:rPr>
                <w:rFonts w:hint="eastAsia" w:ascii="宋体" w:hAnsi="宋体" w:cs="宋体"/>
                <w:szCs w:val="21"/>
                <w:u w:val="single"/>
              </w:rPr>
              <w:t>7个工作日内</w:t>
            </w:r>
            <w:r>
              <w:rPr>
                <w:rFonts w:hint="eastAsia" w:ascii="宋体" w:hAnsi="宋体" w:cs="宋体"/>
                <w:szCs w:val="21"/>
              </w:rPr>
              <w:t>，以书面形式向采购人或其委托的采购代理机构提出质疑。</w:t>
            </w:r>
          </w:p>
          <w:p w14:paraId="36AB468B">
            <w:pPr>
              <w:widowControl/>
              <w:adjustRightInd w:val="0"/>
              <w:snapToGrid w:val="0"/>
              <w:rPr>
                <w:rFonts w:hint="eastAsia" w:ascii="宋体" w:hAnsi="宋体" w:cs="宋体"/>
                <w:szCs w:val="21"/>
              </w:rPr>
            </w:pPr>
            <w:r>
              <w:rPr>
                <w:rFonts w:hint="eastAsia" w:ascii="宋体" w:hAnsi="宋体" w:cs="宋体"/>
                <w:szCs w:val="21"/>
              </w:rPr>
              <w:t>1、接收质疑函的方式：接收加盖单位公章的书面质疑函</w:t>
            </w:r>
          </w:p>
          <w:p w14:paraId="7B54F762">
            <w:pPr>
              <w:widowControl/>
              <w:adjustRightInd w:val="0"/>
              <w:snapToGrid w:val="0"/>
              <w:jc w:val="left"/>
              <w:rPr>
                <w:rFonts w:hint="eastAsia" w:ascii="宋体" w:hAnsi="宋体" w:cs="宋体"/>
                <w:szCs w:val="21"/>
                <w:lang w:eastAsia="zh-CN"/>
              </w:rPr>
            </w:pPr>
            <w:r>
              <w:rPr>
                <w:rFonts w:hint="eastAsia" w:ascii="宋体" w:hAnsi="宋体" w:cs="宋体"/>
                <w:szCs w:val="21"/>
              </w:rPr>
              <w:t>联系单位：</w:t>
            </w:r>
            <w:r>
              <w:rPr>
                <w:rFonts w:hint="eastAsia" w:ascii="宋体" w:hAnsi="宋体" w:cs="宋体"/>
                <w:szCs w:val="21"/>
                <w:lang w:eastAsia="zh-CN"/>
              </w:rPr>
              <w:t>山西硕能项目管理有限公司</w:t>
            </w:r>
          </w:p>
          <w:p w14:paraId="663D4F01">
            <w:pPr>
              <w:widowControl/>
              <w:adjustRightInd w:val="0"/>
              <w:snapToGrid w:val="0"/>
              <w:jc w:val="left"/>
              <w:rPr>
                <w:rFonts w:hint="eastAsia" w:ascii="宋体" w:hAnsi="宋体" w:cs="宋体"/>
                <w:szCs w:val="21"/>
              </w:rPr>
            </w:pPr>
            <w:r>
              <w:rPr>
                <w:rFonts w:hint="eastAsia" w:ascii="宋体" w:hAnsi="宋体" w:cs="宋体"/>
                <w:szCs w:val="21"/>
              </w:rPr>
              <w:t>联 系 人：</w:t>
            </w:r>
            <w:r>
              <w:rPr>
                <w:rFonts w:hint="eastAsia" w:ascii="宋体" w:hAnsi="宋体" w:cs="宋体"/>
                <w:szCs w:val="21"/>
                <w:lang w:val="en-US" w:eastAsia="zh-CN"/>
              </w:rPr>
              <w:t>刘昊、穆丽慧、许雪梅、刘菊</w:t>
            </w:r>
          </w:p>
          <w:p w14:paraId="7067FB2D">
            <w:pPr>
              <w:widowControl/>
              <w:adjustRightInd w:val="0"/>
              <w:snapToGrid w:val="0"/>
              <w:rPr>
                <w:rFonts w:hint="eastAsia" w:ascii="宋体" w:hAnsi="宋体" w:eastAsia="宋体" w:cs="宋体"/>
                <w:szCs w:val="21"/>
                <w:lang w:eastAsia="zh-CN"/>
              </w:rPr>
            </w:pPr>
            <w:r>
              <w:rPr>
                <w:rFonts w:hint="eastAsia" w:ascii="宋体" w:hAnsi="宋体" w:cs="宋体"/>
                <w:szCs w:val="21"/>
              </w:rPr>
              <w:t>联系电话：</w:t>
            </w:r>
            <w:r>
              <w:rPr>
                <w:rFonts w:hint="eastAsia" w:ascii="宋体" w:hAnsi="宋体" w:cs="宋体"/>
                <w:bCs/>
                <w:szCs w:val="21"/>
                <w:lang w:eastAsia="zh-CN"/>
              </w:rPr>
              <w:t>18734154599</w:t>
            </w:r>
          </w:p>
          <w:p w14:paraId="2D472BB2">
            <w:pPr>
              <w:widowControl/>
              <w:adjustRightInd w:val="0"/>
              <w:snapToGrid w:val="0"/>
              <w:rPr>
                <w:rFonts w:hint="eastAsia" w:ascii="宋体" w:hAnsi="宋体" w:cs="宋体"/>
                <w:szCs w:val="21"/>
                <w:lang w:eastAsia="zh-CN"/>
              </w:rPr>
            </w:pPr>
            <w:r>
              <w:rPr>
                <w:rFonts w:hint="eastAsia" w:ascii="宋体" w:hAnsi="宋体" w:cs="宋体"/>
                <w:szCs w:val="21"/>
              </w:rPr>
              <w:t>通讯地址：</w:t>
            </w:r>
            <w:r>
              <w:rPr>
                <w:rFonts w:hint="eastAsia" w:ascii="宋体" w:hAnsi="宋体" w:cs="宋体"/>
                <w:szCs w:val="21"/>
                <w:lang w:eastAsia="zh-CN"/>
              </w:rPr>
              <w:t>山西省太原市小店区晋阳街68号海棠大厦18层19层(山西青创企业孵化器有限公司062)集群登记</w:t>
            </w:r>
          </w:p>
          <w:p w14:paraId="362C3C06">
            <w:pPr>
              <w:widowControl/>
              <w:adjustRightInd w:val="0"/>
              <w:snapToGrid w:val="0"/>
              <w:rPr>
                <w:rFonts w:hint="eastAsia" w:ascii="宋体" w:hAnsi="宋体" w:cs="宋体"/>
                <w:szCs w:val="21"/>
              </w:rPr>
            </w:pPr>
            <w:r>
              <w:rPr>
                <w:rFonts w:hint="eastAsia" w:ascii="宋体" w:hAnsi="宋体" w:cs="宋体"/>
                <w:szCs w:val="21"/>
              </w:rPr>
              <w:t>2、质疑函的内容、格式：应符合《政府采购质疑和投诉办法》相关规定和财政部门制定的《政府采购质疑函范本》格式。</w:t>
            </w:r>
          </w:p>
          <w:p w14:paraId="65B22EE1">
            <w:pPr>
              <w:pStyle w:val="12"/>
              <w:adjustRightInd w:val="0"/>
              <w:snapToGrid w:val="0"/>
              <w:rPr>
                <w:rFonts w:hint="eastAsia" w:ascii="宋体" w:hAnsi="宋体" w:cs="宋体"/>
                <w:kern w:val="0"/>
                <w:szCs w:val="21"/>
              </w:rPr>
            </w:pPr>
            <w:r>
              <w:rPr>
                <w:rFonts w:hint="eastAsia" w:ascii="宋体" w:hAnsi="宋体" w:cs="宋体"/>
                <w:szCs w:val="21"/>
              </w:rPr>
              <w:t>二、提出质疑的供应商应当是参与所质疑项目采购活动的供应商。</w:t>
            </w:r>
          </w:p>
        </w:tc>
      </w:tr>
      <w:tr w14:paraId="40CD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29AD322A">
            <w:pPr>
              <w:widowControl/>
              <w:adjustRightInd w:val="0"/>
              <w:snapToGrid w:val="0"/>
              <w:jc w:val="center"/>
              <w:rPr>
                <w:rFonts w:hint="eastAsia" w:ascii="宋体" w:hAnsi="宋体" w:cs="宋体"/>
                <w:kern w:val="0"/>
                <w:szCs w:val="21"/>
              </w:rPr>
            </w:pPr>
            <w:r>
              <w:rPr>
                <w:rFonts w:hint="eastAsia" w:ascii="宋体" w:hAnsi="宋体" w:cs="宋体"/>
                <w:kern w:val="0"/>
                <w:szCs w:val="21"/>
              </w:rPr>
              <w:t>45</w:t>
            </w:r>
          </w:p>
        </w:tc>
        <w:tc>
          <w:tcPr>
            <w:tcW w:w="2377" w:type="dxa"/>
            <w:noWrap w:val="0"/>
            <w:vAlign w:val="center"/>
          </w:tcPr>
          <w:p w14:paraId="276C4E34">
            <w:pPr>
              <w:widowControl/>
              <w:adjustRightInd w:val="0"/>
              <w:snapToGrid w:val="0"/>
              <w:jc w:val="center"/>
              <w:rPr>
                <w:rFonts w:hint="eastAsia" w:ascii="宋体" w:hAnsi="宋体" w:cs="宋体"/>
                <w:kern w:val="0"/>
                <w:szCs w:val="21"/>
              </w:rPr>
            </w:pPr>
            <w:r>
              <w:rPr>
                <w:rFonts w:hint="eastAsia" w:ascii="宋体" w:hAnsi="宋体" w:cs="宋体"/>
                <w:kern w:val="0"/>
                <w:szCs w:val="21"/>
              </w:rPr>
              <w:t>其他事项</w:t>
            </w:r>
          </w:p>
        </w:tc>
        <w:tc>
          <w:tcPr>
            <w:tcW w:w="6461" w:type="dxa"/>
            <w:noWrap w:val="0"/>
            <w:vAlign w:val="center"/>
          </w:tcPr>
          <w:p w14:paraId="6426BBB9">
            <w:pPr>
              <w:widowControl/>
              <w:adjustRightInd w:val="0"/>
              <w:snapToGrid w:val="0"/>
              <w:rPr>
                <w:rFonts w:hint="eastAsia" w:ascii="宋体" w:hAnsi="宋体" w:cs="宋体"/>
                <w:b/>
                <w:szCs w:val="21"/>
              </w:rPr>
            </w:pPr>
            <w:r>
              <w:rPr>
                <w:rFonts w:hint="eastAsia" w:ascii="宋体" w:hAnsi="宋体" w:cs="宋体"/>
                <w:b/>
                <w:szCs w:val="21"/>
              </w:rPr>
              <w:t>在“山西省政府采购网-采购平台”开评标的项目，按照平台的规定和要求执行。</w:t>
            </w:r>
          </w:p>
        </w:tc>
      </w:tr>
    </w:tbl>
    <w:p w14:paraId="170EEA9B">
      <w:pPr>
        <w:pStyle w:val="3"/>
        <w:adjustRightInd w:val="0"/>
        <w:snapToGrid w:val="0"/>
        <w:spacing w:before="0" w:after="0" w:line="360" w:lineRule="auto"/>
        <w:jc w:val="center"/>
        <w:rPr>
          <w:rFonts w:hint="eastAsia" w:ascii="宋体" w:hAnsi="宋体" w:cs="宋体"/>
          <w:sz w:val="28"/>
          <w:szCs w:val="28"/>
        </w:rPr>
      </w:pPr>
      <w:r>
        <w:rPr>
          <w:rFonts w:hint="eastAsia" w:ascii="宋体" w:hAnsi="宋体" w:cs="宋体"/>
          <w:sz w:val="21"/>
          <w:szCs w:val="21"/>
        </w:rPr>
        <w:br w:type="page"/>
      </w:r>
      <w:bookmarkStart w:id="15" w:name="_Toc82009367"/>
      <w:bookmarkStart w:id="16" w:name="_Toc4485619"/>
      <w:bookmarkStart w:id="17" w:name="_Toc82173882"/>
      <w:bookmarkStart w:id="18" w:name="_Toc533340140"/>
      <w:r>
        <w:rPr>
          <w:rFonts w:hint="eastAsia" w:ascii="宋体" w:hAnsi="宋体" w:cs="宋体"/>
          <w:sz w:val="28"/>
          <w:szCs w:val="28"/>
        </w:rPr>
        <w:t>二、总则</w:t>
      </w:r>
      <w:bookmarkEnd w:id="15"/>
      <w:bookmarkEnd w:id="16"/>
      <w:bookmarkEnd w:id="17"/>
      <w:bookmarkEnd w:id="18"/>
    </w:p>
    <w:p w14:paraId="78CFFAB1">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1.采购人、采购代理机构及供应商</w:t>
      </w:r>
    </w:p>
    <w:p w14:paraId="7052107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1.1采购人：是指依法进行政府采购的国家机关、事业单位、团体组织。本项目采购人见供应商须知表1.1条。</w:t>
      </w:r>
    </w:p>
    <w:p w14:paraId="3F763C0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1.2采购代理机构：是指集中采购机构或从事采购代理业务的社会中介机构，本项目的采购代理机构见供应商须知表1.2条。</w:t>
      </w:r>
    </w:p>
    <w:p w14:paraId="1E617C0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1.3供应商：是指向采购人提供货物、工程或者服务的法人、非法人组织或者自然人。本项目的供应商及其响应须满足以下条件：</w:t>
      </w:r>
    </w:p>
    <w:p w14:paraId="48FA08D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1.3.1在中华人民共和国境内注册，能够独立承担民事责任。</w:t>
      </w:r>
    </w:p>
    <w:p w14:paraId="7624408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1.3.2符合《中华人民共和国政府采购法》第二十二条关于供应商条件的规定，遵守本项目采购人本级和上级财政部门关于政府采购的有关规定。</w:t>
      </w:r>
    </w:p>
    <w:p w14:paraId="31A6AD1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1.3.3从山西省政府采购网或采购代理机构认可的方式获取本项目的磋商文件。</w:t>
      </w:r>
    </w:p>
    <w:p w14:paraId="23BDD0F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1.3.4合格供应商还要满足的其它资格条件：供应商须知表。</w:t>
      </w:r>
    </w:p>
    <w:p w14:paraId="72B3F9A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1.3.5若供应商须知表1.3.5条中写明专门面向中小企业采购的，如供应商为非中小企业且所响应产品为非中小企业产品，其响应文件将被认定为</w:t>
      </w:r>
      <w:r>
        <w:rPr>
          <w:rFonts w:hint="eastAsia" w:ascii="宋体" w:hAnsi="宋体" w:cs="宋体"/>
          <w:b/>
          <w:bCs/>
          <w:szCs w:val="21"/>
        </w:rPr>
        <w:t>无效响应</w:t>
      </w:r>
      <w:r>
        <w:rPr>
          <w:rFonts w:hint="eastAsia" w:ascii="宋体" w:hAnsi="宋体" w:cs="宋体"/>
          <w:szCs w:val="21"/>
        </w:rPr>
        <w:t>。</w:t>
      </w:r>
    </w:p>
    <w:p w14:paraId="1C58391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1.3.6若供应商须知表1.3.6款中写明采购工程所伴随的货物为财政部、发展改革委、生态环境部等部门发布的品目清单中属于实施政府强制采购品目清单范围的节能产品，如供应商所响应伴随的货物不具备依据国家确定的认证机构出具的、处于有效期之内的节能产品认证证书，其响应文件将被认定为</w:t>
      </w:r>
      <w:r>
        <w:rPr>
          <w:rFonts w:hint="eastAsia" w:ascii="宋体" w:hAnsi="宋体" w:cs="宋体"/>
          <w:b/>
          <w:bCs/>
          <w:szCs w:val="21"/>
        </w:rPr>
        <w:t>无效响应</w:t>
      </w:r>
      <w:r>
        <w:rPr>
          <w:rFonts w:hint="eastAsia" w:ascii="宋体" w:hAnsi="宋体" w:cs="宋体"/>
          <w:szCs w:val="21"/>
        </w:rPr>
        <w:t>。</w:t>
      </w:r>
    </w:p>
    <w:p w14:paraId="05E050B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1.4如供应商须知表1.4条中允许联合体参加采购活动的，对联合体规定如下：</w:t>
      </w:r>
    </w:p>
    <w:p w14:paraId="0811E14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1.4.1两个以上供应商可以组成一个联合体，以一个供应商的身份参加采购活动。</w:t>
      </w:r>
    </w:p>
    <w:p w14:paraId="48F1B1C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1.4.2联合体各方均应符合《中华人民共和国政府采购法》第二十二条规定的条件。</w:t>
      </w:r>
    </w:p>
    <w:p w14:paraId="2214C2C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1.4.3采购人根据采购项目对供应商的特殊要求，联合体中至少应当有一方符合相关规定。</w:t>
      </w:r>
    </w:p>
    <w:p w14:paraId="2D4CEFA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1.4.4联合体各方应签订共同参加采购活动协议，明确约定联合体各方承担的工作和相应的责任。</w:t>
      </w:r>
    </w:p>
    <w:p w14:paraId="38DCAAD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1.4.5大中型企业、其他自然人、法人或者非法人组织与小型、微型企业组成联合体共同参加采购活动，共同参加采购活动协议中应写明小型、微型企业的协议合同金额占到共同参加采购活动协议响应总金额的比例。</w:t>
      </w:r>
    </w:p>
    <w:p w14:paraId="445CA35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1.4.6联合体中有同类资质的供应商按照联合体分工承担相同工作的，按照较低的资质等级确定联合体的资质等级。</w:t>
      </w:r>
    </w:p>
    <w:p w14:paraId="60B3796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1.4.7以联合体形式参加政府采购活动的，联合体各方不得再单独参加或者与其他供应商另外组成联合体参加本项目采购活动，否则相关响应文件将被认定为</w:t>
      </w:r>
      <w:r>
        <w:rPr>
          <w:rFonts w:hint="eastAsia" w:ascii="宋体" w:hAnsi="宋体" w:cs="宋体"/>
          <w:b/>
          <w:szCs w:val="21"/>
        </w:rPr>
        <w:t>无效响应。</w:t>
      </w:r>
    </w:p>
    <w:p w14:paraId="391CFCE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（1）两个以上的自然人、法人或者其他组织可以组成一个联合体，以一个供应商的身份共同参加政府采购活动。</w:t>
      </w:r>
    </w:p>
    <w:p w14:paraId="2E83914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（2）联合体成交的，联合体各方应共同与采购人签订采购合同，就采购合同约定的事项对采购人承担连带责任。</w:t>
      </w:r>
    </w:p>
    <w:p w14:paraId="0555996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1.4.8对联合体参加采购活动的其他资格要求见供应商须知表1.4.8条。</w:t>
      </w:r>
    </w:p>
    <w:p w14:paraId="7914ACA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1.5单位负责人为同一人或者存在直接控股、管理关系的不同供应商，不得参加同一合同项下的政府采购活动。</w:t>
      </w:r>
    </w:p>
    <w:p w14:paraId="718FCB3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1.6除单一来源采购项目外，为采购项目提供整体设计、规范编制或者项目管理、监理、检测等服务的供应商，不得再参加该采购项目的其他采购活动。</w:t>
      </w:r>
    </w:p>
    <w:p w14:paraId="62A5E1B6">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2.资金来源</w:t>
      </w:r>
    </w:p>
    <w:p w14:paraId="209292E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2.1本项目的采购人已获得足以支付本次磋商后所签订的合同项下的资金（包括财政性资金和本项目采购中无法与财政性资金分割的非财政性资金）。</w:t>
      </w:r>
    </w:p>
    <w:p w14:paraId="3D5F727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2.2项目预算金额和分包最高限价见供应商须知表2.2条。</w:t>
      </w:r>
    </w:p>
    <w:p w14:paraId="3F94263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2.3供应商报价超过磋商文件规定的预算金额或分包最高限价的，其响应文件将被认定为</w:t>
      </w:r>
      <w:r>
        <w:rPr>
          <w:rFonts w:hint="eastAsia" w:ascii="宋体" w:hAnsi="宋体" w:cs="宋体"/>
          <w:b/>
          <w:szCs w:val="21"/>
        </w:rPr>
        <w:t>无效响应</w:t>
      </w:r>
      <w:r>
        <w:rPr>
          <w:rFonts w:hint="eastAsia" w:ascii="宋体" w:hAnsi="宋体" w:cs="宋体"/>
          <w:szCs w:val="21"/>
        </w:rPr>
        <w:t>。</w:t>
      </w:r>
    </w:p>
    <w:p w14:paraId="01158678">
      <w:pPr>
        <w:adjustRightInd w:val="0"/>
        <w:snapToGrid w:val="0"/>
        <w:spacing w:line="360" w:lineRule="auto"/>
        <w:ind w:firstLine="422" w:firstLineChars="200"/>
        <w:rPr>
          <w:rFonts w:hint="eastAsia" w:ascii="宋体" w:hAnsi="宋体" w:cs="宋体"/>
          <w:b/>
          <w:szCs w:val="21"/>
        </w:rPr>
      </w:pPr>
      <w:bookmarkStart w:id="19" w:name="_Toc266951048"/>
      <w:r>
        <w:rPr>
          <w:rFonts w:hint="eastAsia" w:ascii="宋体" w:hAnsi="宋体" w:cs="宋体"/>
          <w:b/>
          <w:szCs w:val="21"/>
        </w:rPr>
        <w:t>3.语言文字</w:t>
      </w:r>
      <w:bookmarkEnd w:id="19"/>
    </w:p>
    <w:p w14:paraId="1BD6ECD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3.1除专用术语外，与磋商有关的语言均使用中文。必要时专用术语应附有中文注释。对不同文字文本响应文件的解释发生异议的，以中文文本为准。</w:t>
      </w:r>
    </w:p>
    <w:p w14:paraId="6471B5A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3.2供应商提交的响应文件（包括技术文件和资料、图纸中的说明）以及供应商与采购代理机构（或采购人）就有关磋商的所有来往函电均应使用中文简体字。</w:t>
      </w:r>
    </w:p>
    <w:p w14:paraId="2343C5B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3.3原版为外文的证书类文件，以及由外国人作出的本人签名、外国公司的名称或外国印章等可以是外文，但应当提供中文翻译文件并加盖供应商公章。必要时磋商小组可以要求供应商提供附有公证书的中文翻译文件或者与原版文件盖章相一致的中文翻译文件。</w:t>
      </w:r>
    </w:p>
    <w:p w14:paraId="4C6D9FA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3.4原版为外文的证书类、证明类文件，与供应商名称或其它实际情况不符的，供应商应当提供相关证明文件。</w:t>
      </w:r>
    </w:p>
    <w:p w14:paraId="012EFCEB">
      <w:pPr>
        <w:adjustRightInd w:val="0"/>
        <w:snapToGrid w:val="0"/>
        <w:spacing w:line="360" w:lineRule="auto"/>
        <w:ind w:firstLine="422" w:firstLineChars="200"/>
        <w:rPr>
          <w:rFonts w:hint="eastAsia" w:ascii="宋体" w:hAnsi="宋体" w:cs="宋体"/>
          <w:b/>
          <w:szCs w:val="21"/>
        </w:rPr>
      </w:pPr>
      <w:bookmarkStart w:id="20" w:name="_1.8_计量单位"/>
      <w:bookmarkEnd w:id="20"/>
      <w:bookmarkStart w:id="21" w:name="_Toc266951049"/>
      <w:r>
        <w:rPr>
          <w:rFonts w:hint="eastAsia" w:ascii="宋体" w:hAnsi="宋体" w:cs="宋体"/>
          <w:b/>
          <w:szCs w:val="21"/>
        </w:rPr>
        <w:t>4.计量单位</w:t>
      </w:r>
      <w:bookmarkEnd w:id="21"/>
    </w:p>
    <w:p w14:paraId="660A5E8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除供应商须知表4条中有特殊要求外，响应文件中所使用的计量单位，应采用中华人民共和国法定计量单位。</w:t>
      </w:r>
    </w:p>
    <w:p w14:paraId="6283A950">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5.磋商费用</w:t>
      </w:r>
    </w:p>
    <w:p w14:paraId="3EAD6B1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不论磋商的结果如何，供应商应承担所有与本次政府采购活动有关的费用。</w:t>
      </w:r>
    </w:p>
    <w:p w14:paraId="2C2CE1BC">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6.现场考察、磋商前答疑会</w:t>
      </w:r>
    </w:p>
    <w:p w14:paraId="0B8F057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6.1</w:t>
      </w:r>
      <w:r>
        <w:rPr>
          <w:rFonts w:hint="eastAsia" w:ascii="宋体" w:hAnsi="宋体" w:cs="宋体"/>
        </w:rPr>
        <w:fldChar w:fldCharType="begin"/>
      </w:r>
      <w:r>
        <w:rPr>
          <w:rFonts w:hint="eastAsia" w:ascii="宋体" w:hAnsi="宋体" w:cs="宋体"/>
        </w:rPr>
        <w:instrText xml:space="preserve">HYPERLINK \l "_踏勘现场"</w:instrText>
      </w:r>
      <w:r>
        <w:rPr>
          <w:rFonts w:hint="eastAsia" w:ascii="宋体" w:hAnsi="宋体" w:cs="宋体"/>
        </w:rPr>
        <w:fldChar w:fldCharType="separate"/>
      </w:r>
      <w:r>
        <w:rPr>
          <w:rFonts w:hint="eastAsia" w:ascii="宋体" w:hAnsi="宋体" w:cs="宋体"/>
          <w:szCs w:val="21"/>
        </w:rPr>
        <w:t>供应商须知表</w:t>
      </w:r>
      <w:r>
        <w:rPr>
          <w:rFonts w:hint="eastAsia" w:ascii="宋体" w:hAnsi="宋体" w:cs="宋体"/>
        </w:rPr>
        <w:fldChar w:fldCharType="end"/>
      </w:r>
      <w:r>
        <w:rPr>
          <w:rFonts w:hint="eastAsia" w:ascii="宋体" w:hAnsi="宋体" w:cs="宋体"/>
          <w:szCs w:val="21"/>
        </w:rPr>
        <w:t>6.1条规定组织现场考察或磋商前答疑会的，采购人按</w:t>
      </w:r>
      <w:r>
        <w:rPr>
          <w:rFonts w:hint="eastAsia" w:ascii="宋体" w:hAnsi="宋体" w:cs="宋体"/>
        </w:rPr>
        <w:fldChar w:fldCharType="begin"/>
      </w:r>
      <w:r>
        <w:rPr>
          <w:rFonts w:hint="eastAsia" w:ascii="宋体" w:hAnsi="宋体" w:cs="宋体"/>
        </w:rPr>
        <w:instrText xml:space="preserve">HYPERLINK \l "_踏勘现场"</w:instrText>
      </w:r>
      <w:r>
        <w:rPr>
          <w:rFonts w:hint="eastAsia" w:ascii="宋体" w:hAnsi="宋体" w:cs="宋体"/>
        </w:rPr>
        <w:fldChar w:fldCharType="separate"/>
      </w:r>
      <w:r>
        <w:rPr>
          <w:rFonts w:hint="eastAsia" w:ascii="宋体" w:hAnsi="宋体" w:cs="宋体"/>
          <w:szCs w:val="21"/>
        </w:rPr>
        <w:t>供应商须知表</w:t>
      </w:r>
      <w:r>
        <w:rPr>
          <w:rFonts w:hint="eastAsia" w:ascii="宋体" w:hAnsi="宋体" w:cs="宋体"/>
        </w:rPr>
        <w:fldChar w:fldCharType="end"/>
      </w:r>
      <w:r>
        <w:rPr>
          <w:rFonts w:hint="eastAsia" w:ascii="宋体" w:hAnsi="宋体" w:cs="宋体"/>
          <w:szCs w:val="21"/>
        </w:rPr>
        <w:t>6.1条规定的时间、地点组织供应商现场考察或磋商前答疑会，或者在领取磋商文件期限截止后以书面形式通知所有获取磋商文件的潜在供应商。</w:t>
      </w:r>
    </w:p>
    <w:p w14:paraId="462F7EFA">
      <w:pPr>
        <w:adjustRightInd w:val="0"/>
        <w:snapToGrid w:val="0"/>
        <w:spacing w:line="360" w:lineRule="auto"/>
        <w:ind w:firstLine="420" w:firstLineChars="200"/>
        <w:rPr>
          <w:rFonts w:hint="eastAsia" w:ascii="宋体" w:hAnsi="宋体" w:cs="宋体"/>
          <w:szCs w:val="21"/>
        </w:rPr>
      </w:pPr>
      <w:bookmarkStart w:id="22" w:name="_1.10_投标预备会"/>
      <w:bookmarkEnd w:id="22"/>
      <w:r>
        <w:rPr>
          <w:rFonts w:hint="eastAsia" w:ascii="宋体" w:hAnsi="宋体" w:cs="宋体"/>
          <w:szCs w:val="21"/>
        </w:rPr>
        <w:t>6.2由于未参加现场考察或磋商前答疑而导致对项目实际情况不了解，影响技术文件编制、</w:t>
      </w:r>
      <w:r>
        <w:rPr>
          <w:rFonts w:hint="eastAsia" w:ascii="宋体" w:hAnsi="宋体" w:cs="宋体"/>
        </w:rPr>
        <w:fldChar w:fldCharType="begin"/>
      </w:r>
      <w:r>
        <w:rPr>
          <w:rFonts w:hint="eastAsia" w:ascii="宋体" w:hAnsi="宋体" w:cs="宋体"/>
        </w:rPr>
        <w:instrText xml:space="preserve">HYPERLINK "https://www.baidu.com/s?wd=%E6%8A%95%E6%A0%87%E6%8A%A5%E4%BB%B7&amp;tn=44039180_cpr&amp;fenlei=mv6quAkxTZn0IZRqIHckPjm4nH00T1dWuyfdP1u9uyPBrjKhmvDv0ZwV5Hcvrjm3rH6sPfKWUMw85HfYnjn4nH6sgvPsT6KdThsqpZwYTjCEQLGCpyw9Uz4Bmy-bIi4WUvYETgN-TLwGUv3EPj63P1RkPH6Y" \t "_blank"</w:instrText>
      </w:r>
      <w:r>
        <w:rPr>
          <w:rFonts w:hint="eastAsia" w:ascii="宋体" w:hAnsi="宋体" w:cs="宋体"/>
        </w:rPr>
        <w:fldChar w:fldCharType="separate"/>
      </w:r>
      <w:r>
        <w:rPr>
          <w:rFonts w:hint="eastAsia" w:ascii="宋体" w:hAnsi="宋体" w:cs="宋体"/>
          <w:szCs w:val="21"/>
        </w:rPr>
        <w:t>响应报价</w:t>
      </w:r>
      <w:r>
        <w:rPr>
          <w:rFonts w:hint="eastAsia" w:ascii="宋体" w:hAnsi="宋体" w:cs="宋体"/>
        </w:rPr>
        <w:fldChar w:fldCharType="end"/>
      </w:r>
      <w:r>
        <w:rPr>
          <w:rFonts w:hint="eastAsia" w:ascii="宋体" w:hAnsi="宋体" w:cs="宋体"/>
          <w:szCs w:val="21"/>
        </w:rPr>
        <w:t>准确性、综合因素响应不全面等问题的，由供应商自行承担相应后果。</w:t>
      </w:r>
    </w:p>
    <w:p w14:paraId="4D5DC38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6.3现场考察及磋商前答疑会所发生的费用及一切责任由供应商自行承担。</w:t>
      </w:r>
    </w:p>
    <w:p w14:paraId="4946EF34">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7.适用法律</w:t>
      </w:r>
    </w:p>
    <w:p w14:paraId="558F277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本项目的采购人、采购代理机构、供应商、磋商小组的相关行为均受《中华人民共和国政府采购法》、《中华人民共和国政府采购法实施条例》、《政府采购竞争性磋商采购方式暂行办法》及本项目本级和上级财政部门关于政府采购有关规定的约束，其权利受到上述法律法规的保护。</w:t>
      </w:r>
    </w:p>
    <w:p w14:paraId="05FD863F">
      <w:pPr>
        <w:adjustRightInd w:val="0"/>
        <w:snapToGrid w:val="0"/>
        <w:spacing w:line="360" w:lineRule="auto"/>
        <w:ind w:firstLine="422" w:firstLineChars="200"/>
        <w:rPr>
          <w:rFonts w:hint="eastAsia" w:ascii="宋体" w:hAnsi="宋体" w:cs="宋体"/>
          <w:b/>
          <w:bCs/>
          <w:szCs w:val="21"/>
        </w:rPr>
      </w:pPr>
      <w:bookmarkStart w:id="23" w:name="_Toc4485620"/>
      <w:bookmarkStart w:id="24" w:name="_Toc533340141"/>
      <w:r>
        <w:rPr>
          <w:rFonts w:hint="eastAsia" w:ascii="宋体" w:hAnsi="宋体" w:cs="宋体"/>
          <w:b/>
          <w:bCs/>
          <w:szCs w:val="21"/>
        </w:rPr>
        <w:t>三</w:t>
      </w:r>
      <w:bookmarkEnd w:id="23"/>
      <w:bookmarkEnd w:id="24"/>
      <w:r>
        <w:rPr>
          <w:rFonts w:hint="eastAsia" w:ascii="宋体" w:hAnsi="宋体" w:cs="宋体"/>
          <w:b/>
          <w:bCs/>
          <w:szCs w:val="21"/>
        </w:rPr>
        <w:t>、磋商文件</w:t>
      </w:r>
    </w:p>
    <w:p w14:paraId="587ABE74">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8.磋商文件构成</w:t>
      </w:r>
    </w:p>
    <w:p w14:paraId="3444800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8.1磋商文件共六章，内容如下:</w:t>
      </w:r>
    </w:p>
    <w:p w14:paraId="1728AB5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第一章 竞争性磋商采购公告</w:t>
      </w:r>
    </w:p>
    <w:p w14:paraId="2ABBCB3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第二章 供应商须知</w:t>
      </w:r>
    </w:p>
    <w:p w14:paraId="02CF364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第三章 采购需求</w:t>
      </w:r>
    </w:p>
    <w:p w14:paraId="3ECAD93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第四章 评审办法</w:t>
      </w:r>
    </w:p>
    <w:p w14:paraId="6D327C8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第五章 政府采购合同条款及格式</w:t>
      </w:r>
    </w:p>
    <w:p w14:paraId="20180B1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第六章 响应文件内容及格式</w:t>
      </w:r>
    </w:p>
    <w:p w14:paraId="7C3BEF9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8.2供应商应认真阅读磋商文件所有的事项、格式、条款等。如供应商没有按照磋商文件要求提交资料，或者响应文件没有对磋商文件做出实质性响应，可能导致其响应文件被认定为</w:t>
      </w:r>
      <w:r>
        <w:rPr>
          <w:rFonts w:hint="eastAsia" w:ascii="宋体" w:hAnsi="宋体" w:cs="宋体"/>
          <w:b/>
          <w:bCs/>
          <w:szCs w:val="21"/>
        </w:rPr>
        <w:t>无效响应</w:t>
      </w:r>
      <w:r>
        <w:rPr>
          <w:rFonts w:hint="eastAsia" w:ascii="宋体" w:hAnsi="宋体" w:cs="宋体"/>
          <w:szCs w:val="21"/>
        </w:rPr>
        <w:t>。</w:t>
      </w:r>
    </w:p>
    <w:p w14:paraId="5E546483">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9.磋商文件的澄清与修改</w:t>
      </w:r>
    </w:p>
    <w:p w14:paraId="2D4A964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9.1采购人、采购代理机构可以对已发出的磋商文件进行必要的澄清或者修改。应当在提交首次响应文件截止时间至少5日前，以电子平台（或书面形式）通知所有获取磋商文件的供应商；不足5日的，采购人、采购代理机构应当顺延提交首次响应文件截止时间。变更公告的内容作为磋商文件的组成部分，对供应商起约束作用。供应商应主动上网查询。采购代理机构不承担供应商未及时关注相关信息引发的相关责任。</w:t>
      </w:r>
    </w:p>
    <w:p w14:paraId="53683E9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9.2澄清或者修改的内容为磋商文件的组成部分，对所有磋商文件的收受人具有约束力。供应商在收到上述通知后，应及时确认。</w:t>
      </w:r>
    </w:p>
    <w:p w14:paraId="2BFC10F4">
      <w:pPr>
        <w:adjustRightInd w:val="0"/>
        <w:snapToGrid w:val="0"/>
        <w:spacing w:line="360" w:lineRule="auto"/>
        <w:ind w:firstLine="422" w:firstLineChars="200"/>
        <w:rPr>
          <w:rFonts w:hint="eastAsia" w:ascii="宋体" w:hAnsi="宋体" w:cs="宋体"/>
          <w:b/>
          <w:bCs/>
          <w:szCs w:val="21"/>
        </w:rPr>
      </w:pPr>
      <w:bookmarkStart w:id="25" w:name="_Toc533340142"/>
      <w:bookmarkStart w:id="26" w:name="_Toc4485621"/>
      <w:r>
        <w:rPr>
          <w:rFonts w:hint="eastAsia" w:ascii="宋体" w:hAnsi="宋体" w:cs="宋体"/>
          <w:b/>
          <w:bCs/>
          <w:szCs w:val="21"/>
        </w:rPr>
        <w:t>四、响应文件的编制</w:t>
      </w:r>
      <w:bookmarkEnd w:id="25"/>
      <w:bookmarkEnd w:id="26"/>
    </w:p>
    <w:p w14:paraId="29291542">
      <w:pPr>
        <w:adjustRightInd w:val="0"/>
        <w:snapToGrid w:val="0"/>
        <w:spacing w:line="360" w:lineRule="auto"/>
        <w:ind w:firstLine="422" w:firstLineChars="200"/>
        <w:rPr>
          <w:rFonts w:hint="eastAsia" w:ascii="宋体" w:hAnsi="宋体" w:cs="宋体"/>
          <w:b/>
          <w:szCs w:val="21"/>
        </w:rPr>
      </w:pPr>
      <w:r>
        <w:rPr>
          <w:rFonts w:hint="eastAsia" w:ascii="宋体" w:hAnsi="宋体" w:cs="宋体"/>
          <w:b/>
          <w:bCs/>
          <w:szCs w:val="21"/>
        </w:rPr>
        <w:t>10.</w:t>
      </w:r>
      <w:r>
        <w:rPr>
          <w:rFonts w:hint="eastAsia" w:ascii="宋体" w:hAnsi="宋体" w:cs="宋体"/>
          <w:b/>
          <w:szCs w:val="21"/>
        </w:rPr>
        <w:t>响应范围</w:t>
      </w:r>
    </w:p>
    <w:p w14:paraId="36C170E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10.1项目有分包的，供应商可对磋商文件其中某一个分包或几个分包进行响应。详见见供应商须知表10.1条</w:t>
      </w:r>
    </w:p>
    <w:p w14:paraId="0ED99D82">
      <w:pPr>
        <w:adjustRightInd w:val="0"/>
        <w:snapToGrid w:val="0"/>
        <w:spacing w:line="360" w:lineRule="auto"/>
        <w:ind w:firstLine="420" w:firstLineChars="200"/>
        <w:rPr>
          <w:rFonts w:hint="eastAsia" w:ascii="宋体" w:hAnsi="宋体" w:cs="宋体"/>
          <w:b/>
          <w:szCs w:val="21"/>
        </w:rPr>
      </w:pPr>
      <w:r>
        <w:rPr>
          <w:rFonts w:hint="eastAsia" w:ascii="宋体" w:hAnsi="宋体" w:cs="宋体"/>
          <w:szCs w:val="21"/>
        </w:rPr>
        <w:t>10.2供应商应当对所响应分包磋商文件中“采购需求”所列的所有内容进行响应，如仅响应分包中某一部分内容，其该包响应文件将被认定为</w:t>
      </w:r>
      <w:r>
        <w:rPr>
          <w:rFonts w:hint="eastAsia" w:ascii="宋体" w:hAnsi="宋体" w:cs="宋体"/>
          <w:b/>
          <w:szCs w:val="21"/>
        </w:rPr>
        <w:t>无效响应。</w:t>
      </w:r>
    </w:p>
    <w:p w14:paraId="4FDA4D3F">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10.3本次磋商，供应商应按本磋商文件要求提交响应文件，其中加</w:t>
      </w:r>
      <w:r>
        <w:rPr>
          <w:rFonts w:hint="eastAsia" w:ascii="宋体" w:hAnsi="宋体" w:cs="宋体"/>
          <w:kern w:val="0"/>
          <w:szCs w:val="21"/>
        </w:rPr>
        <w:t>★</w:t>
      </w:r>
      <w:r>
        <w:rPr>
          <w:rFonts w:hint="eastAsia" w:ascii="宋体" w:hAnsi="宋体" w:cs="宋体"/>
          <w:b/>
          <w:szCs w:val="21"/>
        </w:rPr>
        <w:t>项目若有缺失或无效，将导致其响应文件按无效响应处理。</w:t>
      </w:r>
    </w:p>
    <w:p w14:paraId="44FC3785">
      <w:pPr>
        <w:adjustRightInd w:val="0"/>
        <w:snapToGrid w:val="0"/>
        <w:spacing w:line="360" w:lineRule="auto"/>
        <w:ind w:firstLine="420" w:firstLineChars="200"/>
        <w:rPr>
          <w:rFonts w:hint="eastAsia" w:ascii="宋体" w:hAnsi="宋体" w:cs="宋体"/>
        </w:rPr>
      </w:pPr>
      <w:r>
        <w:rPr>
          <w:rFonts w:hint="eastAsia" w:ascii="宋体" w:hAnsi="宋体" w:cs="宋体"/>
          <w:szCs w:val="21"/>
        </w:rPr>
        <w:t>10.4无论磋商文件《第三章采购需求》中是否要求，供应商所响应的内容均应符合国家强制性标准。</w:t>
      </w:r>
    </w:p>
    <w:p w14:paraId="5AE430E1">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11.响应文件构成</w:t>
      </w:r>
    </w:p>
    <w:p w14:paraId="6A3A225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11.1供应商应完整地按磋商文件提供的响应文件格式及要求编写响应文件。响应文件应包括资格证明文件、商务文件、技术文件三部分。具体详见《第六章 响应文件内容及格式》。</w:t>
      </w:r>
    </w:p>
    <w:p w14:paraId="7E4B547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11.2供应商应按磋商文件提供的格式编写响应文件。磋商文件提供标准格式的按标准格式填列，未提供标准格式的可自行拟定。</w:t>
      </w:r>
    </w:p>
    <w:p w14:paraId="4814100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11.3样品要求详见供应商须知表11.3条。</w:t>
      </w:r>
    </w:p>
    <w:p w14:paraId="41D1596A">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12.响应报价</w:t>
      </w:r>
    </w:p>
    <w:p w14:paraId="142CBC0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12.1所有响应均按人民币进行报价。</w:t>
      </w:r>
    </w:p>
    <w:p w14:paraId="190EDCB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12.2供应商提供的报价总价为供应商为完成本工程承包范围内全部内容所需的全部费用,含设备材料费、人工费、机械费、各种材料损耗费、材料场内二次运输费、材料检验试验费、施工措施费、安全文明施工费、合同工期内的赶工费、临时设施费、竣工资料费、垃圾清运到采购人指定点堆放的费用及其它措施费、质量保修以及本合同虽未提及但供应商在完成本工程过程中必须支付的与本工程相关的其他费用。暂列金额是采购人在工程量清单中暂定并包括在合同价款中的一笔款项，供应商在报价时必须按照清单金额计入投标总价，不得调整。在其它情况下，由于分项报价填报不完整、不清楚或存在其它任何失误，所导致的任何不利后果均应当由供应商自行承担。</w:t>
      </w:r>
    </w:p>
    <w:p w14:paraId="33A8A80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12.3供应商提交的最后报价,在合同履行过程中是固定不变的，不得以任何理由予以变更。任何包含价格调整要求的响应，其响应文件将被认定为无效响应。</w:t>
      </w:r>
    </w:p>
    <w:p w14:paraId="5A33615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12.4供应商只能有一个响应报价。采购人不接受具有附加条件的报价。</w:t>
      </w:r>
    </w:p>
    <w:p w14:paraId="717EC81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12.5除非磋商文件另有规定，报价原则上精确到小数点后两位。</w:t>
      </w:r>
    </w:p>
    <w:p w14:paraId="6781889D">
      <w:pPr>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szCs w:val="21"/>
        </w:rPr>
        <w:t>13.磋商保证金</w:t>
      </w:r>
    </w:p>
    <w:p w14:paraId="71BD798A">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13.1供应商应提交供应商须知表13.1条中规定的提交磋商保证金。磋商保证金作为其响应文件的一部分。</w:t>
      </w:r>
    </w:p>
    <w:p w14:paraId="2303272B">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13.2磋商保证金缴纳人、磋商文件领取人、提交响应文件登记人和供应商必须为同一组织机构或联合体内不同成员单位，否则将视同未按磋商文件规定交纳保证金。</w:t>
      </w:r>
    </w:p>
    <w:p w14:paraId="662AEB41">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13.3供应商存在下列情形的，磋商保证金不予退还:</w:t>
      </w:r>
    </w:p>
    <w:p w14:paraId="14D40187">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（1）供应商在提交响应文件截止时间后撤回响应文件的；</w:t>
      </w:r>
    </w:p>
    <w:p w14:paraId="6E3FA8A2">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（2）供应商在响应文件中提供虚假材料的；</w:t>
      </w:r>
    </w:p>
    <w:p w14:paraId="5512FB73">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（3）成交后除因不可抗力或者磋商文件认可的情形以外，不按本须知第37条的规定与采购人签订合同的；</w:t>
      </w:r>
    </w:p>
    <w:p w14:paraId="01D540E4">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（4）供应商与采购人、其他供应商或者采购代理机构恶意串通的；</w:t>
      </w:r>
    </w:p>
    <w:p w14:paraId="7AF8D79D">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（5）磋商文件规定的其他保证金不予退还情形或存在其他违法违规行为的。</w:t>
      </w:r>
    </w:p>
    <w:p w14:paraId="19EE787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13.4联合体参加采购活动的，可以由联合体中的一方或者共同提交磋商保证金。以一方名义提交磋商保证金的，对联合体各方均具有约束力。</w:t>
      </w:r>
    </w:p>
    <w:p w14:paraId="46EBD11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13.5磋商保证金的退还</w:t>
      </w:r>
    </w:p>
    <w:p w14:paraId="379ABDA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13.5.1</w:t>
      </w:r>
      <w:r>
        <w:rPr>
          <w:rFonts w:hint="eastAsia" w:ascii="宋体" w:hAnsi="宋体" w:cs="宋体"/>
          <w:kern w:val="0"/>
          <w:szCs w:val="21"/>
        </w:rPr>
        <w:t>成交供应商的磋商保证金在采购合同签订后5个工作日内退还</w:t>
      </w:r>
      <w:r>
        <w:rPr>
          <w:rFonts w:hint="eastAsia" w:ascii="宋体" w:hAnsi="宋体" w:cs="宋体"/>
          <w:szCs w:val="21"/>
        </w:rPr>
        <w:t>，供应商应及时联系保证金收受机构办理磋商保证金退还手续。</w:t>
      </w:r>
    </w:p>
    <w:p w14:paraId="55993E7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13.5.2未成交供应商的磋商保证金在成交通知书发出后5个工作日内退还。供应商应及时联系保证金收受机构办理退还磋商保证金手续。</w:t>
      </w:r>
    </w:p>
    <w:p w14:paraId="3A598EB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13.5.3供应商在递交响应文件截止时间前撤回已提交的响应文件的，供应商应自采购人或者采购代理机构收到供应商书面撤回通知之日起</w:t>
      </w:r>
      <w:r>
        <w:rPr>
          <w:rFonts w:hint="eastAsia" w:ascii="宋体" w:hAnsi="宋体" w:cs="宋体"/>
          <w:kern w:val="0"/>
          <w:szCs w:val="21"/>
        </w:rPr>
        <w:t>5</w:t>
      </w:r>
      <w:r>
        <w:rPr>
          <w:rFonts w:hint="eastAsia" w:ascii="宋体" w:hAnsi="宋体" w:cs="宋体"/>
          <w:szCs w:val="21"/>
        </w:rPr>
        <w:t xml:space="preserve">个工作日内，及时联系保证金收受机构办理磋商保证金退还手续。 </w:t>
      </w:r>
    </w:p>
    <w:p w14:paraId="7A3634F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13.6因供应商自身原因导致无法及时退还的，采购人或采购代理机构将不承担相应责任。</w:t>
      </w:r>
    </w:p>
    <w:p w14:paraId="44B7959B">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14.证明响应标的的合格性和符合磋商文件规定的技术文件</w:t>
      </w:r>
    </w:p>
    <w:p w14:paraId="1AF9E24D">
      <w:pPr>
        <w:adjustRightInd w:val="0"/>
        <w:snapToGrid w:val="0"/>
        <w:spacing w:line="360" w:lineRule="auto"/>
        <w:ind w:firstLine="420" w:firstLineChars="200"/>
        <w:rPr>
          <w:rFonts w:hint="eastAsia" w:ascii="宋体" w:hAnsi="宋体" w:cs="宋体"/>
          <w:strike/>
          <w:szCs w:val="21"/>
        </w:rPr>
      </w:pPr>
      <w:r>
        <w:rPr>
          <w:rFonts w:hint="eastAsia" w:ascii="宋体" w:hAnsi="宋体" w:cs="宋体"/>
          <w:szCs w:val="21"/>
        </w:rPr>
        <w:t>14.1供应商应提交技术文件，其响应内容符合磋商文件规定。</w:t>
      </w:r>
    </w:p>
    <w:p w14:paraId="11CBD95B">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15.响应有效期</w:t>
      </w:r>
    </w:p>
    <w:p w14:paraId="776424C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15.1响应应在供应商须知表15.1条中规定的响应有效期内保持有效。响应有效期不满足要求的响应，其响应文件将被认定为</w:t>
      </w:r>
      <w:r>
        <w:rPr>
          <w:rFonts w:hint="eastAsia" w:ascii="宋体" w:hAnsi="宋体" w:cs="宋体"/>
          <w:b/>
          <w:szCs w:val="21"/>
        </w:rPr>
        <w:t>无效响应</w:t>
      </w:r>
      <w:r>
        <w:rPr>
          <w:rFonts w:hint="eastAsia" w:ascii="宋体" w:hAnsi="宋体" w:cs="宋体"/>
          <w:szCs w:val="21"/>
        </w:rPr>
        <w:t>。</w:t>
      </w:r>
    </w:p>
    <w:p w14:paraId="5C41AD6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15.2在特殊情况下，采购人或采购代理机构可根据实际情况，在原响应有效期截止之前，要求供应商延长响应的有效期。接受该要求的供应商将不会被要求和允许修正其响应，且本须知中有关磋商保证金的要求须在延长的有效期内继续有效。供应商可以拒绝延长响应有效期的要求，其磋商保证金将及时无息退还。上述要求和答复都应以书面形式提交。</w:t>
      </w:r>
    </w:p>
    <w:p w14:paraId="4C03186F">
      <w:pPr>
        <w:adjustRightInd w:val="0"/>
        <w:snapToGrid w:val="0"/>
        <w:spacing w:line="360" w:lineRule="auto"/>
        <w:ind w:firstLine="422" w:firstLineChars="200"/>
        <w:rPr>
          <w:rFonts w:hint="eastAsia" w:ascii="宋体" w:hAnsi="宋体" w:cs="宋体"/>
          <w:b/>
          <w:szCs w:val="21"/>
        </w:rPr>
      </w:pPr>
      <w:bookmarkStart w:id="27" w:name="_Toc4485622"/>
      <w:bookmarkStart w:id="28" w:name="_Toc533340143"/>
      <w:r>
        <w:rPr>
          <w:rFonts w:hint="eastAsia" w:ascii="宋体" w:hAnsi="宋体" w:cs="宋体"/>
          <w:b/>
          <w:szCs w:val="21"/>
        </w:rPr>
        <w:t>16.响应文件的签署及规定</w:t>
      </w:r>
    </w:p>
    <w:p w14:paraId="1760FAA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16.1供应商应按供应商须知表16.1款中的规定，准备和递交响应文件。</w:t>
      </w:r>
    </w:p>
    <w:p w14:paraId="7512670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16.2响应文件</w:t>
      </w:r>
      <w:r>
        <w:rPr>
          <w:rFonts w:hint="eastAsia" w:ascii="宋体" w:hAnsi="宋体" w:cs="宋体"/>
          <w:b/>
          <w:bCs/>
          <w:szCs w:val="21"/>
        </w:rPr>
        <w:t>评审以中国山西政府采购网-采购平台递交的电子版为准。</w:t>
      </w:r>
    </w:p>
    <w:p w14:paraId="4A96C2A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16.3供应商的法定代表人（单位负责人）或其授权代表按磋商文件规定在响应文件上签字或盖章，并加盖单位印章。授权代表须持有书面的“法定代表人（单位负责人）授权委托书”，并将其附在响应文件中。如对响应文件进行了修改，则应由供应商的法定代表人（单位负责人）或其授权代表在每一修改处签字或盖章。</w:t>
      </w:r>
    </w:p>
    <w:p w14:paraId="7A670EC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16.4本项目要求提供加密电子响应文件，响应文件的制作应满足以下规定：</w:t>
      </w:r>
    </w:p>
    <w:p w14:paraId="251806E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16.4.1响应文件由供应商使用</w:t>
      </w:r>
      <w:r>
        <w:rPr>
          <w:rFonts w:hint="eastAsia" w:ascii="宋体" w:hAnsi="宋体" w:cs="宋体"/>
          <w:szCs w:val="21"/>
          <w:u w:val="single"/>
        </w:rPr>
        <w:t>山西省政府采购网-采购平台</w:t>
      </w:r>
      <w:r>
        <w:rPr>
          <w:rFonts w:hint="eastAsia" w:ascii="宋体" w:hAnsi="宋体" w:cs="宋体"/>
          <w:szCs w:val="21"/>
        </w:rPr>
        <w:t>提供的“编制工具”制作生成。</w:t>
      </w:r>
    </w:p>
    <w:p w14:paraId="180D75E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16.4.2在第六章“响应文件内容及格式”中要求加盖供应商电子签章处，供应商均应加盖电子签章或公章。联合体参加磋商的，除联合体协议及磋商文件规定须联合体各成员单位各自盖章的证明材料外，响应文件由联合体牵头人按上述规定加盖联合体牵头人单位电子签章或公章。</w:t>
      </w:r>
    </w:p>
    <w:p w14:paraId="4702625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响应文件制作完成后，供应商应对响应文件进行文件加密，形成加密的响应文件。采用数字证书加密的，加密时响应文件的所有内容均只能使用同一把数字证书进行加密，否则引起的解密失败责任由供应商自行承担。</w:t>
      </w:r>
    </w:p>
    <w:p w14:paraId="3004B73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16.4.3因供应商自身原因而导致响应文件无法导入电子交易系统电子开标、评标系统的，该响应文件视为无效响应文件，供应商自行承担由此导致的全部责任。</w:t>
      </w:r>
    </w:p>
    <w:p w14:paraId="367B98E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16.4.4异常处理：如供应商已上传的电子响应文件在开标时解密失败，供应商需将与上传平台一致的备份电子响应文件提供给采购代理机构，采购代理机构通过“异常处理”端口上传平台解密，出现仍不能解密成功，供应商自行承担由此导致的全部责任。</w:t>
      </w:r>
    </w:p>
    <w:p w14:paraId="5067E3FF">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五、响应文件的递交</w:t>
      </w:r>
    </w:p>
    <w:p w14:paraId="192486F4">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17.响应文件的密封和标记</w:t>
      </w:r>
    </w:p>
    <w:p w14:paraId="73E597B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17.1电子响应文件递交：供应商需在投标截止时间前凭机构数字证书登录</w:t>
      </w:r>
      <w:r>
        <w:rPr>
          <w:rFonts w:hint="eastAsia" w:ascii="宋体" w:hAnsi="宋体" w:cs="宋体"/>
          <w:szCs w:val="21"/>
          <w:u w:val="single"/>
        </w:rPr>
        <w:t>山西省政府采购网-采购平台</w:t>
      </w:r>
      <w:r>
        <w:rPr>
          <w:rFonts w:hint="eastAsia" w:ascii="宋体" w:hAnsi="宋体" w:cs="宋体"/>
          <w:szCs w:val="21"/>
        </w:rPr>
        <w:t>（https://www.sxzfcg.zcygov.cn/）上传加密的电子响应文件，逾期递交或未正常递交响应文件的,采购人将予以拒收。</w:t>
      </w:r>
    </w:p>
    <w:p w14:paraId="038233E7">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18.递交响应文件截止</w:t>
      </w:r>
    </w:p>
    <w:p w14:paraId="0DF2154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18.1供应商应在供应商须知表18.1条中规定的截止时间前，将电子响应文件递交到供应商须知表18.1条中规定的地点。</w:t>
      </w:r>
    </w:p>
    <w:p w14:paraId="6185B0F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18.2采购人和采购代理机构有权按本须知的规定，延迟递交响应文件截止时间。在此情况下，采购人、采购代理机构和供应商受递交响应文件截止时间制约的所有权利和义务均应延长至新的截止时间。</w:t>
      </w:r>
    </w:p>
    <w:p w14:paraId="68ED464C">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19.响应文件的接收、修改与撤回</w:t>
      </w:r>
    </w:p>
    <w:p w14:paraId="38C746C4">
      <w:pPr>
        <w:adjustRightInd w:val="0"/>
        <w:snapToGrid w:val="0"/>
        <w:spacing w:line="360" w:lineRule="auto"/>
        <w:ind w:firstLine="420" w:firstLineChars="200"/>
        <w:rPr>
          <w:rFonts w:hint="eastAsia" w:ascii="宋体" w:hAnsi="宋体" w:cs="宋体"/>
          <w:b/>
          <w:szCs w:val="21"/>
        </w:rPr>
      </w:pPr>
      <w:r>
        <w:rPr>
          <w:rFonts w:hint="eastAsia" w:ascii="宋体" w:hAnsi="宋体" w:cs="宋体"/>
          <w:szCs w:val="21"/>
        </w:rPr>
        <w:t>19.1在递交响应文件截止时间后上传和送达的响应文件,采购人和采购代理机构将</w:t>
      </w:r>
      <w:r>
        <w:rPr>
          <w:rFonts w:hint="eastAsia" w:ascii="宋体" w:hAnsi="宋体" w:cs="宋体"/>
          <w:b/>
          <w:szCs w:val="21"/>
        </w:rPr>
        <w:t>拒绝接收。</w:t>
      </w:r>
    </w:p>
    <w:p w14:paraId="4AB9A24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19.2供应商在磋商文件规定的响应文件提交截止时间前上传了网上加密电子响应文件，在供应商须知表19.2条中规定时间内进行解密，出现16.4.4情况，仍未解密的，视为</w:t>
      </w:r>
      <w:r>
        <w:rPr>
          <w:rFonts w:hint="eastAsia" w:ascii="宋体" w:hAnsi="宋体" w:cs="宋体"/>
          <w:b/>
          <w:szCs w:val="21"/>
        </w:rPr>
        <w:t>无效响应</w:t>
      </w:r>
      <w:r>
        <w:rPr>
          <w:rFonts w:hint="eastAsia" w:ascii="宋体" w:hAnsi="宋体" w:cs="宋体"/>
          <w:szCs w:val="21"/>
        </w:rPr>
        <w:t>。</w:t>
      </w:r>
    </w:p>
    <w:p w14:paraId="68ABE36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19.3递交响应文件以后，如果供应商要进行修改或撤回响应文件，须在提交响应文件截止时间前送达磋商地点（上传电子平台），供应商对响应文件的修改或撤回通知应按本须知规定编制、密封、标记。采购人和采购代理机构将予以接收，并视为响应文件的组成部分，否则，修改后的响应文件或撤回行为无效。</w:t>
      </w:r>
    </w:p>
    <w:p w14:paraId="477EE8F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19.4在提交响应文件截止时间之后，除需提交最后报价外，供应商不得自行对其响应文件做任何修改；</w:t>
      </w:r>
    </w:p>
    <w:p w14:paraId="1D770B1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19.5采购人和采购代理机构对所接收并进行磋商的响应文件概不退回。</w:t>
      </w:r>
    </w:p>
    <w:p w14:paraId="4761DB65">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六、开启及评审</w:t>
      </w:r>
    </w:p>
    <w:p w14:paraId="55B923EC">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20.开启会议</w:t>
      </w:r>
    </w:p>
    <w:p w14:paraId="3095AFF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20.1采购人和采购代理机构将按供应商须知表20.1条中规定的时间和地点组织开启会议，并邀请所有供应商代表参加。</w:t>
      </w:r>
    </w:p>
    <w:p w14:paraId="66CEDB1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供应商不足3家的，不得继续开启。</w:t>
      </w:r>
    </w:p>
    <w:p w14:paraId="0AEB0E5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20.2供应商授权代表对开启会议过程有疑义，以及认为采购人、采购代理机构相关工作人员有需要回避的情形的，应当场提出询问或者回避申请。</w:t>
      </w:r>
    </w:p>
    <w:p w14:paraId="7FDDFD4E">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21.组建磋商小组</w:t>
      </w:r>
    </w:p>
    <w:p w14:paraId="40111E4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21.1按照《政府采购竞争性磋商采购方式暂行办法》有关规定依法组建磋商小组，负责本项目评审工作。</w:t>
      </w:r>
    </w:p>
    <w:p w14:paraId="16BFE56E">
      <w:pPr>
        <w:adjustRightInd w:val="0"/>
        <w:snapToGrid w:val="0"/>
        <w:spacing w:line="360" w:lineRule="auto"/>
        <w:ind w:firstLine="420" w:firstLineChars="200"/>
        <w:rPr>
          <w:rFonts w:hint="eastAsia" w:ascii="宋体" w:hAnsi="宋体" w:cs="宋体"/>
          <w:szCs w:val="21"/>
        </w:rPr>
      </w:pPr>
      <w:r>
        <w:rPr>
          <w:rFonts w:hint="eastAsia" w:ascii="宋体" w:hAnsi="宋体" w:cs="宋体"/>
        </w:rPr>
        <w:t>21.2磋商小组由采购人代表和评审专家共3人以上单数组成。其中评审专家人数不得少于磋商小组总成员的三分之二。本</w:t>
      </w:r>
      <w:r>
        <w:rPr>
          <w:rFonts w:hint="eastAsia" w:ascii="宋体" w:hAnsi="宋体" w:cs="宋体"/>
          <w:szCs w:val="21"/>
        </w:rPr>
        <w:t>项目磋商小组组成详见供应商须知表21.2条。</w:t>
      </w:r>
    </w:p>
    <w:p w14:paraId="3E0707D3">
      <w:pPr>
        <w:adjustRightInd w:val="0"/>
        <w:snapToGrid w:val="0"/>
        <w:spacing w:line="360" w:lineRule="auto"/>
        <w:ind w:firstLine="420" w:firstLineChars="200"/>
        <w:rPr>
          <w:rFonts w:hint="eastAsia" w:ascii="宋体" w:hAnsi="宋体" w:cs="宋体"/>
        </w:rPr>
      </w:pPr>
      <w:r>
        <w:rPr>
          <w:rFonts w:hint="eastAsia" w:ascii="宋体" w:hAnsi="宋体" w:cs="宋体"/>
        </w:rPr>
        <w:t>21.3采购代理机构（或采购人）就磋商文件征询过意见的专家，不得作为评审专家参加评审；采购人代表不得以评审专家身份参加本部门或本单位采购项目的评审，采购机构工作人员不得参加本机构代理的采购项目的评审。</w:t>
      </w:r>
    </w:p>
    <w:p w14:paraId="7FCE5862">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22.资格审查</w:t>
      </w:r>
    </w:p>
    <w:p w14:paraId="3737F689">
      <w:pPr>
        <w:adjustRightInd w:val="0"/>
        <w:snapToGrid w:val="0"/>
        <w:spacing w:line="360" w:lineRule="auto"/>
        <w:ind w:firstLine="420" w:firstLineChars="200"/>
        <w:rPr>
          <w:rFonts w:hint="eastAsia" w:ascii="宋体" w:hAnsi="宋体" w:cs="宋体"/>
        </w:rPr>
      </w:pPr>
      <w:r>
        <w:rPr>
          <w:rFonts w:hint="eastAsia" w:ascii="宋体" w:hAnsi="宋体" w:cs="宋体"/>
        </w:rPr>
        <w:t>22.1磋商小组依据法律法规和磋商文件中规定的内容，对供应商的资格（提交的资格证明材料）进行审查。未通过资格审查的供应商不能进入下一阶段评审；通过资格审查的供应商不足3家的，不得进入下一阶段评审，但本须知22.2条规定的情形除外。</w:t>
      </w:r>
    </w:p>
    <w:p w14:paraId="5E937EE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22.2采用竞争性磋商采购方式采购的政府购买服务项目（含政府和社会资本合作项目），在采购过程中通过资格审查的供应商（社会资本）只有2家的，竞争性磋商采购活动可以继续进行。</w:t>
      </w:r>
    </w:p>
    <w:p w14:paraId="2FD5D05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22.3采购人或采购代理机构将在递交响应文件截止时间后至资格审查结束前的期间内查询供应商的信用记录（在采购平台评标，以平台查询为准）。供应商存在不良信用记录的，其响应将被认定为无效响应。</w:t>
      </w:r>
    </w:p>
    <w:p w14:paraId="7B372B7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22.3.1不良信用记录指：供应商在中国政府采购网（www.ccgp.gov.cn）被列入政府采购严重违法失信行为记录名单，在“信用中国”网站（www.creditchina.gov.cn）被列入失信被执行人、重大税收违法案件当事人名单，以及存在《中华人民共和国政府采购法实施条例》第十九条规定的行政处罚记录。其响应将被认定为无效响应。</w:t>
      </w:r>
    </w:p>
    <w:p w14:paraId="099E691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以联合体形式参加政府采购活动的，联合体任何成员存在以上不良信用记录的，联合体响应文件将被认定为无效响应。</w:t>
      </w:r>
    </w:p>
    <w:p w14:paraId="139DA9A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22.3.2查询及记录方式：在山西省政府采购网-采购平台网上评标的项目，查询流程以平台要求为准。如其他情况，由采购代理机构经办人将查询网页打印，磋商小组签字并存档。</w:t>
      </w:r>
    </w:p>
    <w:p w14:paraId="4025DDD2">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23.符合性审查</w:t>
      </w:r>
    </w:p>
    <w:p w14:paraId="346D52C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23.1符合性审查是指依据磋商文件的规定，从响应文件的有效性和完整性对磋商文件的响应程度进行审查，以确定是否对磋商文件的实质性要求做出响应。未通过符合性审查的供应商不能进入下一阶段评审，其响应将被认定为</w:t>
      </w:r>
      <w:r>
        <w:rPr>
          <w:rFonts w:hint="eastAsia" w:ascii="宋体" w:hAnsi="宋体" w:cs="宋体"/>
          <w:b/>
          <w:bCs/>
          <w:szCs w:val="21"/>
        </w:rPr>
        <w:t>无效响应</w:t>
      </w:r>
      <w:r>
        <w:rPr>
          <w:rFonts w:hint="eastAsia" w:ascii="宋体" w:hAnsi="宋体" w:cs="宋体"/>
          <w:szCs w:val="21"/>
        </w:rPr>
        <w:t>；通过符合性审查的供应商数量不足3家的，不得作进一步的比较和评价，本须知第23.2条规定的情形除外。</w:t>
      </w:r>
    </w:p>
    <w:p w14:paraId="4DAFB6A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23.2采用竞争性磋商采购方式采购的政府购买服务项目（含政府和社会资本合作项目），在采购过程中通过符合性审查的供应商（社会资本）只有2家的，竞争性磋商采购活动可以继续进行。</w:t>
      </w:r>
    </w:p>
    <w:p w14:paraId="5542E032">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24.样品</w:t>
      </w:r>
    </w:p>
    <w:p w14:paraId="0487169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24.1供应商须知表11.3条中要求供应商提供样品的，按照供应商须知表24.1条中样品的评审办法以及评审标准进行评审。</w:t>
      </w:r>
    </w:p>
    <w:p w14:paraId="090264E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24.2采购活动结束后，对于未成交供应商提供的样品，应当及时退还或者经未成交供应商同意后自行处理；对于成交供应商提供的样品，应当按磋商文件规定进行保管、封存，并作为履约验收的参考。具体内容见供应商须知表11.3条。</w:t>
      </w:r>
    </w:p>
    <w:p w14:paraId="78D0EE69">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25.响应文件的澄清</w:t>
      </w:r>
    </w:p>
    <w:p w14:paraId="291BBD8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25.1在磋商期间，磋商小组可以书面要求供应商对其响应文件中含义不明确、同类问题表述不一致或者有明显文字和计算错误的内容作必要的澄清、说明或补正。供应商的澄清、说明或补正应在磋商小组规定的时间和方式进行，并不得超出响应文件范围或者改变响应文件的实质性内容。供应商拒不进行澄清、说明、补正的，或者不能在规定时间内作出书面澄清、说明、补正的，其响应文件将被作为</w:t>
      </w:r>
      <w:r>
        <w:rPr>
          <w:rFonts w:hint="eastAsia" w:ascii="宋体" w:hAnsi="宋体" w:cs="宋体"/>
          <w:b/>
          <w:szCs w:val="21"/>
        </w:rPr>
        <w:t>无效响应</w:t>
      </w:r>
      <w:r>
        <w:rPr>
          <w:rFonts w:hint="eastAsia" w:ascii="宋体" w:hAnsi="宋体" w:cs="宋体"/>
          <w:szCs w:val="21"/>
        </w:rPr>
        <w:t>处理。</w:t>
      </w:r>
    </w:p>
    <w:p w14:paraId="0013ABF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25.1.1供应商的澄清、说明或者补正应当由法定代表人（单位负责人）或其授权代表签字或者加盖公章。供应商为自然人的，应当由本人签字并附身份证明。</w:t>
      </w:r>
    </w:p>
    <w:p w14:paraId="33DD89D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25.1.2供应商的澄清、说明或补正将作为响应文件的一部分。</w:t>
      </w:r>
    </w:p>
    <w:p w14:paraId="7C86C7A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25.2响应文件报价出现前后不一致的，按照下列规定修正：</w:t>
      </w:r>
    </w:p>
    <w:p w14:paraId="7122E54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（1）响应文件中报价一览表内容与响应文件中相应内容不一致的，以报价一览表为准；</w:t>
      </w:r>
    </w:p>
    <w:p w14:paraId="45CBB2C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（2）大写金额和小写金额不一致的，以大写金额为准；</w:t>
      </w:r>
    </w:p>
    <w:p w14:paraId="0B24F2E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（3）单价金额小数点或者百分比有明显错位的，以报价一览表的总价为准，并修改单价；</w:t>
      </w:r>
    </w:p>
    <w:p w14:paraId="6084460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（4）总价金额与按单价汇总金额不一致的，以单价金额计算结果为准。</w:t>
      </w:r>
    </w:p>
    <w:p w14:paraId="5CF73CB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同时出现两种以上不一致的，按照前款规定的顺序修正。修正后的报价经供应商确认后产生约束力，供应商不确认的，其响应文件将被认定为无效响应。</w:t>
      </w:r>
    </w:p>
    <w:p w14:paraId="07F2334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25.3</w:t>
      </w:r>
      <w:r>
        <w:rPr>
          <w:rFonts w:hint="eastAsia" w:ascii="宋体" w:hAnsi="宋体" w:cs="宋体"/>
          <w:bCs/>
          <w:szCs w:val="21"/>
        </w:rPr>
        <w:t>磋商小组认为</w:t>
      </w:r>
      <w:r>
        <w:rPr>
          <w:rFonts w:hint="eastAsia" w:ascii="宋体" w:hAnsi="宋体" w:cs="宋体"/>
          <w:szCs w:val="21"/>
        </w:rPr>
        <w:t>供应商的最后报价明显低于其他通过符合性审查供应商的报价，有可能影响服务质量或者不能诚信履约的，应当要求其在磋商现场合理的时间内提供书面说明，必要时提交相关证明材料；供应商不能证明其报价合理性的，磋商小组应当将其作为无效响应处理。</w:t>
      </w:r>
    </w:p>
    <w:p w14:paraId="36E62074">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26.磋商</w:t>
      </w:r>
    </w:p>
    <w:p w14:paraId="16FCB2E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26.1磋商小组将集中根据磋商文件规定的程序、评定成交的标准等事项与实质性响应磋商文件要求的供应商分别进行磋商。在磋商中，磋商的任何一方不得透露与磋商有关的其他供应商的技术资料、价格和其他信息。</w:t>
      </w:r>
    </w:p>
    <w:p w14:paraId="0A9718D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26.2在磋商过程中，磋商小组可以根据磋商文件和磋商情况，</w:t>
      </w:r>
      <w:r>
        <w:rPr>
          <w:rFonts w:hint="eastAsia" w:ascii="宋体" w:hAnsi="宋体" w:cs="宋体"/>
          <w:b/>
          <w:szCs w:val="21"/>
        </w:rPr>
        <w:t>经采购人代表确认后</w:t>
      </w:r>
      <w:r>
        <w:rPr>
          <w:rFonts w:hint="eastAsia" w:ascii="宋体" w:hAnsi="宋体" w:cs="宋体"/>
          <w:szCs w:val="21"/>
        </w:rPr>
        <w:t>变动采购需求中的技术、服务要求以及合同草案条例等实质性内容</w:t>
      </w:r>
    </w:p>
    <w:p w14:paraId="4AE412C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26.3对磋商文件作出实质性变动是磋商文件的有效组成部分，磋商小组将以书面形式同时通知所有参加磋商的供应商。</w:t>
      </w:r>
    </w:p>
    <w:p w14:paraId="50D67FC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26.4为保证磋商活动顺利进行，供应商授权代表或法定代表人（单位负责人）可通过远程登录的方式接受网上询标，也可凭本人有效身份证明参加询标。因授权代表联系不上、没有及时登录系统等情形而无法接受磋商小组询标的，供应商自行承担相关风险。</w:t>
      </w:r>
    </w:p>
    <w:p w14:paraId="6F11B7C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26.5供应商应当按照磋商文件的变动情况和磋商小组的要求重新提交响应文件，并由其法定代表人（单位负责人）或授权代表签字或者加盖公章。由授权代表签字的，应当法定代表人（单位负责人）授权书。供应商为自然人的，应当由本人签字并附身份证明。</w:t>
      </w:r>
    </w:p>
    <w:p w14:paraId="1E31F9D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26.6磋商小组决定响应文件的响应性及符合性只根据响应文件本身的内容，而不寻求其他外部证据。</w:t>
      </w:r>
    </w:p>
    <w:p w14:paraId="4972F90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26.7供应商授权代表对磋商过程有疑义，以及认为采购人、采购代理机构相关工作人员有需要回避的情形的，应当场提出询问或者回避申请，并说明理由。</w:t>
      </w:r>
    </w:p>
    <w:p w14:paraId="79CB67F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27.最后报价</w:t>
      </w:r>
    </w:p>
    <w:p w14:paraId="3CD9BA2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27.1磋商结束后，磋商小组将要求所有实质性响应的供应商在规定时间内提交最后报价，且提交最后报价的供应商不少于3家，本须知第27.2条规定的情形除外。</w:t>
      </w:r>
    </w:p>
    <w:p w14:paraId="7B25587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27.2采用竞争性磋商方式开展采购的“市场竞争不充分的科研项目，以及需要扶持的科技成果转化项目”，或符合23.2规定的情形的，提交最后报价的供应商可以为2家。</w:t>
      </w:r>
    </w:p>
    <w:p w14:paraId="7D75C57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27.3最后报价是供应商响应文件的有效组成部分。也是签订合同的依据。</w:t>
      </w:r>
    </w:p>
    <w:p w14:paraId="2F3B79A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27.4已提交响应文件的供应商，在提交最后报价之前，可以根据磋商情况退出磋商，退出磋商不视为撤回响应文件，退出磋商不影响退出磋商的供应商对已经递交的响应文件承担法律、法规和磋商文件中规定的相应责任。采购人,采购代理机构应当退还退出磋商的供应商的保证金。</w:t>
      </w:r>
    </w:p>
    <w:p w14:paraId="30851EA6">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28.响应无效</w:t>
      </w:r>
    </w:p>
    <w:p w14:paraId="3584C7B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28.1 在比较与评价之前，根据本须知的规定，磋商小组将审查每份响应文件无磋商文件无效响应的情形及满足</w:t>
      </w:r>
      <w:r>
        <w:rPr>
          <w:rFonts w:hint="eastAsia" w:ascii="宋体" w:hAnsi="宋体" w:cs="宋体"/>
          <w:kern w:val="0"/>
          <w:szCs w:val="21"/>
        </w:rPr>
        <w:t>磋商文件中带★号项等</w:t>
      </w:r>
      <w:r>
        <w:rPr>
          <w:rFonts w:hint="eastAsia" w:ascii="宋体" w:hAnsi="宋体" w:cs="宋体"/>
          <w:szCs w:val="21"/>
        </w:rPr>
        <w:t>实质性要求。</w:t>
      </w:r>
    </w:p>
    <w:p w14:paraId="085B72B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如果响应文件没有对磋商文件的实质性要求进行响应，将作为</w:t>
      </w:r>
      <w:r>
        <w:rPr>
          <w:rFonts w:hint="eastAsia" w:ascii="宋体" w:hAnsi="宋体" w:cs="宋体"/>
          <w:b/>
          <w:bCs/>
          <w:szCs w:val="21"/>
        </w:rPr>
        <w:t>无效响应</w:t>
      </w:r>
      <w:r>
        <w:rPr>
          <w:rFonts w:hint="eastAsia" w:ascii="宋体" w:hAnsi="宋体" w:cs="宋体"/>
          <w:szCs w:val="21"/>
        </w:rPr>
        <w:t>处理，供应商不得再对响应文件进行任何修正从而使其响应成为实质上响应。</w:t>
      </w:r>
    </w:p>
    <w:p w14:paraId="3D760F9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磋商小组决定是否实质性响应只根据磋商文件要求、响应文件内容及财政主管部门指定媒体发布的相关信息。</w:t>
      </w:r>
    </w:p>
    <w:p w14:paraId="5C0E06A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28.2如发现下列情况之一的，其响应文件将被认定为无效响应：</w:t>
      </w:r>
    </w:p>
    <w:p w14:paraId="0040B20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（1）未按磋商文件的规定提交磋商保证金的；</w:t>
      </w:r>
    </w:p>
    <w:p w14:paraId="60A3DED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（2）未按照磋商文件规定要求签署、盖章的；</w:t>
      </w:r>
    </w:p>
    <w:p w14:paraId="784155A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（3）供应商的报价超过了磋商文件中规定的预算金额或者最高限价的；</w:t>
      </w:r>
    </w:p>
    <w:p w14:paraId="0BDADD6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（4）不具备磋商文件中规定的资格要求的；</w:t>
      </w:r>
    </w:p>
    <w:p w14:paraId="74DC641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（5）响应文件含有采购人不能接受的附加条件的；</w:t>
      </w:r>
    </w:p>
    <w:p w14:paraId="3DB739C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（6）属于法律、法规和磋商文件中规定的其他无效响应情形的。</w:t>
      </w:r>
    </w:p>
    <w:p w14:paraId="1D1C18A4">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29.比较与评价</w:t>
      </w:r>
    </w:p>
    <w:p w14:paraId="6713AFE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29.1经符合性审查合格的响应文件，磋商确定最终采购需求和提交最后报价后，磋商小组将根据磋商文件第四章确定的评审办法，对其技术部分和商务部分作进一步的比较和评价。</w:t>
      </w:r>
    </w:p>
    <w:p w14:paraId="4F43D4B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29.2评审严格按照磋商文件的要求和条件进行。按照供应商须知表29.2条规定的综合评分法进行评审，详细评审标准见磋商文件第四章 评审方法。</w:t>
      </w:r>
    </w:p>
    <w:p w14:paraId="342AD5A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综合评分法，是指响应文件满足磋商文件全部实质性要求且按评审因素的量化指标评审得分最高的供应商为成交候选供应商的评审方法。</w:t>
      </w:r>
    </w:p>
    <w:p w14:paraId="26A584A7">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30.终止本次磋商</w:t>
      </w:r>
    </w:p>
    <w:p w14:paraId="784D3B0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出现下列情形之一的，采购人或采购代理机构应当终止本次竞争性磋商。</w:t>
      </w:r>
    </w:p>
    <w:p w14:paraId="223D9BC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（1）因情况变化，不再符合规定的竞争性磋商采购方式适用情形的；</w:t>
      </w:r>
    </w:p>
    <w:p w14:paraId="4D8A0A4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（2）出现影响采购公正的违法、违规行为的；</w:t>
      </w:r>
    </w:p>
    <w:p w14:paraId="5604D4F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（3）除本须知27.2条规定的情形外，在采购过程中符合要求的供应商或者报价未超过采购预算或最高限价的供应商不足3家的。</w:t>
      </w:r>
    </w:p>
    <w:p w14:paraId="6C1FDC2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（4）因重大变故，采购任务取消的。</w:t>
      </w:r>
    </w:p>
    <w:p w14:paraId="2CA4502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（5）政府采购法律法规规定的其他情形。</w:t>
      </w:r>
    </w:p>
    <w:p w14:paraId="16BCB423">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31.成交候选供应商的推荐原则及标准</w:t>
      </w:r>
    </w:p>
    <w:p w14:paraId="6CA93B2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31.1除第34条规定外，磋商结束后，除了算数修正和落实政府采购政策需进行的价格扣除外，不对供应商的响应价格进行任何调整。评审结果按照得分由高至低的顺序排序。具体处理办法详见 第四章 评审方法。</w:t>
      </w:r>
    </w:p>
    <w:p w14:paraId="200D52C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31.2磋商小组将按供应商须知表31.2条中规定的数量推荐成交候选供应商。</w:t>
      </w:r>
    </w:p>
    <w:p w14:paraId="4FB82BE9">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32. 编写评审报告</w:t>
      </w:r>
    </w:p>
    <w:p w14:paraId="008F469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32.1评审报告是根据全体磋商小组成员签字的原始评审记录和评审结果编写的报告，评审报告由磋商小组全体成员签字。对评审报告有异议的磋商小组成员，应当在报告上签署不同意见并说明理由，由磋商小组书面记录相关情况。磋商小组成员拒绝在评审报告上签字且不陈述其不同意见和理由的，视为同意评审结论。</w:t>
      </w:r>
    </w:p>
    <w:p w14:paraId="50FD9595">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33.保密原则</w:t>
      </w:r>
    </w:p>
    <w:p w14:paraId="617764C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33.1评审将在严格保密的情况下进行。</w:t>
      </w:r>
    </w:p>
    <w:p w14:paraId="57486D6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33.2有关人员应当遵守评审工作纪律，不得泄露评审文件、评审情况和评审过程中获悉的国家秘密、商业秘密。</w:t>
      </w:r>
    </w:p>
    <w:p w14:paraId="6366F5F0">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七、确定成交</w:t>
      </w:r>
    </w:p>
    <w:p w14:paraId="04229253">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34.确定成交供应商</w:t>
      </w:r>
    </w:p>
    <w:p w14:paraId="10D8FB4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采购人应当在收到评审报告后5个工作日内，从评审报告提出的成交候选供应商中，按照排序由高到低的原则确定成交供应商，也可以书面授权磋商小组直接确定成交供应商。本项目成交供应商确定方式详见供应商须知表34条。</w:t>
      </w:r>
    </w:p>
    <w:p w14:paraId="3740BC4F">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35.采购任务取消</w:t>
      </w:r>
    </w:p>
    <w:p w14:paraId="4364444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因重大变故采购任务取消时，采购人有权拒绝任何供应商成交，且对受影响的供应商不承担任何责任。</w:t>
      </w:r>
    </w:p>
    <w:p w14:paraId="0B75F5B4">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36.</w:t>
      </w:r>
      <w:r>
        <w:rPr>
          <w:rFonts w:hint="eastAsia" w:ascii="宋体" w:hAnsi="宋体" w:cs="宋体"/>
          <w:szCs w:val="21"/>
        </w:rPr>
        <w:t xml:space="preserve"> </w:t>
      </w:r>
      <w:r>
        <w:rPr>
          <w:rFonts w:hint="eastAsia" w:ascii="宋体" w:hAnsi="宋体" w:cs="宋体"/>
          <w:b/>
          <w:szCs w:val="21"/>
        </w:rPr>
        <w:t>成交结果公告和成交通知书</w:t>
      </w:r>
    </w:p>
    <w:p w14:paraId="2546710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36.1采购人或者采购代理机构应当在成交供应商确定之日起2个工作日内，在磋商公告发布的媒体上公告成交结果，同时向成交供应商发出成交通知书。</w:t>
      </w:r>
    </w:p>
    <w:p w14:paraId="0A06766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36.2成交结果公告格式按照《政府采购公告和公示信息格式规范》编制。</w:t>
      </w:r>
    </w:p>
    <w:p w14:paraId="7F96A09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36.3成交通知书是合同的组成部分。形式详见供应商须知表36.3。</w:t>
      </w:r>
    </w:p>
    <w:p w14:paraId="476FABD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36.4采购代理机构对未成交的供应商不做未成交原因的解释。</w:t>
      </w:r>
    </w:p>
    <w:p w14:paraId="760A4B2C">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37.签订合同</w:t>
      </w:r>
    </w:p>
    <w:p w14:paraId="2ECD7B0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37.1成交供应商应当自发出成交通知书之日起30日内，按照磋商文件确定的合同文本以及采购标的、采购金额、技术要求等事项签订政府采购合同。</w:t>
      </w:r>
    </w:p>
    <w:p w14:paraId="73A75E6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37.2除不可抗力等因素外，成交通知书发出后，采购人改变成交结果，或者成交供应商拒绝签订政府采购合同的，应当承担相应的法律责任。</w:t>
      </w:r>
    </w:p>
    <w:p w14:paraId="57ED50A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37.3磋商文件、成交供应商的响应文件及其澄清文件等，均为签订合同的依据。所签订的合同不得对磋商文件确定的事项和成交供应商响应文件作实质性修改。采购人不得向成交供应商提出超出磋商文件以外的任何不合理的要求，作为签订合同的条件，不得与成交供应商订立背离磋商文件确定的合同文本以及采购标的、采购金额和技术要求等实质性内容的协议。</w:t>
      </w:r>
    </w:p>
    <w:p w14:paraId="5A23B555">
      <w:pPr>
        <w:adjustRightInd w:val="0"/>
        <w:snapToGrid w:val="0"/>
        <w:spacing w:line="360" w:lineRule="auto"/>
        <w:ind w:firstLine="420" w:firstLineChars="200"/>
        <w:rPr>
          <w:rFonts w:hint="eastAsia" w:ascii="宋体" w:hAnsi="宋体" w:cs="宋体"/>
          <w:kern w:val="0"/>
          <w:sz w:val="22"/>
        </w:rPr>
      </w:pPr>
      <w:r>
        <w:rPr>
          <w:rFonts w:hint="eastAsia" w:ascii="宋体" w:hAnsi="宋体" w:cs="宋体"/>
          <w:szCs w:val="21"/>
        </w:rPr>
        <w:t>37.4成交供应商拒绝与采购人签订合同的，采购人可以按照评审报告推荐的成交候选供应商名单排序，确定下一成交候选供应商为成交供应商，也可以重新开展政府采购活动。拒绝签订政府采购合同的成交供应商不得参加对该项目重新开展的采购活动</w:t>
      </w:r>
      <w:r>
        <w:rPr>
          <w:rFonts w:hint="eastAsia" w:ascii="宋体" w:hAnsi="宋体" w:cs="宋体"/>
          <w:kern w:val="0"/>
          <w:sz w:val="22"/>
        </w:rPr>
        <w:t>。</w:t>
      </w:r>
    </w:p>
    <w:p w14:paraId="36E4255A">
      <w:pPr>
        <w:adjustRightInd w:val="0"/>
        <w:snapToGrid w:val="0"/>
        <w:spacing w:line="360" w:lineRule="auto"/>
        <w:ind w:firstLine="440" w:firstLineChars="200"/>
        <w:rPr>
          <w:rFonts w:hint="eastAsia" w:ascii="宋体" w:hAnsi="宋体" w:cs="宋体"/>
          <w:szCs w:val="21"/>
        </w:rPr>
      </w:pPr>
      <w:r>
        <w:rPr>
          <w:rFonts w:hint="eastAsia" w:ascii="宋体" w:hAnsi="宋体" w:cs="宋体"/>
          <w:kern w:val="0"/>
          <w:sz w:val="22"/>
        </w:rPr>
        <w:t>37.5</w:t>
      </w:r>
      <w:r>
        <w:rPr>
          <w:rFonts w:hint="eastAsia" w:ascii="宋体" w:hAnsi="宋体" w:cs="宋体"/>
          <w:szCs w:val="21"/>
        </w:rPr>
        <w:t>依据《政府采购促进中小企业发展管理办法》（财库〔2020〕46号）规定享受扶持政策获得政府采购合同的，小微企业不得将合同分包给大中型企业，中型企业不得将合同分包给大型企业。</w:t>
      </w:r>
    </w:p>
    <w:p w14:paraId="3F71C08B">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38.履约保证金</w:t>
      </w:r>
    </w:p>
    <w:p w14:paraId="239D061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38.1成交供应商应按照供应商须知表38.1条规定向采购人缴纳履约保证金。</w:t>
      </w:r>
    </w:p>
    <w:p w14:paraId="62378BA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38.2如果成交供应商没有按照上述履约保证金的规定执行，将视为拒绝签订合同并放弃成交资格，成交供应商的磋商保证金将不予退还。在此情况下，采购人可确定下一成交候选供应商为成交供应商，也可以重新开展采购活动。</w:t>
      </w:r>
    </w:p>
    <w:p w14:paraId="28CB4983">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39.采购代理服务费</w:t>
      </w:r>
    </w:p>
    <w:p w14:paraId="1E74024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成交供应商须按照供应商须知表39条规定，向采购代理机构支付采购代理服务费。</w:t>
      </w:r>
    </w:p>
    <w:p w14:paraId="4784E795">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40.廉洁自律规定</w:t>
      </w:r>
    </w:p>
    <w:p w14:paraId="7676155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40.1采购代理机构工作人员不得以不正当手段获取政府采购代理业务，不得与采购人、供应商恶意串通操纵政府采购活动。</w:t>
      </w:r>
    </w:p>
    <w:p w14:paraId="5AB11BD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40.2采购代理机构工作人员不得接受采购人或者供应商组织的宴请、旅游、娱乐，不得收受礼品、现金、有价证券等。</w:t>
      </w:r>
    </w:p>
    <w:p w14:paraId="5244BF26">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41.人员回避</w:t>
      </w:r>
    </w:p>
    <w:p w14:paraId="20ABAC0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供应商认为采购人及其相关人员有法律法规所列与其他供应商有利害关系的，可以向采购人或采购代理机构书面提出回避申请，并说明理由。</w:t>
      </w:r>
    </w:p>
    <w:p w14:paraId="5FC92FDC">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42.质疑与接收</w:t>
      </w:r>
    </w:p>
    <w:p w14:paraId="24F9B6A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42.1供应商认为磋商文件、采购过程和成交结果使自己的权益受到损害的，可以根据《中华人民共和国政府采购法》、《中华人民共和国政府采购法实施条例》、《政府采购竞争性磋商采购方式暂行办法》和《政府采购质疑和投诉办法》的有关规定，依法向采购人或其委托的采购代理机构提出质疑。</w:t>
      </w:r>
    </w:p>
    <w:p w14:paraId="0A50686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42.2质疑供应商应按照财政部门制定的《政府采购质疑函范本》格式和《政府采购质疑和投诉办法》的要求，在法定质疑期内以纸质形式提出质疑，针对同一采购程序环节的质疑应一次性提出。</w:t>
      </w:r>
    </w:p>
    <w:p w14:paraId="4AFB9C6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超出法定质疑期的、重复提出的、分次提出的或内容、形式不符合《政府采购质疑和投诉办法》的，质疑供应商将依法承担不利后果。</w:t>
      </w:r>
    </w:p>
    <w:p w14:paraId="136FFB4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42.3采购代理机构质疑函接收部门、联系电话和通讯地址, 见供应商须知表42.3条。</w:t>
      </w:r>
    </w:p>
    <w:p w14:paraId="7BE286DE">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43.履约验收</w:t>
      </w:r>
    </w:p>
    <w:p w14:paraId="0A8217B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本项目采购人及其委托的采购代理机构将严格按照政府采购相关法律法规的要求进行验收。</w:t>
      </w:r>
    </w:p>
    <w:p w14:paraId="66E1CC4A">
      <w:pPr>
        <w:adjustRightInd w:val="0"/>
        <w:snapToGrid w:val="0"/>
        <w:spacing w:line="360" w:lineRule="auto"/>
        <w:ind w:firstLine="422" w:firstLineChars="200"/>
        <w:rPr>
          <w:rFonts w:hint="eastAsia" w:ascii="宋体" w:hAnsi="宋体" w:eastAsia="宋体" w:cs="宋体"/>
          <w:b/>
          <w:color w:val="auto"/>
          <w:sz w:val="21"/>
          <w:szCs w:val="21"/>
        </w:rPr>
      </w:pPr>
      <w:bookmarkStart w:id="29" w:name="_Toc4485625"/>
      <w:r>
        <w:rPr>
          <w:rFonts w:hint="eastAsia" w:ascii="宋体" w:hAnsi="宋体" w:cs="宋体"/>
          <w:b/>
          <w:szCs w:val="21"/>
        </w:rPr>
        <w:t>44.</w:t>
      </w:r>
      <w:r>
        <w:rPr>
          <w:rFonts w:hint="eastAsia" w:ascii="宋体" w:hAnsi="宋体" w:eastAsia="宋体" w:cs="宋体"/>
          <w:b/>
          <w:color w:val="auto"/>
          <w:sz w:val="21"/>
          <w:szCs w:val="21"/>
        </w:rPr>
        <w:t>落实政府采购政策性要求的评审内容及标准：</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lang w:val="en-US" w:eastAsia="zh-CN"/>
        </w:rPr>
        <w:t>如适用参照以下要求执行</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rPr>
        <w:t xml:space="preserve"> </w:t>
      </w:r>
    </w:p>
    <w:p w14:paraId="3CD69047">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投标货物未特别注明“进口产品”（通过中国海关报关验放进入中国境内且产自关境外的产品）字样的，均必须采购国产产品，采购产品各项技术标准必须符合国家强制性标准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否则投标无效；特别注明“进口产品”字样的，优先采购向我国企业转让技术、与我国企业签订消化吸收再创新方案的供应商的进口产品，如果有能够满足采购需求的国产产品参与，应当按照公平竞争的原则进行评审。</w:t>
      </w:r>
    </w:p>
    <w:p w14:paraId="6BC8DA57">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根据《关于调整优化节能产品、环境标志产品政府采购执行机制的通知》[财库（2019）9号]的规定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采购货物中如含“节能产品政府采购品目清单”范围内加★产品，如“台式计算机、便携式计算机和平板式微型计算机、激光打印机、针式打印机、液晶显示器、制冷压缩机、空调机组、专用制冷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空调设备、镇流器、空调机、</w:t>
      </w:r>
      <w:r>
        <w:rPr>
          <w:rFonts w:hint="eastAsia" w:ascii="宋体" w:hAnsi="宋体" w:eastAsia="宋体" w:cs="宋体"/>
          <w:color w:val="auto"/>
          <w:sz w:val="21"/>
          <w:szCs w:val="21"/>
          <w:lang w:val="en-US" w:eastAsia="zh-CN"/>
        </w:rPr>
        <w:t>电热水器、</w:t>
      </w:r>
      <w:r>
        <w:rPr>
          <w:rFonts w:hint="eastAsia" w:ascii="宋体" w:hAnsi="宋体" w:eastAsia="宋体" w:cs="宋体"/>
          <w:color w:val="auto"/>
          <w:sz w:val="21"/>
          <w:szCs w:val="21"/>
        </w:rPr>
        <w:t>普通照明用双端荧光灯、电视设备、视频设备以及便器、水嘴等”，属于国家强制性采购节能产品，必须提供所投产品获得国家确定的认证机构出具的、处于有效期之内的节能产品认证证书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否则</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rPr>
        <w:t>文件将会被拒绝。</w:t>
      </w:r>
    </w:p>
    <w:p w14:paraId="6BF1C28A">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对于非强制采购的</w:t>
      </w:r>
      <w:r>
        <w:rPr>
          <w:rFonts w:hint="eastAsia" w:ascii="宋体" w:hAnsi="宋体" w:eastAsia="宋体" w:cs="宋体"/>
          <w:color w:val="auto"/>
          <w:sz w:val="21"/>
          <w:szCs w:val="21"/>
        </w:rPr>
        <w:t>节能产品、环境标志产品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如</w:t>
      </w:r>
      <w:r>
        <w:rPr>
          <w:rFonts w:hint="eastAsia" w:ascii="宋体" w:hAnsi="宋体" w:eastAsia="宋体" w:cs="宋体"/>
          <w:color w:val="auto"/>
          <w:sz w:val="21"/>
          <w:szCs w:val="21"/>
        </w:rPr>
        <w:t>所投产品获得国家确定的认证机构出具的、处于有效期之内的节能产品认证证书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环境标志产品认证证书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对获得证书的产品实施政府优先采购。</w:t>
      </w:r>
    </w:p>
    <w:p w14:paraId="0F38E42D">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本项目所采购的货物中如包含计算机，必须预装正版操作系统软件产品；所采购的其它软件必须为正版软件。</w:t>
      </w:r>
    </w:p>
    <w:p w14:paraId="5A0BD89D">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所投报信息安全产品属于列入《网络关键设备和网络安全专用产品目录》的网络安全专用产品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应当按照《信息安全技术 网络安全专用产品安全技术要求》等相关国家标准的强制性要求，由具备资格的机构安全认证合格或者安全检测符合要求后，方可销售或者提供。具备资格的机构是指列入《承担网络关键设备和网络安全专用产品安全认证和安全检测任务机构名录》的机构。</w:t>
      </w:r>
    </w:p>
    <w:p w14:paraId="0C2B9220">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自2023年7月1日起，停止颁发《计算机信息系统安全专用产品销售许可证》，产品生产者无需申领。此前已经获得销售许可证的产品在有效期内可继续销售或者提供。</w:t>
      </w:r>
    </w:p>
    <w:p w14:paraId="7978EDB2">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商品包装符合《商品包装政府采购需求标准（试行）》，快递包装符合《快递包装政府采购需求标准（试行）》。</w:t>
      </w:r>
    </w:p>
    <w:p w14:paraId="088B3518">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中小微企业参加本项目评审标准</w:t>
      </w:r>
    </w:p>
    <w:p w14:paraId="1EF7AB1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04356C2">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（1）按照《关于印发《政府采购促进中小企业发展管理办法》的通知&gt;(财库〔2020〕46号)中”第十一条　中小企业参加政府采购活动，应当出具本办法规定的《中小企业声明函》，否则不得享受相关中小企业扶持政策。任何单位和个人不得要求</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提供《中小企业声明函》之外的中小企业身份证明文件。”的要求。审查《中小企业声明函》各项内容是否符合相关规定要求，如</w:t>
      </w:r>
      <w:r>
        <w:rPr>
          <w:rFonts w:hint="eastAsia" w:ascii="宋体" w:hAnsi="宋体" w:eastAsia="宋体" w:cs="宋体"/>
          <w:color w:val="auto"/>
          <w:sz w:val="21"/>
          <w:szCs w:val="21"/>
          <w:lang w:val="en-US" w:eastAsia="zh-CN"/>
        </w:rPr>
        <w:t>评标</w:t>
      </w:r>
      <w:r>
        <w:rPr>
          <w:rFonts w:hint="eastAsia" w:ascii="宋体" w:hAnsi="宋体" w:eastAsia="宋体" w:cs="宋体"/>
          <w:color w:val="auto"/>
          <w:sz w:val="21"/>
          <w:szCs w:val="21"/>
        </w:rPr>
        <w:t>过程中发现虚假声明，则拒绝其报价，同时可认为</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提供虚假材料谋取成交，可按《中华人民共和国政府采购法》第七十七条规定处理。</w:t>
      </w:r>
    </w:p>
    <w:p w14:paraId="3B0ADE29">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（2）对于经主管预算单位统筹后未预留份额专门面向中小企业采购的采购项目，以及预留份额项目中的非预留部分采购包，</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（或</w:t>
      </w:r>
      <w:r>
        <w:rPr>
          <w:rFonts w:hint="eastAsia" w:ascii="宋体" w:hAnsi="宋体" w:eastAsia="宋体" w:cs="宋体"/>
          <w:color w:val="auto"/>
          <w:sz w:val="21"/>
          <w:szCs w:val="21"/>
          <w:lang w:eastAsia="zh-CN"/>
        </w:rPr>
        <w:t>采购代理机构</w:t>
      </w:r>
      <w:r>
        <w:rPr>
          <w:rFonts w:hint="eastAsia" w:ascii="宋体" w:hAnsi="宋体" w:eastAsia="宋体" w:cs="宋体"/>
          <w:color w:val="auto"/>
          <w:sz w:val="21"/>
          <w:szCs w:val="21"/>
        </w:rPr>
        <w:t>）对</w:t>
      </w:r>
      <w:r>
        <w:rPr>
          <w:rFonts w:hint="eastAsia" w:ascii="宋体" w:hAnsi="宋体" w:eastAsia="宋体" w:cs="宋体"/>
          <w:color w:val="auto"/>
          <w:sz w:val="21"/>
          <w:szCs w:val="21"/>
          <w:lang w:val="en-US" w:eastAsia="zh-CN"/>
        </w:rPr>
        <w:t>货物服务</w:t>
      </w:r>
      <w:r>
        <w:rPr>
          <w:rFonts w:hint="eastAsia" w:ascii="宋体" w:hAnsi="宋体" w:eastAsia="宋体" w:cs="宋体"/>
          <w:color w:val="auto"/>
          <w:sz w:val="21"/>
          <w:szCs w:val="21"/>
        </w:rPr>
        <w:t>符合规定的小微企业报价给予15%（工程项目为3%）的扣除，用扣除后的价格参加评审。</w:t>
      </w:r>
    </w:p>
    <w:p w14:paraId="005E0931">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A.在货物采购项目中，货物由中小企业制造，即货物由中小企业生产且使用该中小企业商号或者注册商标；</w:t>
      </w:r>
    </w:p>
    <w:p w14:paraId="39B82BF7">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B.在工程采购项目中，工程由中小企业承建，即工程施工单位为中小企业；</w:t>
      </w:r>
    </w:p>
    <w:p w14:paraId="652D388E">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C.在服务采购项目中，服务由中小企业承接，即提供服务的人员为中小企业依照《中华人民共和国劳动合同法》订立劳动合同的从业人员。</w:t>
      </w:r>
    </w:p>
    <w:p w14:paraId="17B6BE30">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在货物采购项目中，供应商提供的货物既有中小企业制造货物，也有大型企业制造货物的，不享受本办法规定的中小企业扶持政策。</w:t>
      </w:r>
    </w:p>
    <w:p w14:paraId="2F6C7A1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以联合体形式参加政府采购活动，联合体各方均为中小企业的，联合体视同中小企业。其中，联合体各方均为小微企业的，联合体视同小微企业。</w:t>
      </w:r>
    </w:p>
    <w:p w14:paraId="2EE5FE3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接受大中型企业与小微企业组成联合体或者允许大中型企业向一家或者多家小微企业分包的采购项目，对于联合协议或者分包意向协议约定小微企业的合同份额占到合同总金额 30%以上的，</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（或</w:t>
      </w:r>
      <w:r>
        <w:rPr>
          <w:rFonts w:hint="eastAsia" w:ascii="宋体" w:hAnsi="宋体" w:eastAsia="宋体" w:cs="宋体"/>
          <w:color w:val="auto"/>
          <w:sz w:val="21"/>
          <w:szCs w:val="21"/>
          <w:lang w:eastAsia="zh-CN"/>
        </w:rPr>
        <w:t>采购代理机构</w:t>
      </w:r>
      <w:r>
        <w:rPr>
          <w:rFonts w:hint="eastAsia" w:ascii="宋体" w:hAnsi="宋体" w:eastAsia="宋体" w:cs="宋体"/>
          <w:color w:val="auto"/>
          <w:sz w:val="21"/>
          <w:szCs w:val="21"/>
        </w:rPr>
        <w:t>）对</w:t>
      </w:r>
      <w:r>
        <w:rPr>
          <w:rFonts w:hint="eastAsia" w:ascii="宋体" w:hAnsi="宋体" w:eastAsia="宋体" w:cs="宋体"/>
          <w:color w:val="auto"/>
          <w:sz w:val="21"/>
          <w:szCs w:val="21"/>
          <w:lang w:val="en-US" w:eastAsia="zh-CN"/>
        </w:rPr>
        <w:t>货物服务</w:t>
      </w:r>
      <w:r>
        <w:rPr>
          <w:rFonts w:hint="eastAsia" w:ascii="宋体" w:hAnsi="宋体" w:eastAsia="宋体" w:cs="宋体"/>
          <w:color w:val="auto"/>
          <w:sz w:val="21"/>
          <w:szCs w:val="21"/>
        </w:rPr>
        <w:t>联合体或者大中型企业的报价给予5%（工程项目为1%）的扣除，用扣除后的价格参加评审。组成联合体或者接受分包的小微企业与联合体内其他企业、分包企业之间存在直接控股、管理关系的，不享受价格扣除优惠政策。</w:t>
      </w:r>
    </w:p>
    <w:p w14:paraId="14437EF4">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（3）大型企业提供的所有采购标的均为小微企业制造的，可享受价格评审优惠政策。在货物采购项目中，供应商提供的货物既有中小企业制造货物，也有大型企业制造货物的，不享受规定的中小企业扶持政策。</w:t>
      </w:r>
    </w:p>
    <w:p w14:paraId="7B25283D">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（4）专门面向中小企业采购的项目或者采购包，不再执行价格评审优惠的扶持政策。</w:t>
      </w:r>
    </w:p>
    <w:p w14:paraId="493BF991">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（5）享受扶持政策获得政府采购合同的，小微企业不得将合同分包给大中型企业，中型企业不得将合同分包给大型企业。</w:t>
      </w:r>
    </w:p>
    <w:p w14:paraId="058D9CBD">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（6）本次采购标的对应的中小企业划型标准所属行业-</w:t>
      </w:r>
      <w:r>
        <w:rPr>
          <w:rFonts w:hint="eastAsia" w:ascii="宋体" w:hAnsi="宋体" w:eastAsia="宋体" w:cs="宋体"/>
          <w:b/>
          <w:bCs/>
          <w:color w:val="auto"/>
          <w:sz w:val="21"/>
          <w:szCs w:val="21"/>
        </w:rPr>
        <w:t>（建筑业）</w:t>
      </w:r>
      <w:r>
        <w:rPr>
          <w:rFonts w:hint="eastAsia" w:ascii="宋体" w:hAnsi="宋体" w:eastAsia="宋体" w:cs="宋体"/>
          <w:color w:val="auto"/>
          <w:sz w:val="21"/>
          <w:szCs w:val="21"/>
        </w:rPr>
        <w:t>。</w:t>
      </w:r>
    </w:p>
    <w:p w14:paraId="3DDFA294">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行业包括:农、林、牧、渔业，工业(包括采矿业，制造业，电力、热力、燃气及水生产和供应业)，建筑业，批发业，零售业，交通运输业，仓储业，邮政业，住宿业，餐饮业，信息传输业，软件和信息技术服务业，房地产开发经营，物业管理，租赁和商务服务业，其他未列明行业(包括科学研究和技术服务业，水利、环境和公共设施管理业，居民服务、修理和其他服务业，社会工作，文化、体育和娱乐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房地产中介服务、其他房地产业</w:t>
      </w:r>
      <w:r>
        <w:rPr>
          <w:rFonts w:hint="eastAsia" w:ascii="宋体" w:hAnsi="宋体" w:eastAsia="宋体" w:cs="宋体"/>
          <w:color w:val="auto"/>
          <w:sz w:val="21"/>
          <w:szCs w:val="21"/>
        </w:rPr>
        <w:t>等)</w:t>
      </w:r>
      <w:r>
        <w:rPr>
          <w:rFonts w:hint="eastAsia" w:ascii="宋体" w:hAnsi="宋体" w:eastAsia="宋体" w:cs="宋体"/>
          <w:color w:val="auto"/>
          <w:sz w:val="21"/>
          <w:szCs w:val="21"/>
          <w:lang w:val="en-US" w:eastAsia="zh-CN"/>
        </w:rPr>
        <w:t>]</w:t>
      </w:r>
    </w:p>
    <w:p w14:paraId="6B4F7DF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支持残疾人福利单位：《关于促进残疾人就业政府采购政策的通知》（财库[2017]141号）第二条“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成交、</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为残疾人福利性单位的，</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或者其委托的</w:t>
      </w:r>
      <w:r>
        <w:rPr>
          <w:rFonts w:hint="eastAsia" w:ascii="宋体" w:hAnsi="宋体" w:eastAsia="宋体" w:cs="宋体"/>
          <w:color w:val="auto"/>
          <w:sz w:val="21"/>
          <w:szCs w:val="21"/>
          <w:lang w:eastAsia="zh-CN"/>
        </w:rPr>
        <w:t>采购代理机构</w:t>
      </w:r>
      <w:r>
        <w:rPr>
          <w:rFonts w:hint="eastAsia" w:ascii="宋体" w:hAnsi="宋体" w:eastAsia="宋体" w:cs="宋体"/>
          <w:color w:val="auto"/>
          <w:sz w:val="21"/>
          <w:szCs w:val="21"/>
        </w:rPr>
        <w:t>应当随成交、成交结果同时公告其《残疾人福利性单位声明函》，接受社会监督。</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提供的《残疾人福利性单位声明函》与事实不符的，依照《政府采购法》第七十七条第一款的规定追究法律责任。”的规定。</w:t>
      </w:r>
    </w:p>
    <w:p w14:paraId="791E9435">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第三条“在政府采购活动中，残疾人福利性单位视同小型、微型企业，享受预留份额、评审中价格扣除等促进中小企业发展的政府采购政策。”的规定。</w:t>
      </w:r>
    </w:p>
    <w:p w14:paraId="0B3C25A8">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对属于残疾人福利性单位的价格给予价格的扣除，用扣除后的价格参与评审；</w:t>
      </w:r>
    </w:p>
    <w:p w14:paraId="534CF2C2">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注：残疾人福利性单位属于小型、微型企业的，不重复享受政策。</w:t>
      </w:r>
    </w:p>
    <w:p w14:paraId="52D75276">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享受政府采购支持政策的残疾人福利性单位应当同时满足以下条件：</w:t>
      </w:r>
    </w:p>
    <w:p w14:paraId="6E00B1D9">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A.安置的残疾人占本单位在职职工人数的比例不低于25%（含25%），并且安置的残疾人人数不少于10人（含10人）；</w:t>
      </w:r>
    </w:p>
    <w:p w14:paraId="45AFFDF5">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B.依法与安置的每位残疾人签订了一年以上（含一年）的劳动合同或服务协议；</w:t>
      </w:r>
    </w:p>
    <w:p w14:paraId="353B8912">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C.为安置的每位残疾人按月足额缴纳了基本养老保险、基本医疗保险、失业保险、工伤保险和生育保险等社会保险费；</w:t>
      </w:r>
    </w:p>
    <w:p w14:paraId="6095934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D.通过银行等金融机构向安置的每位残疾人，按月支付了不低于单位所在区县适用的经省级人民政府批准的月最低工资标准的工资；</w:t>
      </w:r>
    </w:p>
    <w:p w14:paraId="5CF82B12">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E．提供本单位制造的货物、承担的工程或者服务（以下简称产品），或者提供其他残疾人福利性单位制造的货物（不包括使用非残疾人福利性单位注册商标的货物）。</w:t>
      </w:r>
    </w:p>
    <w:p w14:paraId="38C1BF25">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745201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依据《财政部司法部关于政府采购支持监狱企业发展有关问题的通知》(财库〔2014〕68号)规定，监狱企业视同小型、微型企业，享受预留份额、评审中价格扣除等政府采购促进中小企业发展的政府采购政策。本项目</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属于监狱企业的，</w:t>
      </w:r>
      <w:r>
        <w:rPr>
          <w:rFonts w:hint="eastAsia" w:ascii="宋体" w:hAnsi="宋体" w:eastAsia="宋体" w:cs="宋体"/>
          <w:color w:val="auto"/>
          <w:sz w:val="21"/>
          <w:szCs w:val="21"/>
          <w:lang w:val="en-US" w:eastAsia="zh-CN"/>
        </w:rPr>
        <w:t>给予</w:t>
      </w:r>
      <w:r>
        <w:rPr>
          <w:rFonts w:hint="eastAsia" w:ascii="宋体" w:hAnsi="宋体" w:eastAsia="宋体" w:cs="宋体"/>
          <w:color w:val="auto"/>
          <w:sz w:val="21"/>
          <w:szCs w:val="21"/>
        </w:rPr>
        <w:t>价格扣除，用扣除后的价格参与评审。</w:t>
      </w:r>
    </w:p>
    <w:p w14:paraId="5DB3F793">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注：</w:t>
      </w:r>
      <w:r>
        <w:rPr>
          <w:rFonts w:hint="eastAsia" w:ascii="宋体" w:hAnsi="宋体" w:eastAsia="宋体" w:cs="宋体"/>
          <w:color w:val="auto"/>
          <w:sz w:val="21"/>
          <w:szCs w:val="21"/>
          <w:lang w:val="en-US" w:eastAsia="zh-CN"/>
        </w:rPr>
        <w:t>①</w:t>
      </w:r>
      <w:r>
        <w:rPr>
          <w:rFonts w:hint="eastAsia" w:ascii="宋体" w:hAnsi="宋体" w:eastAsia="宋体" w:cs="宋体"/>
          <w:color w:val="auto"/>
          <w:sz w:val="21"/>
          <w:szCs w:val="21"/>
        </w:rPr>
        <w:t>监狱企业又属于小型、微型企业的，不重复享受政策。</w:t>
      </w:r>
    </w:p>
    <w:p w14:paraId="0281C709">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rPr>
        <w:t>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C93EE35">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提供创新产品或创新服务属于《山西省创新产品和服务推荐清单》中创新产品或创新服务的，对</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的报价给予6%</w:t>
      </w:r>
      <w:r>
        <w:rPr>
          <w:rFonts w:hint="eastAsia" w:ascii="宋体" w:hAnsi="宋体" w:eastAsia="宋体" w:cs="宋体"/>
          <w:color w:val="auto"/>
          <w:sz w:val="21"/>
          <w:szCs w:val="21"/>
          <w:lang w:val="en-US" w:eastAsia="zh-CN"/>
        </w:rPr>
        <w:t>扣除</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用扣除</w:t>
      </w:r>
      <w:r>
        <w:rPr>
          <w:rFonts w:hint="eastAsia" w:ascii="宋体" w:hAnsi="宋体" w:eastAsia="宋体" w:cs="宋体"/>
          <w:color w:val="auto"/>
          <w:sz w:val="21"/>
          <w:szCs w:val="21"/>
        </w:rPr>
        <w:t>后的价格参与评审。投标人</w:t>
      </w:r>
      <w:r>
        <w:rPr>
          <w:rFonts w:hint="eastAsia" w:ascii="宋体" w:hAnsi="宋体" w:eastAsia="宋体" w:cs="宋体"/>
          <w:color w:val="auto"/>
          <w:sz w:val="21"/>
          <w:szCs w:val="21"/>
          <w:lang w:val="en-US" w:eastAsia="zh-CN"/>
        </w:rPr>
        <w:t>提供</w:t>
      </w:r>
      <w:r>
        <w:rPr>
          <w:rFonts w:hint="eastAsia" w:ascii="宋体" w:hAnsi="宋体" w:eastAsia="宋体" w:cs="宋体"/>
          <w:color w:val="auto"/>
          <w:sz w:val="21"/>
          <w:szCs w:val="21"/>
        </w:rPr>
        <w:t>创新产品或创新服务的，应在投标文件中</w:t>
      </w:r>
      <w:r>
        <w:rPr>
          <w:rFonts w:hint="eastAsia" w:ascii="宋体" w:hAnsi="宋体" w:eastAsia="宋体" w:cs="宋体"/>
          <w:color w:val="auto"/>
          <w:sz w:val="21"/>
          <w:szCs w:val="21"/>
          <w:lang w:val="en-US" w:eastAsia="zh-CN"/>
        </w:rPr>
        <w:t>提供</w:t>
      </w:r>
      <w:r>
        <w:rPr>
          <w:rFonts w:hint="eastAsia" w:ascii="宋体" w:hAnsi="宋体" w:eastAsia="宋体" w:cs="宋体"/>
          <w:color w:val="auto"/>
          <w:sz w:val="21"/>
          <w:szCs w:val="21"/>
        </w:rPr>
        <w:t>《创新产品或创新服务明细表》，并提供《山西省创新产品和服务推荐清单》。</w:t>
      </w:r>
    </w:p>
    <w:p w14:paraId="4C464980">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山西省财政厅关于进一步加强政府绿色采购有关事项的通知》对实施强制采购或执行强制性绿色采购标准的品目，不接受非强制采购产品。对于优先采购的绿色产品，给予4%的价格扣除，用扣除后的价格参与评审。对中小微企业，严格落实政府采购优惠政策，同时享受绿色采购政策的价格扣除等评审优惠措施，分别计算，叠加执行。</w:t>
      </w:r>
    </w:p>
    <w:p w14:paraId="0FD99BCA">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11.关于在政府采购中实施本国产品标准及相关政策</w:t>
      </w:r>
    </w:p>
    <w:p w14:paraId="38601CED">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一、本国产品标准</w:t>
      </w:r>
    </w:p>
    <w:p w14:paraId="73D0EF03">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本国产品应当符合以下条件：</w:t>
      </w:r>
    </w:p>
    <w:p w14:paraId="242CCF21">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（一）在中国境内生产</w:t>
      </w:r>
    </w:p>
    <w:p w14:paraId="5BAB4D54">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产品应当在中国境内生产，即在中华人民共和国关境内实现从原材料、组件到产品的属性改变。</w:t>
      </w:r>
    </w:p>
    <w:p w14:paraId="468BE0E1">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属性改变是指经过制造、加工或者组装等工序，产生完全不同于原材料、组件的新产品，并具有新的名称和特征（用途）。属性改变不包括以下细微操作：</w:t>
      </w:r>
    </w:p>
    <w:p w14:paraId="11E021BA">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1.为确保产品在运输或者储存期间保持某种状态而进行的操作；</w:t>
      </w:r>
    </w:p>
    <w:p w14:paraId="53757552">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2.为产品运输或者销售进行的包装或者展示；</w:t>
      </w:r>
    </w:p>
    <w:p w14:paraId="3ECF800D">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3.在产品或者其包装上粘贴或者印刷品牌、标志、标识以及其他用于区别的标记；</w:t>
      </w:r>
    </w:p>
    <w:p w14:paraId="2CD162AD">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4.简单的上漆、磨光和分装；</w:t>
      </w:r>
    </w:p>
    <w:p w14:paraId="0D6C7B2B">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5.其他不属于属性改变的情形。</w:t>
      </w:r>
    </w:p>
    <w:p w14:paraId="57D83775">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（二）在中国境内生产的组件成本占比达到规定比例</w:t>
      </w:r>
    </w:p>
    <w:p w14:paraId="46286EDF">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产品在中国境内生产的组件成本占比应当达到规定比例，计算公式为：</w:t>
      </w:r>
    </w:p>
    <w:p w14:paraId="79E15E44">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fldChar w:fldCharType="begin"/>
      </w:r>
      <w:r>
        <w:rPr>
          <w:rFonts w:hint="eastAsia" w:ascii="宋体" w:hAnsi="宋体" w:eastAsia="宋体" w:cs="宋体"/>
          <w:color w:val="auto"/>
          <w:sz w:val="21"/>
          <w:szCs w:val="21"/>
          <w:lang w:val="en-US" w:eastAsia="zh-CN"/>
        </w:rPr>
        <w:instrText xml:space="preserve">INCLUDEPICTURE \d "https://sx2gov2open2doc.uos.sxzfcg.zcygov.cn/1110WZ/site_group/prod/site_782025/11/26/78d4f0f5-a128-4acb-8089-b7f1d886bc26.png" \* MERGEFORMATINET </w:instrText>
      </w:r>
      <w:r>
        <w:rPr>
          <w:rFonts w:hint="eastAsia" w:ascii="宋体" w:hAnsi="宋体" w:eastAsia="宋体" w:cs="宋体"/>
          <w:color w:val="auto"/>
          <w:sz w:val="21"/>
          <w:szCs w:val="21"/>
          <w:lang w:val="en-US" w:eastAsia="zh-CN"/>
        </w:rPr>
        <w:fldChar w:fldCharType="separate"/>
      </w:r>
      <w:r>
        <w:rPr>
          <w:rFonts w:hint="eastAsia" w:ascii="宋体" w:hAnsi="宋体" w:eastAsia="宋体" w:cs="宋体"/>
          <w:color w:val="auto"/>
          <w:sz w:val="21"/>
          <w:szCs w:val="21"/>
          <w:lang w:val="en-US" w:eastAsia="zh-CN"/>
        </w:rPr>
        <w:drawing>
          <wp:inline distT="0" distB="0" distL="114300" distR="114300">
            <wp:extent cx="4829175" cy="762000"/>
            <wp:effectExtent l="0" t="0" r="9525" b="0"/>
            <wp:docPr id="1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IMG_256"/>
                    <pic:cNvPicPr>
                      <a:picLocks noChangeAspect="1"/>
                    </pic:cNvPicPr>
                  </pic:nvPicPr>
                  <pic:blipFill>
                    <a:blip r:embed="rId9"/>
                    <a:stretch>
                      <a:fillRect/>
                    </a:stretch>
                  </pic:blipFill>
                  <pic:spPr>
                    <a:xfrm>
                      <a:off x="0" y="0"/>
                      <a:ext cx="4829175" cy="762000"/>
                    </a:xfrm>
                    <a:prstGeom prst="rect">
                      <a:avLst/>
                    </a:prstGeom>
                    <a:noFill/>
                    <a:ln>
                      <a:noFill/>
                    </a:ln>
                  </pic:spPr>
                </pic:pic>
              </a:graphicData>
            </a:graphic>
          </wp:inline>
        </w:drawing>
      </w:r>
      <w:r>
        <w:rPr>
          <w:rFonts w:hint="eastAsia" w:ascii="宋体" w:hAnsi="宋体" w:eastAsia="宋体" w:cs="宋体"/>
          <w:color w:val="auto"/>
          <w:sz w:val="21"/>
          <w:szCs w:val="21"/>
          <w:lang w:val="en-US" w:eastAsia="zh-CN"/>
        </w:rPr>
        <w:fldChar w:fldCharType="end"/>
      </w:r>
    </w:p>
    <w:p w14:paraId="0B70336D">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0C3AE6E7">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（三）特定产品的关键组件、关键工序符合相关要求</w:t>
      </w:r>
    </w:p>
    <w:p w14:paraId="2F70935D">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对特定产品，在符合本通知第一条第（一）项和第（二）项条件的基础上，应当符合财政部会同有关行业主管部门确定的其关键组件、关键工序在中国境内生产、完成等要求。</w:t>
      </w:r>
    </w:p>
    <w:p w14:paraId="289CBA83">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0CC241CC">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二、本国产品标准的适用范围</w:t>
      </w:r>
    </w:p>
    <w:p w14:paraId="1E7328A1">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44F14A9">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三、对本国产品的支持政策</w:t>
      </w:r>
    </w:p>
    <w:p w14:paraId="0E5D9CEA">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6DDA97E">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12.强化政府采购异常低价审查</w:t>
      </w:r>
    </w:p>
    <w:p w14:paraId="1377338C">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政府采购评审中出现下列情形之一的，评审委员会应当启动异常低价投标（响应）审查程序：</w:t>
      </w:r>
    </w:p>
    <w:p w14:paraId="00B6B588">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（1）投标（响应）报价低于全部通过符合性审查供应商投标（响应）报价平均值50%的，即投标（响应）报价&lt;全部通过符合性审查供应商投标（响应）报价平均值×50%；</w:t>
      </w:r>
    </w:p>
    <w:p w14:paraId="6E779CF3">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（2）投标（响应）报价低于通过符合性审查的次低报价供应商投标（响应）报价50%的，即投标（响应）报价&lt;通过符合性审查的次低报价供应商投标（响应）报价×50%；</w:t>
      </w:r>
    </w:p>
    <w:p w14:paraId="1902CCAC">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 投标（响应）报价低于采购项目最高限价45%的，即投标（响应）报价&lt;采购项目最高限价×45%；</w:t>
      </w:r>
    </w:p>
    <w:p w14:paraId="53FAEE41">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（4）评审委员会基于专业判断，认为供应商报价过低，有可能影响产品质量或者不能诚信履约的其他情形。</w:t>
      </w:r>
    </w:p>
    <w:p w14:paraId="00B91CE6">
      <w:pPr>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449F30D">
      <w:pPr>
        <w:adjustRightInd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ascii="宋体" w:hAnsi="宋体" w:eastAsia="宋体" w:cs="宋体"/>
          <w:b w:val="0"/>
          <w:bCs w:val="0"/>
          <w:color w:val="auto"/>
          <w:sz w:val="21"/>
          <w:szCs w:val="21"/>
          <w:highlight w:val="none"/>
          <w:lang w:val="en-US" w:eastAsia="zh-CN"/>
        </w:rPr>
        <w:t>。</w:t>
      </w:r>
    </w:p>
    <w:p w14:paraId="63BDB57F">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13.本项目为专门面向中小企业采购的货物项目。</w:t>
      </w:r>
    </w:p>
    <w:p w14:paraId="50DF3544">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享受中小企业扶持政策的判定标准：投标人所投核心设备（主要标的物）由中小企业制造（即核心设备由中小企业生产且使用该中小企业商号或者注册商标），且投标人应按采购文件明确的核心标的物所属行业，出具符合法定格式的《中小企业声明函》。</w:t>
      </w:r>
    </w:p>
    <w:p w14:paraId="3EBBDB8D">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例外情形：随核心设备提供的辅材、配件、非核心设备、零配件、耗材、安装材料等，不属于本项目独立采购标的物，不纳入中小企业制造范围审查，供应商无需提供上述材料制造商的《中小企业声明函》及任何企业类型证明材料。</w:t>
      </w:r>
    </w:p>
    <w:p w14:paraId="0211AF39">
      <w:pPr>
        <w:adjustRightInd w:val="0"/>
        <w:snapToGrid w:val="0"/>
        <w:spacing w:line="360" w:lineRule="auto"/>
        <w:ind w:firstLine="420" w:firstLineChars="200"/>
        <w:rPr>
          <w:rFonts w:hint="eastAsia" w:ascii="宋体" w:hAnsi="宋体" w:cs="宋体"/>
          <w:szCs w:val="21"/>
        </w:rPr>
      </w:pPr>
      <w:r>
        <w:rPr>
          <w:rFonts w:hint="eastAsia" w:ascii="宋体" w:hAnsi="宋体" w:eastAsia="宋体" w:cs="宋体"/>
          <w:color w:val="auto"/>
          <w:kern w:val="2"/>
          <w:sz w:val="21"/>
          <w:szCs w:val="21"/>
          <w:lang w:val="en-US" w:eastAsia="zh-CN" w:bidi="ar-SA"/>
        </w:rPr>
        <w:t>（3）《中小企业声明函》填报要求：供应商仅需填写核心设备相关信息，辅材、配件无需填入，该填报方式不视为漏填或不实承诺</w:t>
      </w:r>
      <w:r>
        <w:rPr>
          <w:rFonts w:hint="eastAsia" w:ascii="宋体" w:hAnsi="宋体" w:cs="宋体"/>
          <w:szCs w:val="21"/>
        </w:rPr>
        <w:t>。</w:t>
      </w:r>
    </w:p>
    <w:p w14:paraId="30F53C18">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45.其他事项</w:t>
      </w:r>
    </w:p>
    <w:p w14:paraId="25B196D8">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在“山西省政府采购网-采购平台”开评标的项目，按照平台的规定和要求执行。</w:t>
      </w:r>
    </w:p>
    <w:p w14:paraId="774BAD84">
      <w:pPr>
        <w:pStyle w:val="3"/>
        <w:adjustRightInd w:val="0"/>
        <w:snapToGrid w:val="0"/>
        <w:spacing w:before="0" w:after="0" w:line="360" w:lineRule="auto"/>
        <w:jc w:val="center"/>
        <w:rPr>
          <w:rFonts w:hint="eastAsia" w:ascii="宋体" w:hAnsi="宋体" w:cs="宋体"/>
          <w:sz w:val="28"/>
          <w:szCs w:val="28"/>
        </w:rPr>
      </w:pPr>
      <w:r>
        <w:rPr>
          <w:rFonts w:hint="eastAsia" w:ascii="宋体" w:hAnsi="宋体" w:cs="宋体"/>
        </w:rPr>
        <w:br w:type="page"/>
      </w:r>
      <w:bookmarkEnd w:id="27"/>
      <w:bookmarkEnd w:id="28"/>
      <w:bookmarkEnd w:id="29"/>
      <w:bookmarkStart w:id="30" w:name="_Toc82173883"/>
      <w:bookmarkStart w:id="31" w:name="_Toc4485643"/>
      <w:r>
        <w:rPr>
          <w:rFonts w:hint="eastAsia" w:ascii="宋体" w:hAnsi="宋体" w:cs="宋体"/>
          <w:sz w:val="28"/>
          <w:szCs w:val="28"/>
        </w:rPr>
        <w:t>第三章  采购需求</w:t>
      </w:r>
      <w:bookmarkEnd w:id="30"/>
      <w:bookmarkEnd w:id="31"/>
    </w:p>
    <w:p w14:paraId="2CEF841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Cs/>
          <w:sz w:val="24"/>
          <w:szCs w:val="24"/>
        </w:rPr>
      </w:pPr>
      <w:bookmarkStart w:id="32" w:name="_Toc4485645"/>
      <w:bookmarkStart w:id="33" w:name="_Toc82173884"/>
      <w:r>
        <w:rPr>
          <w:rFonts w:hint="eastAsia" w:ascii="宋体" w:hAnsi="宋体" w:eastAsia="宋体" w:cs="宋体"/>
          <w:b/>
          <w:sz w:val="24"/>
          <w:szCs w:val="24"/>
        </w:rPr>
        <w:t>一、</w:t>
      </w:r>
      <w:r>
        <w:rPr>
          <w:rFonts w:hint="eastAsia" w:ascii="宋体" w:hAnsi="宋体" w:eastAsia="宋体" w:cs="宋体"/>
          <w:bCs/>
          <w:sz w:val="24"/>
          <w:szCs w:val="24"/>
        </w:rPr>
        <w:t>项目概况</w:t>
      </w:r>
    </w:p>
    <w:p w14:paraId="2507093D">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default" w:ascii="宋体" w:hAnsi="宋体" w:eastAsia="宋体" w:cs="宋体"/>
          <w:b/>
          <w:color w:val="FF0000"/>
          <w:sz w:val="24"/>
          <w:szCs w:val="24"/>
          <w:lang w:val="en-US" w:eastAsia="zh-CN"/>
        </w:rPr>
      </w:pPr>
      <w:r>
        <w:rPr>
          <w:rFonts w:hint="eastAsia" w:ascii="宋体" w:hAnsi="宋体" w:eastAsia="宋体" w:cs="宋体"/>
          <w:bCs/>
          <w:sz w:val="24"/>
          <w:szCs w:val="24"/>
        </w:rPr>
        <w:t>伯鱼村村内道路损毁严重，影响村民出行，需修两条柏油路主干道，约11000平方及沿线散水约3660米。</w:t>
      </w:r>
      <w:r>
        <w:rPr>
          <w:rFonts w:hint="eastAsia" w:ascii="宋体" w:hAnsi="宋体" w:cs="宋体"/>
          <w:bCs/>
          <w:sz w:val="24"/>
          <w:szCs w:val="24"/>
          <w:lang w:val="en-US" w:eastAsia="zh-CN"/>
        </w:rPr>
        <w:t>详见工程量清单。</w:t>
      </w:r>
    </w:p>
    <w:p w14:paraId="6FA742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二、商务要求</w:t>
      </w:r>
    </w:p>
    <w:p w14:paraId="7888CE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00" w:themeColor="text1"/>
          <w:sz w:val="24"/>
          <w:szCs w:val="24"/>
          <w:highlight w:val="none"/>
          <w:rPrChange w:id="59" w:author="lenovo" w:date="2026-06-17T13:06:24Z">
            <w:rPr>
              <w:rFonts w:hint="eastAsia" w:ascii="宋体" w:hAnsi="宋体" w:eastAsia="宋体" w:cs="宋体"/>
              <w:bCs/>
              <w:color w:val="auto"/>
              <w:sz w:val="24"/>
              <w:szCs w:val="24"/>
              <w:highlight w:val="none"/>
            </w:rPr>
          </w:rPrChange>
          <w14:textFill>
            <w14:solidFill>
              <w14:schemeClr w14:val="tx1"/>
            </w14:solidFill>
          </w14:textFill>
        </w:rPr>
      </w:pPr>
      <w:r>
        <w:rPr>
          <w:rFonts w:hint="eastAsia" w:ascii="宋体" w:hAnsi="宋体" w:eastAsia="宋体" w:cs="宋体"/>
          <w:bCs/>
          <w:color w:val="000000" w:themeColor="text1"/>
          <w:sz w:val="24"/>
          <w:szCs w:val="24"/>
          <w:highlight w:val="none"/>
          <w:rPrChange w:id="60" w:author="lenovo" w:date="2026-06-17T13:06:24Z">
            <w:rPr>
              <w:rFonts w:hint="eastAsia" w:ascii="宋体" w:hAnsi="宋体" w:eastAsia="宋体" w:cs="宋体"/>
              <w:bCs/>
              <w:sz w:val="24"/>
              <w:szCs w:val="24"/>
              <w:highlight w:val="none"/>
            </w:rPr>
          </w:rPrChange>
          <w14:textFill>
            <w14:solidFill>
              <w14:schemeClr w14:val="tx1"/>
            </w14:solidFill>
          </w14:textFill>
        </w:rPr>
        <w:t>（一）</w:t>
      </w:r>
      <w:r>
        <w:rPr>
          <w:rFonts w:hint="eastAsia" w:ascii="宋体" w:hAnsi="宋体" w:eastAsia="宋体" w:cs="宋体"/>
          <w:bCs/>
          <w:color w:val="000000" w:themeColor="text1"/>
          <w:sz w:val="24"/>
          <w:szCs w:val="24"/>
          <w:highlight w:val="none"/>
          <w:rPrChange w:id="61" w:author="lenovo" w:date="2026-06-17T13:06:24Z">
            <w:rPr>
              <w:rFonts w:hint="eastAsia" w:ascii="宋体" w:hAnsi="宋体" w:eastAsia="宋体" w:cs="宋体"/>
              <w:bCs/>
              <w:color w:val="auto"/>
              <w:sz w:val="24"/>
              <w:szCs w:val="24"/>
              <w:highlight w:val="none"/>
            </w:rPr>
          </w:rPrChange>
          <w14:textFill>
            <w14:solidFill>
              <w14:schemeClr w14:val="tx1"/>
            </w14:solidFill>
          </w14:textFill>
        </w:rPr>
        <w:t>合同履行期限：</w:t>
      </w:r>
      <w:r>
        <w:rPr>
          <w:rFonts w:hint="eastAsia" w:ascii="宋体" w:hAnsi="宋体" w:cs="宋体"/>
          <w:bCs/>
          <w:color w:val="000000" w:themeColor="text1"/>
          <w:sz w:val="24"/>
          <w:szCs w:val="24"/>
          <w:highlight w:val="none"/>
          <w:lang w:val="en-US" w:eastAsia="zh-CN"/>
          <w:rPrChange w:id="62" w:author="lenovo" w:date="2026-06-17T13:06:24Z">
            <w:rPr>
              <w:rFonts w:hint="eastAsia" w:ascii="宋体" w:hAnsi="宋体" w:cs="宋体"/>
              <w:bCs/>
              <w:color w:val="auto"/>
              <w:sz w:val="24"/>
              <w:szCs w:val="24"/>
              <w:highlight w:val="none"/>
              <w:lang w:val="en-US" w:eastAsia="zh-CN"/>
            </w:rPr>
          </w:rPrChange>
          <w14:textFill>
            <w14:solidFill>
              <w14:schemeClr w14:val="tx1"/>
            </w14:solidFill>
          </w14:textFill>
        </w:rPr>
        <w:t>60</w:t>
      </w:r>
      <w:r>
        <w:rPr>
          <w:rFonts w:hint="eastAsia" w:ascii="宋体" w:hAnsi="宋体" w:eastAsia="宋体" w:cs="宋体"/>
          <w:bCs/>
          <w:color w:val="000000" w:themeColor="text1"/>
          <w:sz w:val="24"/>
          <w:szCs w:val="24"/>
          <w:highlight w:val="none"/>
          <w:rPrChange w:id="63" w:author="lenovo" w:date="2026-06-17T13:06:24Z">
            <w:rPr>
              <w:rFonts w:hint="eastAsia" w:ascii="宋体" w:hAnsi="宋体" w:eastAsia="宋体" w:cs="宋体"/>
              <w:bCs/>
              <w:color w:val="auto"/>
              <w:sz w:val="24"/>
              <w:szCs w:val="24"/>
              <w:highlight w:val="none"/>
            </w:rPr>
          </w:rPrChange>
          <w14:textFill>
            <w14:solidFill>
              <w14:schemeClr w14:val="tx1"/>
            </w14:solidFill>
          </w14:textFill>
        </w:rPr>
        <w:t>日历天</w:t>
      </w:r>
    </w:p>
    <w:p w14:paraId="5995A0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（二）建设地点：刘胡兰镇伯鱼村</w:t>
      </w:r>
    </w:p>
    <w:p w14:paraId="0054FFF7">
      <w:pPr>
        <w:pStyle w:val="13"/>
        <w:rPr>
          <w:rFonts w:hint="default" w:eastAsia="宋体"/>
          <w:lang w:val="en-US" w:eastAsia="zh-CN"/>
        </w:rPr>
      </w:pPr>
      <w:ins w:id="64" w:author="lenovo" w:date="2026-06-16T14:21:08Z">
        <w:r>
          <w:rPr>
            <w:rFonts w:hint="eastAsia"/>
            <w:lang w:val="en-US" w:eastAsia="zh-CN"/>
          </w:rPr>
          <w:t xml:space="preserve"> </w:t>
        </w:r>
      </w:ins>
      <w:ins w:id="65" w:author="lenovo" w:date="2026-06-16T14:21:09Z">
        <w:r>
          <w:rPr>
            <w:rFonts w:hint="eastAsia"/>
            <w:lang w:val="en-US" w:eastAsia="zh-CN"/>
          </w:rPr>
          <w:t xml:space="preserve">  </w:t>
        </w:r>
      </w:ins>
      <w:ins w:id="66" w:author="lenovo" w:date="2026-06-16T14:21:10Z">
        <w:r>
          <w:rPr>
            <w:rFonts w:hint="eastAsia" w:ascii="宋体" w:hAnsi="宋体" w:cs="宋体"/>
            <w:bCs/>
            <w:sz w:val="24"/>
            <w:lang w:val="en-US" w:eastAsia="zh-CN"/>
            <w:rPrChange w:id="67" w:author="lenovo" w:date="2026-06-17T11:45:34Z">
              <w:rPr>
                <w:rFonts w:hint="eastAsia"/>
                <w:lang w:val="en-US" w:eastAsia="zh-CN"/>
              </w:rPr>
            </w:rPrChange>
          </w:rPr>
          <w:t xml:space="preserve"> </w:t>
        </w:r>
      </w:ins>
      <w:ins w:id="68" w:author="lenovo" w:date="2026-06-16T14:21:13Z">
        <w:r>
          <w:rPr>
            <w:rFonts w:hint="eastAsia" w:ascii="宋体" w:hAnsi="宋体" w:cs="宋体"/>
            <w:bCs/>
            <w:sz w:val="24"/>
            <w:lang w:val="en-US" w:eastAsia="zh-CN"/>
            <w:rPrChange w:id="69" w:author="lenovo" w:date="2026-06-17T11:45:34Z">
              <w:rPr>
                <w:rFonts w:hint="eastAsia"/>
                <w:lang w:val="en-US" w:eastAsia="zh-CN"/>
              </w:rPr>
            </w:rPrChange>
          </w:rPr>
          <w:t>（</w:t>
        </w:r>
      </w:ins>
      <w:ins w:id="70" w:author="lenovo" w:date="2026-06-16T14:21:15Z">
        <w:r>
          <w:rPr>
            <w:rFonts w:hint="eastAsia" w:ascii="宋体" w:hAnsi="宋体" w:cs="宋体"/>
            <w:bCs/>
            <w:sz w:val="24"/>
            <w:lang w:val="en-US" w:eastAsia="zh-CN"/>
            <w:rPrChange w:id="71" w:author="lenovo" w:date="2026-06-17T11:45:34Z">
              <w:rPr>
                <w:rFonts w:hint="eastAsia"/>
                <w:lang w:val="en-US" w:eastAsia="zh-CN"/>
              </w:rPr>
            </w:rPrChange>
          </w:rPr>
          <w:t>三</w:t>
        </w:r>
      </w:ins>
      <w:ins w:id="72" w:author="lenovo" w:date="2026-06-16T14:21:13Z">
        <w:r>
          <w:rPr>
            <w:rFonts w:hint="eastAsia" w:ascii="宋体" w:hAnsi="宋体" w:cs="宋体"/>
            <w:bCs/>
            <w:sz w:val="24"/>
            <w:lang w:val="en-US" w:eastAsia="zh-CN"/>
            <w:rPrChange w:id="73" w:author="lenovo" w:date="2026-06-17T11:45:34Z">
              <w:rPr>
                <w:rFonts w:hint="eastAsia"/>
                <w:lang w:val="en-US" w:eastAsia="zh-CN"/>
              </w:rPr>
            </w:rPrChange>
          </w:rPr>
          <w:t>）</w:t>
        </w:r>
      </w:ins>
      <w:ins w:id="74" w:author="lenovo" w:date="2026-06-16T14:21:26Z">
        <w:r>
          <w:rPr>
            <w:rFonts w:hint="eastAsia" w:ascii="宋体" w:hAnsi="宋体" w:cs="宋体"/>
            <w:bCs/>
            <w:sz w:val="24"/>
            <w:lang w:val="en-US" w:eastAsia="zh-CN"/>
            <w:rPrChange w:id="75" w:author="lenovo" w:date="2026-06-17T11:45:34Z">
              <w:rPr>
                <w:rFonts w:hint="eastAsia"/>
                <w:lang w:val="en-US" w:eastAsia="zh-CN"/>
              </w:rPr>
            </w:rPrChange>
          </w:rPr>
          <w:t>质保期：1年</w:t>
        </w:r>
      </w:ins>
    </w:p>
    <w:p w14:paraId="27E94C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w:t>
      </w:r>
      <w:del w:id="76" w:author="lenovo" w:date="2026-06-16T14:25:44Z">
        <w:r>
          <w:rPr>
            <w:rFonts w:hint="default" w:ascii="宋体" w:hAnsi="宋体" w:eastAsia="宋体" w:cs="宋体"/>
            <w:bCs/>
            <w:color w:val="auto"/>
            <w:sz w:val="24"/>
            <w:szCs w:val="24"/>
            <w:lang w:val="en-US" w:eastAsia="zh-CN"/>
          </w:rPr>
          <w:delText>三</w:delText>
        </w:r>
      </w:del>
      <w:ins w:id="77" w:author="lenovo" w:date="2026-06-16T14:25:44Z">
        <w:r>
          <w:rPr>
            <w:rFonts w:hint="eastAsia" w:ascii="宋体" w:hAnsi="宋体" w:cs="宋体"/>
            <w:bCs/>
            <w:color w:val="auto"/>
            <w:sz w:val="24"/>
            <w:szCs w:val="24"/>
            <w:lang w:val="en-US" w:eastAsia="zh-CN"/>
          </w:rPr>
          <w:t>四</w:t>
        </w:r>
      </w:ins>
      <w:r>
        <w:rPr>
          <w:rFonts w:hint="eastAsia" w:ascii="宋体" w:hAnsi="宋体" w:eastAsia="宋体" w:cs="宋体"/>
          <w:bCs/>
          <w:color w:val="auto"/>
          <w:sz w:val="24"/>
          <w:szCs w:val="24"/>
        </w:rPr>
        <w:t>）付款条件：合同签订支付合同总额30%；项目完工付款至75%；项目评审验收完成后付款至97%；剩余3%为质保金，</w:t>
      </w:r>
      <w:ins w:id="78" w:author="lenovo" w:date="2026-06-16T14:21:46Z">
        <w:r>
          <w:rPr>
            <w:rFonts w:hint="eastAsia" w:ascii="宋体" w:hAnsi="宋体" w:eastAsia="宋体" w:cs="宋体"/>
            <w:bCs/>
            <w:color w:val="auto"/>
            <w:sz w:val="24"/>
            <w:szCs w:val="24"/>
            <w:lang w:val="en-US" w:eastAsia="zh-CN"/>
          </w:rPr>
          <w:t>质保期满后30日历天内付清。</w:t>
        </w:r>
      </w:ins>
      <w:del w:id="79" w:author="lenovo" w:date="2026-06-16T14:21:51Z">
        <w:r>
          <w:rPr>
            <w:rFonts w:hint="eastAsia" w:ascii="宋体" w:hAnsi="宋体" w:eastAsia="宋体" w:cs="宋体"/>
            <w:bCs/>
            <w:color w:val="auto"/>
            <w:sz w:val="24"/>
            <w:szCs w:val="24"/>
          </w:rPr>
          <w:delText>。</w:delText>
        </w:r>
      </w:del>
    </w:p>
    <w:p w14:paraId="6ED2F5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三</w:t>
      </w:r>
      <w:r>
        <w:rPr>
          <w:rFonts w:hint="eastAsia" w:ascii="宋体" w:hAnsi="宋体" w:eastAsia="宋体" w:cs="宋体"/>
          <w:bCs/>
          <w:sz w:val="24"/>
          <w:szCs w:val="24"/>
          <w:lang w:val="en-US" w:eastAsia="zh-CN"/>
        </w:rPr>
        <w:t>、质量标准：符合国家及行业相关标准。</w:t>
      </w:r>
    </w:p>
    <w:p w14:paraId="79270B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zh-CN" w:eastAsia="zh-CN"/>
        </w:rPr>
      </w:pPr>
      <w:r>
        <w:rPr>
          <w:rFonts w:hint="eastAsia" w:ascii="宋体" w:hAnsi="宋体" w:cs="宋体"/>
          <w:bCs/>
          <w:sz w:val="24"/>
          <w:szCs w:val="24"/>
          <w:lang w:val="en-US" w:eastAsia="zh-CN"/>
        </w:rPr>
        <w:t>四</w:t>
      </w:r>
      <w:r>
        <w:rPr>
          <w:rFonts w:hint="eastAsia" w:ascii="宋体" w:hAnsi="宋体" w:eastAsia="宋体" w:cs="宋体"/>
          <w:bCs/>
          <w:sz w:val="24"/>
          <w:szCs w:val="24"/>
          <w:lang w:val="zh-CN" w:eastAsia="zh-CN"/>
        </w:rPr>
        <w:t>、工程量清单（另册）</w:t>
      </w:r>
    </w:p>
    <w:p w14:paraId="79E66F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zh-CN" w:eastAsia="zh-CN"/>
        </w:rPr>
      </w:pPr>
    </w:p>
    <w:p w14:paraId="6BF56D94">
      <w:pPr>
        <w:snapToGrid w:val="0"/>
        <w:spacing w:line="560" w:lineRule="exact"/>
        <w:contextualSpacing/>
        <w:rPr>
          <w:rFonts w:hint="eastAsia" w:ascii="宋体" w:hAnsi="宋体"/>
          <w:b/>
          <w:sz w:val="28"/>
          <w:szCs w:val="28"/>
        </w:rPr>
      </w:pPr>
    </w:p>
    <w:p w14:paraId="14C73036"/>
    <w:p w14:paraId="55E51BAC">
      <w:pPr>
        <w:pStyle w:val="3"/>
        <w:adjustRightInd w:val="0"/>
        <w:snapToGrid w:val="0"/>
        <w:spacing w:before="0" w:after="0" w:line="360" w:lineRule="auto"/>
        <w:jc w:val="center"/>
        <w:rPr>
          <w:rFonts w:hint="eastAsia"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第四章  评审办法</w:t>
      </w:r>
      <w:bookmarkEnd w:id="32"/>
      <w:bookmarkEnd w:id="33"/>
    </w:p>
    <w:p w14:paraId="108553F3">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一、评审方法</w:t>
      </w:r>
    </w:p>
    <w:p w14:paraId="20343D18">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本项目采用</w:t>
      </w:r>
      <w:r>
        <w:rPr>
          <w:rFonts w:hint="eastAsia" w:ascii="宋体" w:hAnsi="宋体" w:cs="宋体"/>
          <w:kern w:val="0"/>
          <w:szCs w:val="21"/>
          <w:u w:val="single"/>
        </w:rPr>
        <w:t xml:space="preserve">  综合评分法  </w:t>
      </w:r>
      <w:r>
        <w:rPr>
          <w:rFonts w:hint="eastAsia" w:ascii="宋体" w:hAnsi="宋体" w:cs="宋体"/>
          <w:kern w:val="0"/>
          <w:szCs w:val="21"/>
        </w:rPr>
        <w:t>进行</w:t>
      </w:r>
      <w:r>
        <w:rPr>
          <w:rFonts w:hint="eastAsia" w:ascii="宋体" w:hAnsi="宋体" w:cs="宋体"/>
          <w:bCs/>
          <w:kern w:val="0"/>
          <w:szCs w:val="21"/>
        </w:rPr>
        <w:t>评审</w:t>
      </w:r>
      <w:r>
        <w:rPr>
          <w:rFonts w:hint="eastAsia" w:ascii="宋体" w:hAnsi="宋体" w:cs="宋体"/>
          <w:kern w:val="0"/>
          <w:szCs w:val="21"/>
        </w:rPr>
        <w:t>。</w:t>
      </w:r>
    </w:p>
    <w:p w14:paraId="40F74B4F">
      <w:pPr>
        <w:adjustRightInd w:val="0"/>
        <w:snapToGrid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二、评审原则及程序</w:t>
      </w:r>
    </w:p>
    <w:p w14:paraId="3B72104B">
      <w:pPr>
        <w:adjustRightInd w:val="0"/>
        <w:snapToGrid w:val="0"/>
        <w:spacing w:line="360" w:lineRule="auto"/>
        <w:ind w:firstLine="422" w:firstLineChars="200"/>
        <w:textAlignment w:val="baseline"/>
        <w:rPr>
          <w:rFonts w:hint="eastAsia" w:ascii="宋体" w:hAnsi="宋体" w:cs="宋体"/>
          <w:b/>
          <w:kern w:val="0"/>
          <w:szCs w:val="21"/>
        </w:rPr>
      </w:pPr>
      <w:r>
        <w:rPr>
          <w:rFonts w:hint="eastAsia" w:ascii="宋体" w:hAnsi="宋体" w:cs="宋体"/>
          <w:b/>
          <w:kern w:val="0"/>
          <w:szCs w:val="21"/>
        </w:rPr>
        <w:t>（一）评审原则</w:t>
      </w:r>
    </w:p>
    <w:p w14:paraId="6E31E4D2">
      <w:pPr>
        <w:adjustRightInd w:val="0"/>
        <w:snapToGrid w:val="0"/>
        <w:spacing w:line="360" w:lineRule="auto"/>
        <w:ind w:firstLine="420" w:firstLineChars="200"/>
        <w:textAlignment w:val="baseline"/>
        <w:rPr>
          <w:rFonts w:hint="eastAsia" w:ascii="宋体" w:hAnsi="宋体" w:cs="宋体"/>
          <w:kern w:val="0"/>
        </w:rPr>
      </w:pPr>
      <w:r>
        <w:rPr>
          <w:rFonts w:hint="eastAsia" w:ascii="宋体" w:hAnsi="宋体" w:cs="宋体"/>
          <w:kern w:val="0"/>
        </w:rPr>
        <w:t>磋商小组应当按照客观、公正、审慎的原则，根据磋商文件规定的评审程序、评审办法和评审标准进行独立评审。磋商文件内容违反国家有关强制性规定的，磋商小组应当停止评审并向采购人或者采购代理机构说明情况。</w:t>
      </w:r>
    </w:p>
    <w:p w14:paraId="1D55DAFF">
      <w:pPr>
        <w:adjustRightInd w:val="0"/>
        <w:snapToGrid w:val="0"/>
        <w:spacing w:line="360" w:lineRule="auto"/>
        <w:ind w:firstLine="422" w:firstLineChars="200"/>
        <w:textAlignment w:val="baseline"/>
        <w:rPr>
          <w:rFonts w:hint="eastAsia" w:ascii="宋体" w:hAnsi="宋体" w:cs="宋体"/>
          <w:b/>
          <w:kern w:val="0"/>
          <w:szCs w:val="21"/>
        </w:rPr>
      </w:pPr>
      <w:r>
        <w:rPr>
          <w:rFonts w:hint="eastAsia" w:ascii="宋体" w:hAnsi="宋体" w:cs="宋体"/>
          <w:b/>
          <w:kern w:val="0"/>
          <w:szCs w:val="21"/>
        </w:rPr>
        <w:t>（二）评审程序</w:t>
      </w:r>
    </w:p>
    <w:p w14:paraId="734FD45F">
      <w:pPr>
        <w:adjustRightInd w:val="0"/>
        <w:snapToGrid w:val="0"/>
        <w:spacing w:line="360" w:lineRule="auto"/>
        <w:ind w:firstLine="422" w:firstLineChars="200"/>
        <w:textAlignment w:val="baseline"/>
        <w:rPr>
          <w:rFonts w:hint="eastAsia" w:ascii="宋体" w:hAnsi="宋体" w:cs="宋体"/>
          <w:b/>
          <w:kern w:val="0"/>
          <w:szCs w:val="21"/>
        </w:rPr>
      </w:pPr>
      <w:r>
        <w:rPr>
          <w:rFonts w:hint="eastAsia" w:ascii="宋体" w:hAnsi="宋体" w:cs="宋体"/>
          <w:b/>
          <w:kern w:val="0"/>
          <w:szCs w:val="21"/>
        </w:rPr>
        <w:t>1、资格审查</w:t>
      </w:r>
    </w:p>
    <w:p w14:paraId="14D1DA89">
      <w:pPr>
        <w:adjustRightInd w:val="0"/>
        <w:snapToGrid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详见供应商须知22条。资格审查表详见本章附件1。</w:t>
      </w:r>
    </w:p>
    <w:p w14:paraId="0BF90F61">
      <w:pPr>
        <w:adjustRightInd w:val="0"/>
        <w:snapToGrid w:val="0"/>
        <w:spacing w:line="360" w:lineRule="auto"/>
        <w:ind w:firstLine="422" w:firstLineChars="200"/>
        <w:textAlignment w:val="baseline"/>
        <w:rPr>
          <w:rFonts w:hint="eastAsia" w:ascii="宋体" w:hAnsi="宋体" w:cs="宋体"/>
          <w:b/>
          <w:kern w:val="0"/>
          <w:szCs w:val="21"/>
        </w:rPr>
      </w:pPr>
      <w:r>
        <w:rPr>
          <w:rFonts w:hint="eastAsia" w:ascii="宋体" w:hAnsi="宋体" w:cs="宋体"/>
          <w:b/>
          <w:kern w:val="0"/>
          <w:szCs w:val="21"/>
        </w:rPr>
        <w:t>注：不得因装订、纸张、文件排序等非实质性的格式、形式问题限制和影响供应商响应。</w:t>
      </w:r>
    </w:p>
    <w:p w14:paraId="59163426">
      <w:pPr>
        <w:numPr>
          <w:ilvl w:val="0"/>
          <w:numId w:val="3"/>
        </w:numPr>
        <w:adjustRightInd w:val="0"/>
        <w:snapToGrid w:val="0"/>
        <w:spacing w:line="360" w:lineRule="auto"/>
        <w:ind w:firstLine="422" w:firstLineChars="200"/>
        <w:textAlignment w:val="baseline"/>
        <w:rPr>
          <w:rFonts w:hint="eastAsia" w:ascii="宋体" w:hAnsi="宋体" w:cs="宋体"/>
          <w:b/>
          <w:bCs/>
          <w:kern w:val="0"/>
          <w:szCs w:val="21"/>
        </w:rPr>
      </w:pPr>
      <w:r>
        <w:rPr>
          <w:rFonts w:hint="eastAsia" w:ascii="宋体" w:hAnsi="宋体" w:cs="宋体"/>
          <w:b/>
          <w:bCs/>
          <w:kern w:val="0"/>
          <w:szCs w:val="21"/>
        </w:rPr>
        <w:t>符合性审查</w:t>
      </w:r>
    </w:p>
    <w:p w14:paraId="2DA6A94B">
      <w:pPr>
        <w:adjustRightInd w:val="0"/>
        <w:snapToGrid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2.1详见供应商须知23条。符合性审查表详见本章附件2。</w:t>
      </w:r>
    </w:p>
    <w:p w14:paraId="356D8EB7">
      <w:pPr>
        <w:adjustRightInd w:val="0"/>
        <w:snapToGrid w:val="0"/>
        <w:spacing w:line="360" w:lineRule="auto"/>
        <w:ind w:firstLine="422" w:firstLineChars="200"/>
        <w:textAlignment w:val="baseline"/>
        <w:rPr>
          <w:rFonts w:hint="eastAsia" w:ascii="宋体" w:hAnsi="宋体" w:cs="宋体"/>
          <w:b/>
          <w:bCs/>
          <w:kern w:val="0"/>
          <w:szCs w:val="21"/>
        </w:rPr>
      </w:pPr>
      <w:r>
        <w:rPr>
          <w:rFonts w:hint="eastAsia" w:ascii="宋体" w:hAnsi="宋体" w:cs="宋体"/>
          <w:b/>
          <w:bCs/>
          <w:kern w:val="0"/>
          <w:szCs w:val="21"/>
        </w:rPr>
        <w:t>3、磋商</w:t>
      </w:r>
    </w:p>
    <w:p w14:paraId="2D75F82A">
      <w:pPr>
        <w:adjustRightInd w:val="0"/>
        <w:snapToGrid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详见供应商须知26条。</w:t>
      </w:r>
    </w:p>
    <w:p w14:paraId="2F705539">
      <w:pPr>
        <w:adjustRightInd w:val="0"/>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4、最后报价</w:t>
      </w:r>
    </w:p>
    <w:p w14:paraId="17FE6AB9">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详见供应商须知27条。</w:t>
      </w:r>
    </w:p>
    <w:p w14:paraId="45834B44">
      <w:pPr>
        <w:adjustRightInd w:val="0"/>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5、比较及评价</w:t>
      </w:r>
    </w:p>
    <w:p w14:paraId="5EA664CB">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5.1磋商小组对通过资格审查、符合性审查的响应文件进行比较和评价。</w:t>
      </w:r>
    </w:p>
    <w:p w14:paraId="48B35870">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5.2在磋商期间，对响应文件的澄清按供应商须知25条内容执行。</w:t>
      </w:r>
    </w:p>
    <w:p w14:paraId="76863B7E">
      <w:pPr>
        <w:adjustRightInd w:val="0"/>
        <w:snapToGrid w:val="0"/>
        <w:spacing w:line="360" w:lineRule="auto"/>
        <w:ind w:firstLine="420" w:firstLineChars="200"/>
        <w:rPr>
          <w:rFonts w:hint="eastAsia" w:ascii="宋体" w:hAnsi="宋体" w:cs="宋体"/>
          <w:szCs w:val="21"/>
        </w:rPr>
      </w:pPr>
      <w:r>
        <w:rPr>
          <w:rFonts w:hint="eastAsia" w:ascii="宋体" w:hAnsi="宋体" w:cs="宋体"/>
          <w:kern w:val="0"/>
          <w:szCs w:val="21"/>
        </w:rPr>
        <w:t>5.3磋商小组</w:t>
      </w:r>
      <w:r>
        <w:rPr>
          <w:rFonts w:hint="eastAsia" w:ascii="宋体" w:hAnsi="宋体" w:cs="宋体"/>
          <w:szCs w:val="21"/>
        </w:rPr>
        <w:t>认为供应商的报价明显低于其他通过符合性审查的供应商报价，有可能影响工程质量或者不能诚信履约的，磋商小组应当要求其在评审现场合理的时间（</w:t>
      </w:r>
      <w:r>
        <w:rPr>
          <w:rFonts w:hint="eastAsia" w:ascii="宋体" w:hAnsi="宋体" w:cs="宋体"/>
          <w:kern w:val="0"/>
          <w:szCs w:val="21"/>
        </w:rPr>
        <w:t>接到通知后</w:t>
      </w:r>
      <w:r>
        <w:rPr>
          <w:rFonts w:hint="eastAsia" w:ascii="宋体" w:hAnsi="宋体" w:cs="宋体"/>
          <w:kern w:val="0"/>
          <w:szCs w:val="21"/>
          <w:u w:val="single"/>
        </w:rPr>
        <w:t>2</w:t>
      </w:r>
      <w:r>
        <w:rPr>
          <w:rFonts w:hint="eastAsia" w:ascii="宋体" w:hAnsi="宋体" w:cs="宋体"/>
          <w:kern w:val="0"/>
          <w:szCs w:val="21"/>
        </w:rPr>
        <w:t>小时</w:t>
      </w:r>
      <w:r>
        <w:rPr>
          <w:rFonts w:hint="eastAsia" w:ascii="宋体" w:hAnsi="宋体" w:cs="宋体"/>
          <w:szCs w:val="21"/>
        </w:rPr>
        <w:t>）内提供书面说明（或提供到电子平台），并提交相关证明材料，</w:t>
      </w:r>
      <w:r>
        <w:rPr>
          <w:rFonts w:hint="eastAsia" w:ascii="宋体" w:hAnsi="宋体" w:cs="宋体"/>
          <w:kern w:val="0"/>
          <w:szCs w:val="21"/>
        </w:rPr>
        <w:t>供应商不能证明其报价合理性的，磋商小组应当将</w:t>
      </w:r>
      <w:r>
        <w:rPr>
          <w:rFonts w:hint="eastAsia" w:ascii="宋体" w:hAnsi="宋体" w:cs="宋体"/>
          <w:szCs w:val="21"/>
        </w:rPr>
        <w:t>其响应作为</w:t>
      </w:r>
      <w:r>
        <w:rPr>
          <w:rFonts w:hint="eastAsia" w:ascii="宋体" w:hAnsi="宋体" w:cs="宋体"/>
          <w:b/>
          <w:bCs/>
          <w:szCs w:val="21"/>
        </w:rPr>
        <w:t>无效响应处理</w:t>
      </w:r>
      <w:r>
        <w:rPr>
          <w:rFonts w:hint="eastAsia" w:ascii="宋体" w:hAnsi="宋体" w:cs="宋体"/>
          <w:szCs w:val="21"/>
        </w:rPr>
        <w:t>。</w:t>
      </w:r>
    </w:p>
    <w:p w14:paraId="2AC2639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供应商的书面说明材料包含工程本身成本、人工费用、运输、税收等，以及最后报价不会影响服务质量或诚信履约能力的说明等。</w:t>
      </w:r>
    </w:p>
    <w:p w14:paraId="102F08B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供应商的书面说明应当签字确认或者加盖公章，否则无效。书面说明的签字确认，由其法定代表人（单位负责人）或者其授权代表签字确认。</w:t>
      </w:r>
    </w:p>
    <w:p w14:paraId="7283DC3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供应商提供相应说明后，磋商小组应当结合采购项目采购需求、专业实际情况、供应商财务状况报告、与其他供应商比较情况等就供应商的书面说明进行审查评价。供应商如有下列情况的，磋商小组应当将其响应文件作为无效处理：</w:t>
      </w:r>
    </w:p>
    <w:p w14:paraId="68D7B07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（1）拒绝或者变相拒绝提供有效书面说明；</w:t>
      </w:r>
    </w:p>
    <w:p w14:paraId="614A221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（2）书面说明不能证明其报价合理性的；</w:t>
      </w:r>
    </w:p>
    <w:p w14:paraId="1CCC7A5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（3）未在规定时间内递交有效书面说明书的。</w:t>
      </w:r>
    </w:p>
    <w:p w14:paraId="76D1FCAD">
      <w:pPr>
        <w:adjustRightInd w:val="0"/>
        <w:snapToGrid w:val="0"/>
        <w:spacing w:line="360" w:lineRule="auto"/>
        <w:ind w:firstLine="422" w:firstLineChars="200"/>
        <w:rPr>
          <w:rFonts w:hint="eastAsia" w:ascii="宋体" w:hAnsi="宋体" w:cs="宋体"/>
          <w:b/>
          <w:kern w:val="0"/>
          <w:szCs w:val="21"/>
        </w:rPr>
      </w:pPr>
      <w:r>
        <w:rPr>
          <w:rFonts w:hint="eastAsia" w:ascii="宋体" w:hAnsi="宋体" w:cs="宋体"/>
          <w:b/>
          <w:bCs/>
          <w:kern w:val="0"/>
          <w:szCs w:val="21"/>
        </w:rPr>
        <w:t>6、需落实的政府采购政</w:t>
      </w:r>
      <w:r>
        <w:rPr>
          <w:rFonts w:hint="eastAsia" w:ascii="宋体" w:hAnsi="宋体" w:cs="宋体"/>
          <w:b/>
          <w:kern w:val="0"/>
          <w:szCs w:val="21"/>
        </w:rPr>
        <w:t>策性规定（如适用）：</w:t>
      </w:r>
    </w:p>
    <w:p w14:paraId="6F93A33E">
      <w:pPr>
        <w:adjustRightInd w:val="0"/>
        <w:snapToGrid w:val="0"/>
        <w:spacing w:line="360" w:lineRule="auto"/>
        <w:ind w:firstLine="420" w:firstLineChars="200"/>
        <w:rPr>
          <w:ins w:id="80" w:author="lenovo" w:date="2026-06-16T14:26:17Z"/>
          <w:rFonts w:hint="eastAsia" w:ascii="宋体" w:hAnsi="宋体" w:cs="宋体"/>
          <w:kern w:val="0"/>
          <w:szCs w:val="21"/>
          <w:lang w:val="en-US" w:eastAsia="zh-CN"/>
        </w:rPr>
      </w:pPr>
      <w:ins w:id="81" w:author="lenovo" w:date="2026-06-16T14:26:12Z">
        <w:r>
          <w:rPr>
            <w:rFonts w:hint="eastAsia" w:ascii="宋体" w:hAnsi="宋体" w:cs="宋体"/>
            <w:kern w:val="0"/>
            <w:szCs w:val="21"/>
            <w:lang w:val="en-US" w:eastAsia="zh-CN"/>
          </w:rPr>
          <w:t>详见</w:t>
        </w:r>
      </w:ins>
      <w:ins w:id="82" w:author="lenovo" w:date="2026-06-16T14:26:15Z">
        <w:r>
          <w:rPr>
            <w:rFonts w:hint="eastAsia" w:ascii="宋体" w:hAnsi="宋体" w:cs="宋体"/>
            <w:kern w:val="0"/>
            <w:szCs w:val="21"/>
            <w:lang w:val="en-US" w:eastAsia="zh-CN"/>
          </w:rPr>
          <w:t>供应商</w:t>
        </w:r>
      </w:ins>
      <w:ins w:id="83" w:author="lenovo" w:date="2026-06-16T14:26:17Z">
        <w:r>
          <w:rPr>
            <w:rFonts w:hint="eastAsia" w:ascii="宋体" w:hAnsi="宋体" w:cs="宋体"/>
            <w:kern w:val="0"/>
            <w:szCs w:val="21"/>
            <w:lang w:val="en-US" w:eastAsia="zh-CN"/>
          </w:rPr>
          <w:t>须知</w:t>
        </w:r>
      </w:ins>
    </w:p>
    <w:p w14:paraId="24951339">
      <w:pPr>
        <w:adjustRightInd w:val="0"/>
        <w:snapToGrid w:val="0"/>
        <w:spacing w:line="360" w:lineRule="auto"/>
        <w:ind w:firstLine="840" w:firstLineChars="400"/>
        <w:rPr>
          <w:del w:id="85" w:author="lenovo" w:date="2026-06-16T14:26:09Z"/>
          <w:rFonts w:hint="eastAsia" w:ascii="宋体" w:hAnsi="宋体" w:cs="宋体"/>
          <w:kern w:val="0"/>
          <w:szCs w:val="21"/>
        </w:rPr>
        <w:pPrChange w:id="84" w:author="lenovo" w:date="2026-06-17T12:13:39Z">
          <w:pPr>
            <w:adjustRightInd w:val="0"/>
            <w:snapToGrid w:val="0"/>
            <w:spacing w:line="360" w:lineRule="auto"/>
            <w:ind w:firstLine="420" w:firstLineChars="200"/>
          </w:pPr>
        </w:pPrChange>
      </w:pPr>
      <w:del w:id="86" w:author="lenovo" w:date="2026-06-16T14:26:09Z">
        <w:r>
          <w:rPr>
            <w:rFonts w:hint="eastAsia" w:ascii="宋体" w:hAnsi="宋体" w:cs="宋体"/>
            <w:kern w:val="0"/>
            <w:szCs w:val="21"/>
          </w:rPr>
          <w:delText>6.1对于中小微企业的相关规定</w:delText>
        </w:r>
      </w:del>
    </w:p>
    <w:p w14:paraId="01134893">
      <w:pPr>
        <w:adjustRightInd w:val="0"/>
        <w:snapToGrid w:val="0"/>
        <w:spacing w:line="360" w:lineRule="auto"/>
        <w:ind w:firstLine="840" w:firstLineChars="400"/>
        <w:jc w:val="left"/>
        <w:rPr>
          <w:del w:id="88" w:author="lenovo" w:date="2026-06-16T14:26:09Z"/>
          <w:rFonts w:hint="eastAsia" w:ascii="宋体" w:hAnsi="宋体" w:cs="宋体"/>
          <w:szCs w:val="21"/>
        </w:rPr>
        <w:pPrChange w:id="87" w:author="lenovo" w:date="2026-06-17T12:13:39Z">
          <w:pPr>
            <w:adjustRightInd w:val="0"/>
            <w:snapToGrid w:val="0"/>
            <w:spacing w:line="360" w:lineRule="auto"/>
            <w:ind w:firstLine="420" w:firstLineChars="200"/>
            <w:jc w:val="left"/>
          </w:pPr>
        </w:pPrChange>
      </w:pPr>
      <w:del w:id="89" w:author="lenovo" w:date="2026-06-16T14:26:09Z">
        <w:r>
          <w:rPr>
            <w:rFonts w:hint="eastAsia" w:ascii="宋体" w:hAnsi="宋体" w:cs="宋体"/>
            <w:szCs w:val="21"/>
          </w:rPr>
          <w:delText>6.1.1对于非专门面向中小企业的项目，在满足价格扣除条件且在响应文件中按要求提交了《中小企业声明函》</w:delText>
        </w:r>
      </w:del>
      <w:del w:id="90" w:author="lenovo" w:date="2026-06-16T14:26:09Z">
        <w:r>
          <w:rPr>
            <w:rFonts w:hint="eastAsia" w:ascii="宋体" w:hAnsi="宋体" w:cs="宋体"/>
            <w:kern w:val="0"/>
            <w:szCs w:val="21"/>
          </w:rPr>
          <w:delText>，</w:delText>
        </w:r>
      </w:del>
      <w:del w:id="91" w:author="lenovo" w:date="2026-06-16T14:26:09Z">
        <w:r>
          <w:rPr>
            <w:rFonts w:hint="eastAsia" w:ascii="宋体" w:hAnsi="宋体" w:cs="宋体"/>
            <w:szCs w:val="21"/>
          </w:rPr>
          <w:delText>对最后报价给予价格扣除，用扣除后的价格参与评审。最后报价扣除比例如下：</w:delText>
        </w:r>
      </w:del>
    </w:p>
    <w:p w14:paraId="43C0882F">
      <w:pPr>
        <w:adjustRightInd w:val="0"/>
        <w:snapToGrid w:val="0"/>
        <w:spacing w:line="360" w:lineRule="auto"/>
        <w:ind w:firstLine="840" w:firstLineChars="400"/>
        <w:jc w:val="left"/>
        <w:rPr>
          <w:del w:id="93" w:author="lenovo" w:date="2026-06-16T14:26:09Z"/>
          <w:rFonts w:hint="eastAsia" w:ascii="宋体" w:hAnsi="宋体" w:cs="宋体"/>
          <w:szCs w:val="21"/>
        </w:rPr>
        <w:pPrChange w:id="92" w:author="lenovo" w:date="2026-06-17T12:13:39Z">
          <w:pPr>
            <w:adjustRightInd w:val="0"/>
            <w:snapToGrid w:val="0"/>
            <w:spacing w:line="360" w:lineRule="auto"/>
            <w:ind w:firstLine="420" w:firstLineChars="200"/>
            <w:jc w:val="left"/>
          </w:pPr>
        </w:pPrChange>
      </w:pPr>
      <w:del w:id="94" w:author="lenovo" w:date="2026-06-16T14:26:09Z">
        <w:r>
          <w:rPr>
            <w:rFonts w:hint="eastAsia" w:ascii="宋体" w:hAnsi="宋体" w:cs="宋体"/>
            <w:szCs w:val="21"/>
          </w:rPr>
          <w:delText>（1）非联合体投标</w:delText>
        </w:r>
      </w:del>
    </w:p>
    <w:p w14:paraId="7748C4E2">
      <w:pPr>
        <w:adjustRightInd w:val="0"/>
        <w:snapToGrid w:val="0"/>
        <w:spacing w:line="360" w:lineRule="auto"/>
        <w:ind w:firstLine="840" w:firstLineChars="400"/>
        <w:jc w:val="left"/>
        <w:rPr>
          <w:del w:id="96" w:author="lenovo" w:date="2026-06-16T14:26:09Z"/>
          <w:rFonts w:hint="eastAsia" w:ascii="宋体" w:hAnsi="宋体" w:cs="宋体"/>
          <w:strike/>
          <w:szCs w:val="21"/>
        </w:rPr>
        <w:pPrChange w:id="95" w:author="lenovo" w:date="2026-06-17T12:13:39Z">
          <w:pPr>
            <w:adjustRightInd w:val="0"/>
            <w:snapToGrid w:val="0"/>
            <w:spacing w:line="360" w:lineRule="auto"/>
            <w:ind w:firstLine="420" w:firstLineChars="200"/>
            <w:jc w:val="left"/>
          </w:pPr>
        </w:pPrChange>
      </w:pPr>
      <w:del w:id="97" w:author="lenovo" w:date="2026-06-16T14:26:09Z">
        <w:r>
          <w:rPr>
            <w:rFonts w:hint="eastAsia" w:ascii="宋体" w:hAnsi="宋体" w:cs="宋体"/>
            <w:szCs w:val="21"/>
          </w:rPr>
          <w:delText>小型和微型企业响应工程最后报价的</w:delText>
        </w:r>
      </w:del>
      <w:del w:id="98" w:author="lenovo" w:date="2026-06-16T14:26:09Z">
        <w:r>
          <w:rPr>
            <w:rFonts w:hint="eastAsia" w:ascii="宋体" w:hAnsi="宋体" w:cs="宋体"/>
            <w:kern w:val="0"/>
            <w:szCs w:val="21"/>
            <w:u w:val="single"/>
          </w:rPr>
          <w:delText xml:space="preserve"> 3% </w:delText>
        </w:r>
      </w:del>
      <w:del w:id="99" w:author="lenovo" w:date="2026-06-16T14:26:09Z">
        <w:r>
          <w:rPr>
            <w:rFonts w:hint="eastAsia" w:ascii="宋体" w:hAnsi="宋体" w:cs="宋体"/>
            <w:kern w:val="0"/>
            <w:szCs w:val="21"/>
          </w:rPr>
          <w:delText>。</w:delText>
        </w:r>
      </w:del>
    </w:p>
    <w:p w14:paraId="10341AAC">
      <w:pPr>
        <w:adjustRightInd w:val="0"/>
        <w:snapToGrid w:val="0"/>
        <w:spacing w:line="360" w:lineRule="auto"/>
        <w:ind w:firstLine="840" w:firstLineChars="400"/>
        <w:jc w:val="left"/>
        <w:rPr>
          <w:del w:id="101" w:author="lenovo" w:date="2026-06-16T14:26:09Z"/>
          <w:rFonts w:hint="eastAsia" w:ascii="宋体" w:hAnsi="宋体" w:cs="宋体"/>
          <w:szCs w:val="21"/>
          <w:highlight w:val="none"/>
        </w:rPr>
        <w:pPrChange w:id="100" w:author="lenovo" w:date="2026-06-17T12:13:39Z">
          <w:pPr>
            <w:adjustRightInd w:val="0"/>
            <w:snapToGrid w:val="0"/>
            <w:spacing w:line="360" w:lineRule="auto"/>
            <w:ind w:firstLine="420" w:firstLineChars="200"/>
            <w:jc w:val="left"/>
          </w:pPr>
        </w:pPrChange>
      </w:pPr>
      <w:del w:id="102" w:author="lenovo" w:date="2026-06-16T14:26:09Z">
        <w:r>
          <w:rPr>
            <w:rFonts w:hint="eastAsia" w:ascii="宋体" w:hAnsi="宋体" w:cs="宋体"/>
            <w:szCs w:val="21"/>
            <w:highlight w:val="none"/>
          </w:rPr>
          <w:delText>（2）联合体投标</w:delText>
        </w:r>
      </w:del>
    </w:p>
    <w:p w14:paraId="4BA6C0EE">
      <w:pPr>
        <w:adjustRightInd w:val="0"/>
        <w:snapToGrid w:val="0"/>
        <w:spacing w:line="360" w:lineRule="auto"/>
        <w:ind w:firstLine="840" w:firstLineChars="400"/>
        <w:jc w:val="left"/>
        <w:rPr>
          <w:del w:id="104" w:author="lenovo" w:date="2026-06-16T14:26:09Z"/>
          <w:rFonts w:hint="eastAsia" w:ascii="宋体" w:hAnsi="宋体" w:cs="宋体"/>
          <w:szCs w:val="21"/>
          <w:highlight w:val="none"/>
        </w:rPr>
        <w:pPrChange w:id="103" w:author="lenovo" w:date="2026-06-17T12:13:39Z">
          <w:pPr>
            <w:adjustRightInd w:val="0"/>
            <w:snapToGrid w:val="0"/>
            <w:spacing w:line="360" w:lineRule="auto"/>
            <w:ind w:firstLine="420" w:firstLineChars="200"/>
            <w:jc w:val="left"/>
          </w:pPr>
        </w:pPrChange>
      </w:pPr>
      <w:del w:id="105" w:author="lenovo" w:date="2026-06-16T14:26:09Z">
        <w:r>
          <w:rPr>
            <w:rFonts w:hint="eastAsia" w:ascii="宋体" w:hAnsi="宋体" w:cs="宋体"/>
            <w:szCs w:val="21"/>
            <w:highlight w:val="none"/>
          </w:rPr>
          <w:delText>大中型企业和其他自然人、法人或者其他组织与小型、微型企业组成联合体共同参加非专门面向中小企业的政府采购活动的，联合体报价协议中约定，小型、微型企业的协议合同金额占到联合体报价协议合同总金额30%以上的，最后报价扣除</w:delText>
        </w:r>
      </w:del>
      <w:del w:id="106" w:author="lenovo" w:date="2026-06-16T14:26:09Z">
        <w:r>
          <w:rPr>
            <w:rFonts w:hint="eastAsia" w:ascii="宋体" w:hAnsi="宋体" w:cs="宋体"/>
            <w:kern w:val="0"/>
            <w:szCs w:val="21"/>
            <w:highlight w:val="none"/>
            <w:u w:val="single"/>
          </w:rPr>
          <w:delText xml:space="preserve"> 1%  </w:delText>
        </w:r>
      </w:del>
      <w:del w:id="107" w:author="lenovo" w:date="2026-06-16T14:26:09Z">
        <w:r>
          <w:rPr>
            <w:rFonts w:hint="eastAsia" w:ascii="宋体" w:hAnsi="宋体" w:cs="宋体"/>
            <w:szCs w:val="21"/>
            <w:highlight w:val="none"/>
          </w:rPr>
          <w:delText>。</w:delText>
        </w:r>
      </w:del>
    </w:p>
    <w:p w14:paraId="23779ACA">
      <w:pPr>
        <w:adjustRightInd w:val="0"/>
        <w:snapToGrid w:val="0"/>
        <w:spacing w:line="360" w:lineRule="auto"/>
        <w:ind w:firstLine="840" w:firstLineChars="400"/>
        <w:jc w:val="left"/>
        <w:rPr>
          <w:del w:id="109" w:author="lenovo" w:date="2026-06-16T14:26:09Z"/>
          <w:rFonts w:hint="eastAsia" w:ascii="宋体" w:hAnsi="宋体" w:cs="宋体"/>
          <w:szCs w:val="21"/>
          <w:highlight w:val="none"/>
        </w:rPr>
        <w:pPrChange w:id="108" w:author="lenovo" w:date="2026-06-17T12:13:39Z">
          <w:pPr>
            <w:adjustRightInd w:val="0"/>
            <w:snapToGrid w:val="0"/>
            <w:spacing w:line="360" w:lineRule="auto"/>
            <w:ind w:firstLine="420" w:firstLineChars="200"/>
            <w:jc w:val="left"/>
          </w:pPr>
        </w:pPrChange>
      </w:pPr>
      <w:del w:id="110" w:author="lenovo" w:date="2026-06-16T14:26:09Z">
        <w:r>
          <w:rPr>
            <w:rFonts w:hint="eastAsia" w:ascii="宋体" w:hAnsi="宋体" w:cs="宋体"/>
            <w:szCs w:val="21"/>
            <w:highlight w:val="none"/>
          </w:rPr>
          <w:delText>联合体各方均为小型、微型企业的，联合体视同为小型、微型企业，按第本款（1）条规定享受扶持政策。</w:delText>
        </w:r>
      </w:del>
      <w:del w:id="111" w:author="lenovo" w:date="2026-06-16T14:26:09Z">
        <w:r>
          <w:rPr>
            <w:rFonts w:hint="eastAsia" w:ascii="宋体" w:hAnsi="宋体" w:cs="宋体"/>
            <w:kern w:val="0"/>
            <w:szCs w:val="21"/>
            <w:highlight w:val="none"/>
          </w:rPr>
          <w:delText>组成联合体或者接受分包的小微企业与联合体内其他企业、分包企业之间存在直接控股、管理关系的，不享受价格扣除优惠政策。</w:delText>
        </w:r>
      </w:del>
    </w:p>
    <w:p w14:paraId="2FF9F27B">
      <w:pPr>
        <w:adjustRightInd w:val="0"/>
        <w:snapToGrid w:val="0"/>
        <w:spacing w:line="360" w:lineRule="auto"/>
        <w:ind w:firstLine="840" w:firstLineChars="400"/>
        <w:jc w:val="left"/>
        <w:rPr>
          <w:del w:id="113" w:author="lenovo" w:date="2026-06-16T14:26:09Z"/>
          <w:rFonts w:hint="eastAsia" w:ascii="宋体" w:hAnsi="宋体" w:cs="宋体"/>
          <w:szCs w:val="21"/>
          <w:highlight w:val="none"/>
        </w:rPr>
        <w:pPrChange w:id="112" w:author="lenovo" w:date="2026-06-17T12:13:39Z">
          <w:pPr>
            <w:adjustRightInd w:val="0"/>
            <w:snapToGrid w:val="0"/>
            <w:spacing w:line="360" w:lineRule="auto"/>
            <w:ind w:firstLine="420" w:firstLineChars="200"/>
            <w:jc w:val="left"/>
          </w:pPr>
        </w:pPrChange>
      </w:pPr>
      <w:del w:id="114" w:author="lenovo" w:date="2026-06-16T14:26:09Z">
        <w:r>
          <w:rPr>
            <w:rFonts w:hint="eastAsia" w:ascii="宋体" w:hAnsi="宋体" w:cs="宋体"/>
            <w:kern w:val="0"/>
            <w:szCs w:val="21"/>
            <w:highlight w:val="none"/>
          </w:rPr>
          <w:delText>价格扣除比例或者价格分加分比例对小型企业和微型企业同等对待，不作区分。</w:delText>
        </w:r>
      </w:del>
    </w:p>
    <w:p w14:paraId="1B83623C">
      <w:pPr>
        <w:adjustRightInd w:val="0"/>
        <w:snapToGrid w:val="0"/>
        <w:spacing w:line="360" w:lineRule="auto"/>
        <w:ind w:firstLine="840" w:firstLineChars="400"/>
        <w:jc w:val="left"/>
        <w:rPr>
          <w:del w:id="116" w:author="lenovo" w:date="2026-06-16T14:26:09Z"/>
          <w:rFonts w:hint="eastAsia" w:ascii="宋体" w:hAnsi="宋体" w:cs="宋体"/>
          <w:szCs w:val="21"/>
        </w:rPr>
        <w:pPrChange w:id="115" w:author="lenovo" w:date="2026-06-17T12:13:39Z">
          <w:pPr>
            <w:adjustRightInd w:val="0"/>
            <w:snapToGrid w:val="0"/>
            <w:spacing w:line="360" w:lineRule="auto"/>
            <w:ind w:firstLine="420" w:firstLineChars="200"/>
            <w:jc w:val="left"/>
          </w:pPr>
        </w:pPrChange>
      </w:pPr>
      <w:del w:id="117" w:author="lenovo" w:date="2026-06-16T14:26:09Z">
        <w:r>
          <w:rPr>
            <w:rFonts w:hint="eastAsia" w:ascii="宋体" w:hAnsi="宋体" w:cs="宋体"/>
            <w:szCs w:val="21"/>
          </w:rPr>
          <w:delText>6.2监狱企业视同小型、微型企业，在满足价格扣除条件且在响应文件中按要求提交了省级以上监狱管理局、戒毒管理局（含新疆生产建设兵团）出具的属于监狱企业的证明文件的，对其最后报价按本章6.1.1条款的比例予以扣除，</w:delText>
        </w:r>
      </w:del>
      <w:del w:id="118" w:author="lenovo" w:date="2026-06-16T14:26:09Z">
        <w:r>
          <w:rPr>
            <w:rFonts w:hint="eastAsia" w:ascii="宋体" w:hAnsi="宋体" w:cs="宋体"/>
            <w:kern w:val="0"/>
            <w:szCs w:val="21"/>
          </w:rPr>
          <w:delText>用扣除后的价格参与评审</w:delText>
        </w:r>
      </w:del>
      <w:del w:id="119" w:author="lenovo" w:date="2026-06-16T14:26:09Z">
        <w:r>
          <w:rPr>
            <w:rFonts w:hint="eastAsia" w:ascii="宋体" w:hAnsi="宋体" w:cs="宋体"/>
            <w:szCs w:val="21"/>
          </w:rPr>
          <w:delText>。</w:delText>
        </w:r>
      </w:del>
    </w:p>
    <w:p w14:paraId="3EF4D91B">
      <w:pPr>
        <w:adjustRightInd w:val="0"/>
        <w:snapToGrid w:val="0"/>
        <w:spacing w:line="360" w:lineRule="auto"/>
        <w:ind w:firstLine="840" w:firstLineChars="400"/>
        <w:jc w:val="left"/>
        <w:rPr>
          <w:del w:id="121" w:author="lenovo" w:date="2026-06-16T14:26:09Z"/>
          <w:rFonts w:hint="eastAsia" w:ascii="宋体" w:hAnsi="宋体" w:cs="宋体"/>
          <w:szCs w:val="21"/>
        </w:rPr>
        <w:pPrChange w:id="120" w:author="lenovo" w:date="2026-06-17T12:13:39Z">
          <w:pPr>
            <w:adjustRightInd w:val="0"/>
            <w:snapToGrid w:val="0"/>
            <w:spacing w:line="360" w:lineRule="auto"/>
            <w:ind w:firstLine="420" w:firstLineChars="200"/>
            <w:jc w:val="left"/>
          </w:pPr>
        </w:pPrChange>
      </w:pPr>
      <w:del w:id="122" w:author="lenovo" w:date="2026-06-16T14:26:09Z">
        <w:r>
          <w:rPr>
            <w:rFonts w:hint="eastAsia" w:ascii="宋体" w:hAnsi="宋体" w:cs="宋体"/>
            <w:szCs w:val="21"/>
          </w:rPr>
          <w:delText>监狱企业又属于小型、微型企业的，不重复享受政策。</w:delText>
        </w:r>
      </w:del>
    </w:p>
    <w:p w14:paraId="211CFBA4">
      <w:pPr>
        <w:adjustRightInd w:val="0"/>
        <w:snapToGrid w:val="0"/>
        <w:spacing w:line="360" w:lineRule="auto"/>
        <w:ind w:firstLine="840" w:firstLineChars="400"/>
        <w:jc w:val="left"/>
        <w:rPr>
          <w:del w:id="124" w:author="lenovo" w:date="2026-06-16T14:26:09Z"/>
          <w:rFonts w:hint="eastAsia" w:ascii="宋体" w:hAnsi="宋体" w:cs="宋体"/>
          <w:kern w:val="0"/>
          <w:szCs w:val="21"/>
        </w:rPr>
        <w:pPrChange w:id="123" w:author="lenovo" w:date="2026-06-17T12:13:39Z">
          <w:pPr>
            <w:adjustRightInd w:val="0"/>
            <w:snapToGrid w:val="0"/>
            <w:spacing w:line="360" w:lineRule="auto"/>
            <w:ind w:firstLine="420" w:firstLineChars="200"/>
            <w:jc w:val="left"/>
          </w:pPr>
        </w:pPrChange>
      </w:pPr>
      <w:del w:id="125" w:author="lenovo" w:date="2026-06-16T14:26:09Z">
        <w:r>
          <w:rPr>
            <w:rFonts w:hint="eastAsia" w:ascii="宋体" w:hAnsi="宋体" w:cs="宋体"/>
            <w:kern w:val="0"/>
            <w:szCs w:val="21"/>
          </w:rPr>
          <w:delText>6.3</w:delText>
        </w:r>
      </w:del>
      <w:del w:id="126" w:author="lenovo" w:date="2026-06-16T14:26:09Z">
        <w:r>
          <w:rPr>
            <w:rFonts w:hint="eastAsia" w:ascii="宋体" w:hAnsi="宋体" w:cs="宋体"/>
            <w:szCs w:val="21"/>
          </w:rPr>
          <w:delText>残疾人福利性单位视同小型、微型企业，在满足价格扣除条件且在</w:delText>
        </w:r>
      </w:del>
      <w:del w:id="127" w:author="lenovo" w:date="2026-06-16T14:26:09Z">
        <w:r>
          <w:rPr>
            <w:rFonts w:hint="eastAsia" w:ascii="宋体" w:hAnsi="宋体" w:cs="宋体"/>
            <w:kern w:val="0"/>
            <w:szCs w:val="21"/>
          </w:rPr>
          <w:delText>响应文件中提供了《残疾人福利性单位声明函》的，</w:delText>
        </w:r>
      </w:del>
      <w:del w:id="128" w:author="lenovo" w:date="2026-06-16T14:26:09Z">
        <w:r>
          <w:rPr>
            <w:rFonts w:hint="eastAsia" w:ascii="宋体" w:hAnsi="宋体" w:cs="宋体"/>
            <w:szCs w:val="21"/>
          </w:rPr>
          <w:delText>对其最后报价按本章6.1.1条款的比例予以扣除</w:delText>
        </w:r>
      </w:del>
      <w:del w:id="129" w:author="lenovo" w:date="2026-06-16T14:26:09Z">
        <w:r>
          <w:rPr>
            <w:rFonts w:hint="eastAsia" w:ascii="宋体" w:hAnsi="宋体" w:cs="宋体"/>
            <w:kern w:val="0"/>
            <w:szCs w:val="21"/>
          </w:rPr>
          <w:delText>，用扣除后的价格参与评审。</w:delText>
        </w:r>
      </w:del>
      <w:del w:id="130" w:author="lenovo" w:date="2026-06-16T14:26:09Z">
        <w:r>
          <w:rPr>
            <w:rFonts w:hint="eastAsia" w:ascii="宋体" w:hAnsi="宋体" w:cs="宋体"/>
            <w:szCs w:val="21"/>
          </w:rPr>
          <w:delText>残疾人福利性单位属于小型、微型企业的，不重复享受政策。</w:delText>
        </w:r>
      </w:del>
    </w:p>
    <w:p w14:paraId="7FBF8695">
      <w:pPr>
        <w:adjustRightInd w:val="0"/>
        <w:snapToGrid w:val="0"/>
        <w:spacing w:line="360" w:lineRule="auto"/>
        <w:ind w:firstLine="840" w:firstLineChars="400"/>
        <w:rPr>
          <w:del w:id="132" w:author="lenovo" w:date="2026-06-16T14:26:09Z"/>
          <w:rFonts w:hint="eastAsia" w:ascii="宋体" w:hAnsi="宋体" w:cs="宋体"/>
          <w:szCs w:val="21"/>
        </w:rPr>
        <w:pPrChange w:id="131" w:author="lenovo" w:date="2026-06-17T12:13:39Z">
          <w:pPr>
            <w:adjustRightInd w:val="0"/>
            <w:snapToGrid w:val="0"/>
            <w:spacing w:line="360" w:lineRule="auto"/>
            <w:ind w:firstLine="420" w:firstLineChars="200"/>
          </w:pPr>
        </w:pPrChange>
      </w:pPr>
      <w:del w:id="133" w:author="lenovo" w:date="2026-06-16T14:26:09Z">
        <w:r>
          <w:rPr>
            <w:rFonts w:hint="eastAsia" w:ascii="宋体" w:hAnsi="宋体" w:cs="宋体"/>
            <w:szCs w:val="21"/>
          </w:rPr>
          <w:delText>6.4对于节能产品、环境标志产品的相关规定</w:delText>
        </w:r>
      </w:del>
    </w:p>
    <w:p w14:paraId="6B3B0C80">
      <w:pPr>
        <w:adjustRightInd w:val="0"/>
        <w:snapToGrid w:val="0"/>
        <w:spacing w:line="360" w:lineRule="auto"/>
        <w:ind w:firstLine="840" w:firstLineChars="400"/>
        <w:rPr>
          <w:del w:id="135" w:author="lenovo" w:date="2026-06-16T14:26:09Z"/>
          <w:rFonts w:hint="eastAsia" w:ascii="宋体" w:hAnsi="宋体" w:cs="宋体"/>
          <w:bCs/>
          <w:szCs w:val="21"/>
        </w:rPr>
        <w:pPrChange w:id="134" w:author="lenovo" w:date="2026-06-17T12:13:39Z">
          <w:pPr>
            <w:adjustRightInd w:val="0"/>
            <w:snapToGrid w:val="0"/>
            <w:spacing w:line="360" w:lineRule="auto"/>
            <w:ind w:firstLine="420" w:firstLineChars="200"/>
          </w:pPr>
        </w:pPrChange>
      </w:pPr>
      <w:del w:id="136" w:author="lenovo" w:date="2026-06-16T14:26:09Z">
        <w:r>
          <w:rPr>
            <w:rFonts w:hint="eastAsia" w:ascii="宋体" w:hAnsi="宋体" w:cs="宋体"/>
            <w:bCs/>
            <w:szCs w:val="21"/>
          </w:rPr>
          <w:delText>（1）采购人采购的工程</w:delText>
        </w:r>
      </w:del>
      <w:del w:id="137" w:author="lenovo" w:date="2026-06-16T14:26:09Z">
        <w:r>
          <w:rPr>
            <w:rFonts w:hint="eastAsia" w:ascii="宋体" w:hAnsi="宋体" w:cs="宋体"/>
            <w:szCs w:val="21"/>
          </w:rPr>
          <w:delText>有伴随货物的，如伴随的货物</w:delText>
        </w:r>
      </w:del>
      <w:del w:id="138" w:author="lenovo" w:date="2026-06-16T14:26:09Z">
        <w:r>
          <w:rPr>
            <w:rFonts w:hint="eastAsia" w:ascii="宋体" w:hAnsi="宋体" w:cs="宋体"/>
            <w:bCs/>
            <w:szCs w:val="21"/>
          </w:rPr>
          <w:delText>属于节能产品或环境标志产品，依据品目清单和认证证书实施政府优先采购。供应商应能够提供国家确定的认证机构出具的、处于有效期之内的节能产品、环境标志产品认证证书，方可对获得证书的产品优先推荐。</w:delText>
        </w:r>
      </w:del>
    </w:p>
    <w:p w14:paraId="3F0B2E3C">
      <w:pPr>
        <w:adjustRightInd w:val="0"/>
        <w:snapToGrid w:val="0"/>
        <w:spacing w:line="360" w:lineRule="auto"/>
        <w:ind w:firstLine="840" w:firstLineChars="400"/>
        <w:rPr>
          <w:del w:id="140" w:author="lenovo" w:date="2026-06-16T14:26:09Z"/>
          <w:rFonts w:hint="eastAsia" w:ascii="宋体" w:hAnsi="宋体" w:cs="宋体"/>
          <w:bCs/>
          <w:szCs w:val="21"/>
        </w:rPr>
        <w:pPrChange w:id="139" w:author="lenovo" w:date="2026-06-17T12:13:39Z">
          <w:pPr>
            <w:adjustRightInd w:val="0"/>
            <w:snapToGrid w:val="0"/>
            <w:spacing w:line="360" w:lineRule="auto"/>
            <w:ind w:firstLine="420" w:firstLineChars="200"/>
          </w:pPr>
        </w:pPrChange>
      </w:pPr>
      <w:del w:id="141" w:author="lenovo" w:date="2026-06-16T14:26:09Z">
        <w:r>
          <w:rPr>
            <w:rFonts w:hint="eastAsia" w:ascii="宋体" w:hAnsi="宋体" w:cs="宋体"/>
            <w:bCs/>
            <w:szCs w:val="21"/>
          </w:rPr>
          <w:delText>评审时，对清单中产品给予相应的加分。（详见评分细则）</w:delText>
        </w:r>
      </w:del>
    </w:p>
    <w:p w14:paraId="5F1CB095">
      <w:pPr>
        <w:adjustRightInd w:val="0"/>
        <w:snapToGrid w:val="0"/>
        <w:spacing w:line="360" w:lineRule="auto"/>
        <w:ind w:firstLine="840" w:firstLineChars="400"/>
        <w:rPr>
          <w:del w:id="143" w:author="lenovo" w:date="2026-06-16T14:26:09Z"/>
          <w:rFonts w:hint="eastAsia" w:ascii="宋体" w:hAnsi="宋体" w:cs="宋体"/>
          <w:bCs/>
          <w:szCs w:val="21"/>
        </w:rPr>
        <w:pPrChange w:id="142" w:author="lenovo" w:date="2026-06-17T12:13:39Z">
          <w:pPr>
            <w:adjustRightInd w:val="0"/>
            <w:snapToGrid w:val="0"/>
            <w:spacing w:line="360" w:lineRule="auto"/>
            <w:ind w:firstLine="420" w:firstLineChars="200"/>
          </w:pPr>
        </w:pPrChange>
      </w:pPr>
      <w:del w:id="144" w:author="lenovo" w:date="2026-06-16T14:26:09Z">
        <w:r>
          <w:rPr>
            <w:rFonts w:hint="eastAsia" w:ascii="宋体" w:hAnsi="宋体" w:cs="宋体"/>
            <w:bCs/>
            <w:szCs w:val="21"/>
          </w:rPr>
          <w:delText>（2）供应商应同时提供品目清单网络截图，并以明确标注所报产品信息和位置的方式，用以方便评审。</w:delText>
        </w:r>
      </w:del>
    </w:p>
    <w:p w14:paraId="30802DBF">
      <w:pPr>
        <w:adjustRightInd w:val="0"/>
        <w:snapToGrid w:val="0"/>
        <w:spacing w:line="360" w:lineRule="auto"/>
        <w:ind w:firstLine="840" w:firstLineChars="400"/>
        <w:rPr>
          <w:del w:id="146" w:author="lenovo" w:date="2026-06-16T14:26:09Z"/>
          <w:rFonts w:hint="eastAsia" w:ascii="宋体" w:hAnsi="宋体" w:cs="宋体"/>
          <w:bCs/>
          <w:szCs w:val="21"/>
        </w:rPr>
        <w:pPrChange w:id="145" w:author="lenovo" w:date="2026-06-17T12:13:39Z">
          <w:pPr>
            <w:adjustRightInd w:val="0"/>
            <w:snapToGrid w:val="0"/>
            <w:spacing w:line="360" w:lineRule="auto"/>
            <w:ind w:firstLine="420" w:firstLineChars="200"/>
          </w:pPr>
        </w:pPrChange>
      </w:pPr>
      <w:del w:id="147" w:author="lenovo" w:date="2026-06-16T14:26:09Z">
        <w:r>
          <w:rPr>
            <w:rFonts w:hint="eastAsia" w:ascii="宋体" w:hAnsi="宋体" w:cs="宋体"/>
            <w:bCs/>
            <w:szCs w:val="21"/>
          </w:rPr>
          <w:delText>（3）认证机构和获证产品信息发布媒体：详见中国政府采购网（www.ccgp.gov.cn）建立的与认证结果信息发布平台的链接。</w:delText>
        </w:r>
      </w:del>
    </w:p>
    <w:p w14:paraId="38E36F79">
      <w:pPr>
        <w:adjustRightInd w:val="0"/>
        <w:snapToGrid w:val="0"/>
        <w:spacing w:line="360" w:lineRule="auto"/>
        <w:ind w:firstLine="840" w:firstLineChars="400"/>
        <w:rPr>
          <w:del w:id="149" w:author="lenovo" w:date="2026-06-16T14:26:09Z"/>
          <w:rFonts w:hint="eastAsia" w:ascii="宋体" w:hAnsi="宋体" w:cs="宋体"/>
          <w:szCs w:val="21"/>
        </w:rPr>
        <w:pPrChange w:id="148" w:author="lenovo" w:date="2026-06-17T12:13:39Z">
          <w:pPr>
            <w:adjustRightInd w:val="0"/>
            <w:snapToGrid w:val="0"/>
            <w:spacing w:line="360" w:lineRule="auto"/>
            <w:ind w:firstLine="420" w:firstLineChars="200"/>
          </w:pPr>
        </w:pPrChange>
      </w:pPr>
      <w:del w:id="150" w:author="lenovo" w:date="2026-06-16T14:26:09Z">
        <w:r>
          <w:rPr>
            <w:rFonts w:hint="eastAsia" w:ascii="宋体" w:hAnsi="宋体" w:cs="宋体"/>
            <w:bCs/>
            <w:szCs w:val="21"/>
          </w:rPr>
          <w:delText>6.5采购人采购的工程有伴随货物计算机的，必须预装正版操作系统软件产品；所采购的其它软件必须为正版软件；否则投标无效。</w:delText>
        </w:r>
      </w:del>
    </w:p>
    <w:p w14:paraId="200A30E2">
      <w:pPr>
        <w:adjustRightInd w:val="0"/>
        <w:snapToGrid w:val="0"/>
        <w:spacing w:line="360" w:lineRule="auto"/>
        <w:ind w:firstLine="840" w:firstLineChars="400"/>
        <w:jc w:val="left"/>
        <w:rPr>
          <w:del w:id="152" w:author="lenovo" w:date="2026-06-16T14:26:09Z"/>
          <w:rFonts w:hint="eastAsia" w:ascii="宋体" w:hAnsi="宋体" w:cs="宋体"/>
          <w:bCs/>
          <w:szCs w:val="21"/>
        </w:rPr>
        <w:pPrChange w:id="151" w:author="lenovo" w:date="2026-06-17T12:13:39Z">
          <w:pPr>
            <w:adjustRightInd w:val="0"/>
            <w:snapToGrid w:val="0"/>
            <w:spacing w:line="360" w:lineRule="auto"/>
            <w:ind w:firstLine="420" w:firstLineChars="200"/>
            <w:jc w:val="left"/>
          </w:pPr>
        </w:pPrChange>
      </w:pPr>
      <w:del w:id="153" w:author="lenovo" w:date="2026-06-16T14:26:09Z">
        <w:r>
          <w:rPr>
            <w:rFonts w:hint="eastAsia" w:ascii="宋体" w:hAnsi="宋体" w:cs="宋体"/>
            <w:bCs/>
            <w:szCs w:val="21"/>
          </w:rPr>
          <w:delText>6.7对于列入《山西省创新产品和服务目录》内的工程的相关规定</w:delText>
        </w:r>
      </w:del>
    </w:p>
    <w:p w14:paraId="67ACD8AA">
      <w:pPr>
        <w:adjustRightInd w:val="0"/>
        <w:snapToGrid w:val="0"/>
        <w:spacing w:line="360" w:lineRule="auto"/>
        <w:ind w:firstLine="840" w:firstLineChars="400"/>
        <w:jc w:val="left"/>
        <w:rPr>
          <w:del w:id="155" w:author="lenovo" w:date="2026-06-16T14:26:09Z"/>
          <w:rFonts w:hint="eastAsia" w:ascii="宋体" w:hAnsi="宋体" w:cs="宋体"/>
          <w:szCs w:val="21"/>
        </w:rPr>
        <w:pPrChange w:id="154" w:author="lenovo" w:date="2026-06-17T12:13:39Z">
          <w:pPr>
            <w:adjustRightInd w:val="0"/>
            <w:snapToGrid w:val="0"/>
            <w:spacing w:line="360" w:lineRule="auto"/>
            <w:ind w:firstLine="420" w:firstLineChars="200"/>
            <w:jc w:val="left"/>
          </w:pPr>
        </w:pPrChange>
      </w:pPr>
      <w:del w:id="156" w:author="lenovo" w:date="2026-06-16T14:26:09Z">
        <w:r>
          <w:rPr>
            <w:rFonts w:hint="eastAsia" w:ascii="宋体" w:hAnsi="宋体" w:cs="宋体"/>
            <w:szCs w:val="21"/>
          </w:rPr>
          <w:delText>对列入《山西省创新产品和服务目录》内的响应工程给予其最后报价</w:delText>
        </w:r>
      </w:del>
      <w:del w:id="157" w:author="lenovo" w:date="2026-06-16T14:26:09Z">
        <w:r>
          <w:rPr>
            <w:rFonts w:hint="eastAsia" w:ascii="宋体" w:hAnsi="宋体" w:cs="宋体"/>
            <w:szCs w:val="21"/>
            <w:u w:val="single"/>
          </w:rPr>
          <w:delText>6%</w:delText>
        </w:r>
      </w:del>
      <w:del w:id="158" w:author="lenovo" w:date="2026-06-16T14:26:09Z">
        <w:r>
          <w:rPr>
            <w:rFonts w:hint="eastAsia" w:ascii="宋体" w:hAnsi="宋体" w:cs="宋体"/>
            <w:szCs w:val="21"/>
          </w:rPr>
          <w:delText>的价格扣除，用扣除后的价格参与评审。</w:delText>
        </w:r>
      </w:del>
    </w:p>
    <w:p w14:paraId="520B35AD">
      <w:pPr>
        <w:adjustRightInd w:val="0"/>
        <w:snapToGrid w:val="0"/>
        <w:spacing w:line="360" w:lineRule="auto"/>
        <w:ind w:firstLine="843" w:firstLineChars="400"/>
        <w:rPr>
          <w:del w:id="160" w:author="lenovo" w:date="2026-06-16T14:25:59Z"/>
          <w:rFonts w:hint="eastAsia" w:ascii="宋体" w:hAnsi="宋体" w:cs="宋体"/>
          <w:b/>
          <w:bCs/>
          <w:kern w:val="0"/>
          <w:szCs w:val="21"/>
        </w:rPr>
        <w:pPrChange w:id="159" w:author="lenovo" w:date="2026-06-17T12:13:39Z">
          <w:pPr>
            <w:adjustRightInd w:val="0"/>
            <w:snapToGrid w:val="0"/>
            <w:spacing w:line="360" w:lineRule="auto"/>
            <w:ind w:firstLine="422" w:firstLineChars="200"/>
          </w:pPr>
        </w:pPrChange>
      </w:pPr>
      <w:r>
        <w:rPr>
          <w:rFonts w:hint="eastAsia" w:ascii="宋体" w:hAnsi="宋体" w:cs="宋体"/>
          <w:b/>
          <w:bCs/>
          <w:kern w:val="0"/>
          <w:szCs w:val="21"/>
        </w:rPr>
        <w:t>7、响应无效</w:t>
      </w:r>
    </w:p>
    <w:p w14:paraId="6452B9E2">
      <w:pPr>
        <w:pStyle w:val="13"/>
        <w:ind w:firstLine="420" w:firstLineChars="200"/>
        <w:rPr>
          <w:rFonts w:hint="eastAsia"/>
        </w:rPr>
        <w:pPrChange w:id="161" w:author="lenovo" w:date="2026-06-17T12:13:39Z">
          <w:pPr>
            <w:pStyle w:val="13"/>
          </w:pPr>
        </w:pPrChange>
      </w:pPr>
    </w:p>
    <w:p w14:paraId="1F0DBB6F">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详见供应商须知28条。</w:t>
      </w:r>
    </w:p>
    <w:p w14:paraId="7F592D4A">
      <w:pPr>
        <w:adjustRightInd w:val="0"/>
        <w:snapToGrid w:val="0"/>
        <w:spacing w:line="360" w:lineRule="auto"/>
        <w:ind w:firstLine="422" w:firstLineChars="200"/>
        <w:rPr>
          <w:rFonts w:hint="eastAsia" w:ascii="宋体" w:hAnsi="宋体" w:cs="宋体"/>
          <w:b/>
          <w:bCs/>
          <w:kern w:val="0"/>
          <w:szCs w:val="21"/>
        </w:rPr>
      </w:pPr>
      <w:r>
        <w:rPr>
          <w:rFonts w:hint="eastAsia" w:ascii="宋体" w:hAnsi="宋体" w:cs="宋体"/>
          <w:b/>
          <w:kern w:val="0"/>
          <w:szCs w:val="21"/>
        </w:rPr>
        <w:t>8</w:t>
      </w:r>
      <w:r>
        <w:rPr>
          <w:rFonts w:hint="eastAsia" w:ascii="宋体" w:hAnsi="宋体" w:cs="宋体"/>
          <w:b/>
          <w:bCs/>
          <w:kern w:val="0"/>
          <w:szCs w:val="21"/>
        </w:rPr>
        <w:t>、推荐成</w:t>
      </w:r>
      <w:r>
        <w:rPr>
          <w:rFonts w:hint="eastAsia" w:ascii="宋体" w:hAnsi="宋体" w:cs="宋体"/>
          <w:b/>
          <w:bCs/>
          <w:kern w:val="0"/>
          <w:szCs w:val="21"/>
          <w:lang w:val="en-US" w:eastAsia="zh-CN"/>
        </w:rPr>
        <w:t>交</w:t>
      </w:r>
      <w:r>
        <w:rPr>
          <w:rFonts w:hint="eastAsia" w:ascii="宋体" w:hAnsi="宋体" w:cs="宋体"/>
          <w:b/>
          <w:bCs/>
          <w:kern w:val="0"/>
          <w:szCs w:val="21"/>
        </w:rPr>
        <w:t>候选供应商的原则</w:t>
      </w:r>
    </w:p>
    <w:p w14:paraId="7B5A5D7E">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详见第二章供应商须知第31条，具体处理办法如下：</w:t>
      </w:r>
    </w:p>
    <w:p w14:paraId="3F57219E">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得分相同的，按扣除后的最后报价由低到高顺序排序；</w:t>
      </w:r>
    </w:p>
    <w:p w14:paraId="589AC955">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按前款不能区分的，按最后报价由低至高顺序排序；</w:t>
      </w:r>
    </w:p>
    <w:p w14:paraId="246DB67B">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按前款不能区分的，按技术指标优劣排序；</w:t>
      </w:r>
    </w:p>
    <w:p w14:paraId="2F5C3D06">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其他情况，由磋商小组投票处理。</w:t>
      </w:r>
    </w:p>
    <w:p w14:paraId="21C66386">
      <w:pPr>
        <w:adjustRightInd w:val="0"/>
        <w:snapToGrid w:val="0"/>
        <w:spacing w:line="360" w:lineRule="auto"/>
        <w:ind w:firstLine="422" w:firstLineChars="200"/>
        <w:rPr>
          <w:rFonts w:hint="eastAsia" w:ascii="宋体" w:hAnsi="宋体" w:cs="宋体"/>
          <w:b/>
          <w:kern w:val="0"/>
          <w:szCs w:val="21"/>
        </w:rPr>
      </w:pPr>
      <w:r>
        <w:rPr>
          <w:rFonts w:hint="eastAsia" w:ascii="宋体" w:hAnsi="宋体" w:cs="宋体"/>
          <w:b/>
          <w:szCs w:val="21"/>
        </w:rPr>
        <w:t>三、</w:t>
      </w:r>
      <w:r>
        <w:rPr>
          <w:rFonts w:hint="eastAsia" w:ascii="宋体" w:hAnsi="宋体" w:cs="宋体"/>
          <w:b/>
          <w:kern w:val="0"/>
          <w:szCs w:val="21"/>
        </w:rPr>
        <w:t>确定成交供应商</w:t>
      </w:r>
    </w:p>
    <w:p w14:paraId="09D6DA7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磋商小组根据全体磋商小组成员签字的原始评审记录和评审结果编写评审报告，并向采购人提交书面评审报告。</w:t>
      </w:r>
    </w:p>
    <w:p w14:paraId="20B7470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采购人按照评审报告确定的成交候选供应商名单按顺序确定成交供应商，或由采购人委托磋商小组按照第二章 供应商须知表34条中规定的方式确定成交供应商。</w:t>
      </w:r>
    </w:p>
    <w:p w14:paraId="4DC234E6">
      <w:pPr>
        <w:adjustRightInd w:val="0"/>
        <w:snapToGrid w:val="0"/>
        <w:spacing w:line="360" w:lineRule="auto"/>
        <w:ind w:firstLine="422" w:firstLineChars="200"/>
        <w:rPr>
          <w:rFonts w:hint="eastAsia" w:ascii="宋体" w:hAnsi="宋体" w:cs="宋体"/>
          <w:kern w:val="0"/>
          <w:szCs w:val="21"/>
        </w:rPr>
      </w:pPr>
      <w:r>
        <w:rPr>
          <w:rFonts w:hint="eastAsia" w:ascii="宋体" w:hAnsi="宋体" w:cs="宋体"/>
          <w:b/>
          <w:szCs w:val="21"/>
        </w:rPr>
        <w:t>四</w:t>
      </w:r>
      <w:r>
        <w:rPr>
          <w:rFonts w:hint="eastAsia" w:ascii="宋体" w:hAnsi="宋体" w:cs="宋体"/>
          <w:b/>
          <w:kern w:val="0"/>
          <w:sz w:val="24"/>
        </w:rPr>
        <w:t>、</w:t>
      </w:r>
      <w:r>
        <w:rPr>
          <w:rFonts w:hint="eastAsia" w:ascii="宋体" w:hAnsi="宋体" w:cs="宋体"/>
          <w:kern w:val="0"/>
          <w:szCs w:val="21"/>
        </w:rPr>
        <w:t>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538CA56D">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采购人或者采购代理机构不得通过对样品进行检测、对供应商进行考察等方式改变评审结果。</w:t>
      </w:r>
    </w:p>
    <w:p w14:paraId="34609708">
      <w:pPr>
        <w:widowControl/>
        <w:adjustRightInd w:val="0"/>
        <w:snapToGrid w:val="0"/>
        <w:spacing w:line="360" w:lineRule="auto"/>
        <w:ind w:firstLine="480" w:firstLineChars="200"/>
        <w:jc w:val="left"/>
        <w:rPr>
          <w:rFonts w:hint="eastAsia" w:ascii="宋体" w:hAnsi="宋体" w:cs="宋体"/>
          <w:kern w:val="0"/>
          <w:sz w:val="24"/>
        </w:rPr>
      </w:pPr>
    </w:p>
    <w:p w14:paraId="68392705">
      <w:pPr>
        <w:pStyle w:val="4"/>
        <w:adjustRightInd w:val="0"/>
        <w:snapToGrid w:val="0"/>
        <w:spacing w:before="0" w:after="0" w:line="360" w:lineRule="auto"/>
        <w:jc w:val="left"/>
        <w:rPr>
          <w:rFonts w:hint="eastAsia" w:ascii="宋体" w:hAnsi="宋体" w:eastAsia="宋体" w:cs="宋体"/>
          <w:sz w:val="24"/>
        </w:rPr>
      </w:pPr>
      <w:bookmarkStart w:id="34" w:name="_Toc533340170"/>
      <w:bookmarkStart w:id="35" w:name="_Toc4485646"/>
      <w:r>
        <w:rPr>
          <w:rFonts w:hint="eastAsia" w:ascii="宋体" w:hAnsi="宋体" w:eastAsia="宋体" w:cs="宋体"/>
          <w:sz w:val="28"/>
          <w:szCs w:val="28"/>
        </w:rPr>
        <w:br w:type="page"/>
      </w:r>
      <w:bookmarkEnd w:id="34"/>
      <w:bookmarkEnd w:id="35"/>
      <w:r>
        <w:rPr>
          <w:rFonts w:hint="eastAsia" w:ascii="宋体" w:hAnsi="宋体" w:eastAsia="宋体" w:cs="宋体"/>
          <w:sz w:val="24"/>
        </w:rPr>
        <w:t>附件1</w:t>
      </w:r>
    </w:p>
    <w:p w14:paraId="28559DD2">
      <w:pPr>
        <w:adjustRightInd w:val="0"/>
        <w:snapToGrid w:val="0"/>
        <w:spacing w:line="360" w:lineRule="auto"/>
        <w:jc w:val="center"/>
        <w:rPr>
          <w:rFonts w:hint="eastAsia" w:ascii="宋体" w:hAnsi="宋体" w:cs="宋体"/>
          <w:b/>
          <w:sz w:val="24"/>
        </w:rPr>
      </w:pPr>
      <w:r>
        <w:rPr>
          <w:rFonts w:hint="eastAsia" w:ascii="宋体" w:hAnsi="宋体" w:cs="宋体"/>
          <w:b/>
          <w:sz w:val="24"/>
        </w:rPr>
        <w:t>资格审查表</w:t>
      </w:r>
    </w:p>
    <w:tbl>
      <w:tblPr>
        <w:tblStyle w:val="28"/>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632"/>
        <w:gridCol w:w="3228"/>
        <w:gridCol w:w="2961"/>
        <w:tblGridChange w:id="162">
          <w:tblGrid>
            <w:gridCol w:w="757"/>
            <w:gridCol w:w="1632"/>
            <w:gridCol w:w="3228"/>
            <w:gridCol w:w="2961"/>
          </w:tblGrid>
        </w:tblGridChange>
      </w:tblGrid>
      <w:tr w14:paraId="2CA6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57" w:type="dxa"/>
            <w:noWrap w:val="0"/>
            <w:vAlign w:val="center"/>
          </w:tcPr>
          <w:p w14:paraId="677BC707">
            <w:pPr>
              <w:adjustRightInd w:val="0"/>
              <w:snapToGrid w:val="0"/>
              <w:jc w:val="center"/>
              <w:rPr>
                <w:rFonts w:hint="eastAsia" w:ascii="宋体" w:hAnsi="宋体" w:cs="宋体"/>
                <w:b/>
              </w:rPr>
            </w:pPr>
            <w:bookmarkStart w:id="36" w:name="_Toc4485647"/>
            <w:bookmarkStart w:id="37" w:name="_Toc533340171"/>
            <w:r>
              <w:rPr>
                <w:rFonts w:hint="eastAsia" w:ascii="宋体" w:hAnsi="宋体" w:cs="宋体"/>
                <w:b/>
              </w:rPr>
              <w:t>序号</w:t>
            </w:r>
          </w:p>
          <w:bookmarkEnd w:id="36"/>
          <w:bookmarkEnd w:id="37"/>
        </w:tc>
        <w:tc>
          <w:tcPr>
            <w:tcW w:w="1632" w:type="dxa"/>
            <w:noWrap w:val="0"/>
            <w:vAlign w:val="center"/>
          </w:tcPr>
          <w:p w14:paraId="411F135F">
            <w:pPr>
              <w:adjustRightInd w:val="0"/>
              <w:snapToGrid w:val="0"/>
              <w:jc w:val="center"/>
              <w:rPr>
                <w:rFonts w:hint="eastAsia" w:ascii="宋体" w:hAnsi="宋体" w:cs="宋体"/>
                <w:kern w:val="0"/>
                <w:szCs w:val="21"/>
              </w:rPr>
            </w:pPr>
            <w:r>
              <w:rPr>
                <w:rFonts w:hint="eastAsia" w:ascii="宋体" w:hAnsi="宋体" w:cs="宋体"/>
                <w:kern w:val="0"/>
                <w:szCs w:val="21"/>
              </w:rPr>
              <w:t>类型</w:t>
            </w:r>
          </w:p>
        </w:tc>
        <w:tc>
          <w:tcPr>
            <w:tcW w:w="3228" w:type="dxa"/>
            <w:noWrap w:val="0"/>
            <w:vAlign w:val="center"/>
          </w:tcPr>
          <w:p w14:paraId="02F6EDFB">
            <w:pPr>
              <w:adjustRightInd w:val="0"/>
              <w:snapToGrid w:val="0"/>
              <w:jc w:val="center"/>
              <w:rPr>
                <w:rFonts w:hint="eastAsia" w:ascii="宋体" w:hAnsi="宋体" w:cs="宋体"/>
                <w:kern w:val="0"/>
                <w:szCs w:val="21"/>
              </w:rPr>
            </w:pPr>
            <w:r>
              <w:rPr>
                <w:rFonts w:hint="eastAsia" w:ascii="宋体" w:hAnsi="宋体" w:cs="宋体"/>
                <w:kern w:val="0"/>
                <w:szCs w:val="21"/>
              </w:rPr>
              <w:t>审查要求</w:t>
            </w:r>
          </w:p>
        </w:tc>
        <w:tc>
          <w:tcPr>
            <w:tcW w:w="2961" w:type="dxa"/>
            <w:noWrap w:val="0"/>
            <w:vAlign w:val="center"/>
          </w:tcPr>
          <w:p w14:paraId="54A55C69">
            <w:pPr>
              <w:adjustRightInd w:val="0"/>
              <w:snapToGrid w:val="0"/>
              <w:jc w:val="center"/>
              <w:rPr>
                <w:rFonts w:hint="eastAsia" w:ascii="宋体" w:hAnsi="宋体" w:cs="宋体"/>
                <w:kern w:val="0"/>
                <w:szCs w:val="21"/>
              </w:rPr>
            </w:pPr>
            <w:r>
              <w:rPr>
                <w:rFonts w:hint="eastAsia" w:ascii="宋体" w:hAnsi="宋体" w:cs="宋体"/>
                <w:kern w:val="0"/>
                <w:szCs w:val="21"/>
              </w:rPr>
              <w:t>要求说明</w:t>
            </w:r>
          </w:p>
        </w:tc>
      </w:tr>
      <w:tr w14:paraId="14F2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7" w:type="dxa"/>
            <w:noWrap w:val="0"/>
            <w:vAlign w:val="center"/>
          </w:tcPr>
          <w:p w14:paraId="5622BA6E">
            <w:pPr>
              <w:adjustRightInd w:val="0"/>
              <w:snapToGrid w:val="0"/>
              <w:jc w:val="center"/>
              <w:rPr>
                <w:rFonts w:hint="eastAsia" w:ascii="宋体" w:hAnsi="宋体" w:cs="宋体"/>
              </w:rPr>
            </w:pPr>
            <w:r>
              <w:rPr>
                <w:rFonts w:hint="eastAsia" w:ascii="宋体" w:hAnsi="宋体" w:cs="宋体"/>
              </w:rPr>
              <w:t>1</w:t>
            </w:r>
          </w:p>
        </w:tc>
        <w:tc>
          <w:tcPr>
            <w:tcW w:w="1632" w:type="dxa"/>
            <w:noWrap w:val="0"/>
            <w:vAlign w:val="center"/>
          </w:tcPr>
          <w:p w14:paraId="7E0156A8">
            <w:pPr>
              <w:adjustRightInd w:val="0"/>
              <w:snapToGrid w:val="0"/>
              <w:rPr>
                <w:rFonts w:hint="eastAsia" w:ascii="宋体" w:hAnsi="宋体" w:cs="宋体"/>
                <w:kern w:val="0"/>
                <w:szCs w:val="21"/>
              </w:rPr>
            </w:pPr>
            <w:r>
              <w:rPr>
                <w:rFonts w:hint="eastAsia" w:ascii="宋体" w:hAnsi="宋体" w:cs="宋体"/>
                <w:kern w:val="0"/>
                <w:szCs w:val="21"/>
              </w:rPr>
              <w:t>基本资质</w:t>
            </w:r>
          </w:p>
        </w:tc>
        <w:tc>
          <w:tcPr>
            <w:tcW w:w="3228" w:type="dxa"/>
            <w:noWrap w:val="0"/>
            <w:vAlign w:val="center"/>
          </w:tcPr>
          <w:p w14:paraId="54E0DDDD">
            <w:pPr>
              <w:adjustRightInd w:val="0"/>
              <w:snapToGrid w:val="0"/>
              <w:rPr>
                <w:rFonts w:hint="eastAsia" w:ascii="宋体" w:hAnsi="宋体" w:cs="宋体"/>
                <w:kern w:val="0"/>
                <w:szCs w:val="21"/>
              </w:rPr>
            </w:pPr>
            <w:r>
              <w:rPr>
                <w:rFonts w:hint="eastAsia" w:ascii="宋体" w:hAnsi="宋体" w:cs="宋体"/>
                <w:szCs w:val="21"/>
              </w:rPr>
              <w:t>具有独立承担民事责任的能力</w:t>
            </w:r>
          </w:p>
        </w:tc>
        <w:tc>
          <w:tcPr>
            <w:tcW w:w="2961" w:type="dxa"/>
            <w:noWrap w:val="0"/>
            <w:vAlign w:val="center"/>
          </w:tcPr>
          <w:p w14:paraId="61889F16">
            <w:pPr>
              <w:pStyle w:val="4"/>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提供供应商信用承诺书。</w:t>
            </w:r>
          </w:p>
          <w:p w14:paraId="67C0BEA5">
            <w:pPr>
              <w:pStyle w:val="4"/>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以上证明材料须符合要求、有效、完整。否则，响应无效。</w:t>
            </w:r>
          </w:p>
        </w:tc>
      </w:tr>
      <w:tr w14:paraId="431E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7" w:type="dxa"/>
            <w:noWrap w:val="0"/>
            <w:vAlign w:val="center"/>
          </w:tcPr>
          <w:p w14:paraId="5F7037CC">
            <w:pPr>
              <w:adjustRightInd w:val="0"/>
              <w:snapToGrid w:val="0"/>
              <w:jc w:val="center"/>
              <w:rPr>
                <w:rFonts w:hint="eastAsia" w:ascii="宋体" w:hAnsi="宋体" w:cs="宋体"/>
              </w:rPr>
            </w:pPr>
            <w:r>
              <w:rPr>
                <w:rFonts w:hint="eastAsia" w:ascii="宋体" w:hAnsi="宋体" w:cs="宋体"/>
              </w:rPr>
              <w:t>2</w:t>
            </w:r>
          </w:p>
        </w:tc>
        <w:tc>
          <w:tcPr>
            <w:tcW w:w="1632" w:type="dxa"/>
            <w:noWrap w:val="0"/>
            <w:vAlign w:val="center"/>
          </w:tcPr>
          <w:p w14:paraId="008262F3">
            <w:pPr>
              <w:adjustRightInd w:val="0"/>
              <w:snapToGrid w:val="0"/>
              <w:rPr>
                <w:rFonts w:hint="eastAsia" w:ascii="宋体" w:hAnsi="宋体" w:cs="宋体"/>
                <w:kern w:val="0"/>
                <w:szCs w:val="21"/>
              </w:rPr>
            </w:pPr>
            <w:r>
              <w:rPr>
                <w:rFonts w:hint="eastAsia" w:ascii="宋体" w:hAnsi="宋体" w:cs="宋体"/>
                <w:kern w:val="0"/>
                <w:szCs w:val="21"/>
              </w:rPr>
              <w:t>基本资质</w:t>
            </w:r>
          </w:p>
        </w:tc>
        <w:tc>
          <w:tcPr>
            <w:tcW w:w="3228" w:type="dxa"/>
            <w:noWrap w:val="0"/>
            <w:vAlign w:val="center"/>
          </w:tcPr>
          <w:p w14:paraId="63AD2336">
            <w:pPr>
              <w:adjustRightInd w:val="0"/>
              <w:snapToGrid w:val="0"/>
              <w:rPr>
                <w:rFonts w:hint="eastAsia" w:ascii="宋体" w:hAnsi="宋体" w:cs="宋体"/>
                <w:kern w:val="0"/>
                <w:szCs w:val="21"/>
              </w:rPr>
            </w:pPr>
            <w:r>
              <w:rPr>
                <w:rFonts w:hint="eastAsia" w:ascii="宋体" w:hAnsi="宋体" w:cs="宋体"/>
                <w:kern w:val="0"/>
                <w:szCs w:val="21"/>
              </w:rPr>
              <w:t>具有履行合同所必需的设备和专业技术能力</w:t>
            </w:r>
          </w:p>
        </w:tc>
        <w:tc>
          <w:tcPr>
            <w:tcW w:w="2961" w:type="dxa"/>
            <w:noWrap w:val="0"/>
            <w:vAlign w:val="center"/>
          </w:tcPr>
          <w:p w14:paraId="3AC499DF">
            <w:pPr>
              <w:pStyle w:val="4"/>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提供供应商信用承诺书。</w:t>
            </w:r>
          </w:p>
          <w:p w14:paraId="04409E5E">
            <w:pPr>
              <w:pStyle w:val="4"/>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以上证明材料须符合要求、有效、完整。否则，响应无效。</w:t>
            </w:r>
          </w:p>
        </w:tc>
      </w:tr>
      <w:tr w14:paraId="61A0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7" w:type="dxa"/>
            <w:noWrap w:val="0"/>
            <w:vAlign w:val="center"/>
          </w:tcPr>
          <w:p w14:paraId="59E82FC1">
            <w:pPr>
              <w:widowControl/>
              <w:adjustRightInd w:val="0"/>
              <w:snapToGrid w:val="0"/>
              <w:jc w:val="center"/>
              <w:rPr>
                <w:rFonts w:hint="eastAsia" w:ascii="宋体" w:hAnsi="宋体" w:cs="宋体"/>
              </w:rPr>
            </w:pPr>
            <w:r>
              <w:rPr>
                <w:rFonts w:hint="eastAsia" w:ascii="宋体" w:hAnsi="宋体" w:cs="宋体"/>
                <w:szCs w:val="21"/>
              </w:rPr>
              <w:t>3</w:t>
            </w:r>
          </w:p>
        </w:tc>
        <w:tc>
          <w:tcPr>
            <w:tcW w:w="1632" w:type="dxa"/>
            <w:noWrap w:val="0"/>
            <w:vAlign w:val="center"/>
          </w:tcPr>
          <w:p w14:paraId="65ED2D03">
            <w:pPr>
              <w:adjustRightInd w:val="0"/>
              <w:snapToGrid w:val="0"/>
              <w:rPr>
                <w:rFonts w:hint="eastAsia" w:ascii="宋体" w:hAnsi="宋体" w:cs="宋体"/>
                <w:kern w:val="0"/>
                <w:szCs w:val="21"/>
              </w:rPr>
            </w:pPr>
            <w:r>
              <w:rPr>
                <w:rFonts w:hint="eastAsia" w:ascii="宋体" w:hAnsi="宋体" w:cs="宋体"/>
                <w:kern w:val="0"/>
                <w:szCs w:val="21"/>
              </w:rPr>
              <w:t>基本资质</w:t>
            </w:r>
          </w:p>
        </w:tc>
        <w:tc>
          <w:tcPr>
            <w:tcW w:w="3228" w:type="dxa"/>
            <w:noWrap w:val="0"/>
            <w:vAlign w:val="center"/>
          </w:tcPr>
          <w:p w14:paraId="1CF7BC23">
            <w:pPr>
              <w:adjustRightInd w:val="0"/>
              <w:snapToGrid w:val="0"/>
              <w:rPr>
                <w:rFonts w:hint="eastAsia" w:ascii="宋体" w:hAnsi="宋体" w:cs="宋体"/>
                <w:kern w:val="0"/>
                <w:szCs w:val="21"/>
              </w:rPr>
            </w:pPr>
            <w:r>
              <w:rPr>
                <w:rFonts w:hint="eastAsia"/>
              </w:rPr>
              <w:t>具有良好的商业信誉和健全的财务会计制度</w:t>
            </w:r>
          </w:p>
        </w:tc>
        <w:tc>
          <w:tcPr>
            <w:tcW w:w="2961" w:type="dxa"/>
            <w:noWrap w:val="0"/>
            <w:vAlign w:val="center"/>
          </w:tcPr>
          <w:p w14:paraId="5DA10B0D">
            <w:pPr>
              <w:pStyle w:val="4"/>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提供供应商信用承诺书。</w:t>
            </w:r>
          </w:p>
          <w:p w14:paraId="163553F2">
            <w:pPr>
              <w:pStyle w:val="4"/>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以上证明材料须符合要求、有效、完整。否则，响应无效。</w:t>
            </w:r>
          </w:p>
        </w:tc>
      </w:tr>
      <w:tr w14:paraId="2945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7" w:type="dxa"/>
            <w:noWrap w:val="0"/>
            <w:vAlign w:val="center"/>
          </w:tcPr>
          <w:p w14:paraId="207A909F">
            <w:pPr>
              <w:widowControl/>
              <w:adjustRightInd w:val="0"/>
              <w:snapToGrid w:val="0"/>
              <w:jc w:val="center"/>
              <w:rPr>
                <w:rFonts w:hint="eastAsia" w:ascii="宋体" w:hAnsi="宋体" w:cs="宋体"/>
                <w:szCs w:val="21"/>
              </w:rPr>
            </w:pPr>
            <w:r>
              <w:rPr>
                <w:rFonts w:hint="eastAsia" w:ascii="宋体" w:hAnsi="宋体" w:cs="宋体"/>
                <w:szCs w:val="21"/>
              </w:rPr>
              <w:t>4</w:t>
            </w:r>
          </w:p>
        </w:tc>
        <w:tc>
          <w:tcPr>
            <w:tcW w:w="1632" w:type="dxa"/>
            <w:noWrap w:val="0"/>
            <w:vAlign w:val="center"/>
          </w:tcPr>
          <w:p w14:paraId="227048C2">
            <w:pPr>
              <w:adjustRightInd w:val="0"/>
              <w:snapToGrid w:val="0"/>
              <w:rPr>
                <w:rFonts w:hint="eastAsia" w:ascii="宋体" w:hAnsi="宋体" w:cs="宋体"/>
                <w:kern w:val="0"/>
                <w:szCs w:val="21"/>
              </w:rPr>
            </w:pPr>
            <w:r>
              <w:rPr>
                <w:rFonts w:hint="eastAsia" w:ascii="宋体" w:hAnsi="宋体" w:cs="宋体"/>
                <w:kern w:val="0"/>
                <w:szCs w:val="21"/>
              </w:rPr>
              <w:t>基本资质</w:t>
            </w:r>
          </w:p>
        </w:tc>
        <w:tc>
          <w:tcPr>
            <w:tcW w:w="3228" w:type="dxa"/>
            <w:noWrap w:val="0"/>
            <w:vAlign w:val="center"/>
          </w:tcPr>
          <w:p w14:paraId="365116C6">
            <w:pPr>
              <w:adjustRightInd w:val="0"/>
              <w:snapToGrid w:val="0"/>
              <w:rPr>
                <w:rFonts w:hint="eastAsia"/>
              </w:rPr>
            </w:pPr>
            <w:r>
              <w:rPr>
                <w:rFonts w:hint="eastAsia" w:ascii="宋体" w:hAnsi="宋体" w:cs="宋体"/>
                <w:szCs w:val="21"/>
              </w:rPr>
              <w:t>有依法缴纳税收和社会保障资金的良好记录</w:t>
            </w:r>
          </w:p>
        </w:tc>
        <w:tc>
          <w:tcPr>
            <w:tcW w:w="2961" w:type="dxa"/>
            <w:noWrap w:val="0"/>
            <w:vAlign w:val="center"/>
          </w:tcPr>
          <w:p w14:paraId="5AD12AEB">
            <w:pPr>
              <w:pStyle w:val="4"/>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提供供应商信用承诺书。</w:t>
            </w:r>
          </w:p>
          <w:p w14:paraId="4FE9B04C">
            <w:pPr>
              <w:pStyle w:val="4"/>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以上证明材料须符合要求、有效、完整。否则，响应无效。</w:t>
            </w:r>
          </w:p>
        </w:tc>
      </w:tr>
      <w:tr w14:paraId="6FF1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7" w:type="dxa"/>
            <w:noWrap w:val="0"/>
            <w:vAlign w:val="center"/>
          </w:tcPr>
          <w:p w14:paraId="69BC167A">
            <w:pPr>
              <w:widowControl/>
              <w:adjustRightInd w:val="0"/>
              <w:snapToGrid w:val="0"/>
              <w:jc w:val="center"/>
              <w:rPr>
                <w:rFonts w:ascii="宋体" w:hAnsi="宋体" w:cs="宋体"/>
                <w:szCs w:val="21"/>
              </w:rPr>
            </w:pPr>
            <w:r>
              <w:rPr>
                <w:rFonts w:hint="eastAsia" w:ascii="宋体" w:hAnsi="宋体" w:cs="宋体"/>
                <w:szCs w:val="21"/>
              </w:rPr>
              <w:t>5</w:t>
            </w:r>
          </w:p>
        </w:tc>
        <w:tc>
          <w:tcPr>
            <w:tcW w:w="1632" w:type="dxa"/>
            <w:noWrap w:val="0"/>
            <w:vAlign w:val="center"/>
          </w:tcPr>
          <w:p w14:paraId="0C089B59">
            <w:pPr>
              <w:adjustRightInd w:val="0"/>
              <w:snapToGrid w:val="0"/>
              <w:rPr>
                <w:rFonts w:hint="eastAsia" w:ascii="宋体" w:hAnsi="宋体" w:cs="宋体"/>
                <w:kern w:val="0"/>
                <w:szCs w:val="21"/>
              </w:rPr>
            </w:pPr>
            <w:r>
              <w:rPr>
                <w:rFonts w:hint="eastAsia" w:ascii="宋体" w:hAnsi="宋体" w:cs="宋体"/>
                <w:kern w:val="0"/>
                <w:szCs w:val="21"/>
              </w:rPr>
              <w:t>基本资质</w:t>
            </w:r>
          </w:p>
        </w:tc>
        <w:tc>
          <w:tcPr>
            <w:tcW w:w="3228" w:type="dxa"/>
            <w:noWrap w:val="0"/>
            <w:vAlign w:val="center"/>
          </w:tcPr>
          <w:p w14:paraId="3F156623">
            <w:pPr>
              <w:adjustRightInd w:val="0"/>
              <w:snapToGrid w:val="0"/>
              <w:rPr>
                <w:rFonts w:hint="eastAsia" w:ascii="宋体" w:hAnsi="宋体" w:cs="宋体"/>
                <w:szCs w:val="21"/>
              </w:rPr>
            </w:pPr>
            <w:r>
              <w:rPr>
                <w:rFonts w:hint="eastAsia" w:ascii="宋体" w:hAnsi="宋体" w:cs="宋体"/>
                <w:szCs w:val="21"/>
              </w:rPr>
              <w:t>参加政府采购活动前三年内，在经营活动中没有重大违法记录</w:t>
            </w:r>
          </w:p>
        </w:tc>
        <w:tc>
          <w:tcPr>
            <w:tcW w:w="2961" w:type="dxa"/>
            <w:noWrap w:val="0"/>
            <w:vAlign w:val="center"/>
          </w:tcPr>
          <w:p w14:paraId="1E7D62B2">
            <w:pPr>
              <w:pStyle w:val="4"/>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提供供应商信用承诺书。</w:t>
            </w:r>
          </w:p>
          <w:p w14:paraId="77C9240B">
            <w:pPr>
              <w:pStyle w:val="4"/>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以上证明材料须符合要求、有效、完整。否则，响应无效。</w:t>
            </w:r>
          </w:p>
        </w:tc>
      </w:tr>
      <w:tr w14:paraId="1585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3" w:author="lenovo" w:date="2026-06-17T11:46: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444" w:hRule="atLeast"/>
          <w:jc w:val="center"/>
          <w:trPrChange w:id="163" w:author="lenovo" w:date="2026-06-17T11:46:15Z">
            <w:trPr>
              <w:trHeight w:val="640" w:hRule="atLeast"/>
              <w:jc w:val="center"/>
            </w:trPr>
          </w:trPrChange>
        </w:trPr>
        <w:tc>
          <w:tcPr>
            <w:tcW w:w="757" w:type="dxa"/>
            <w:noWrap w:val="0"/>
            <w:vAlign w:val="center"/>
            <w:tcPrChange w:id="164" w:author="lenovo" w:date="2026-06-17T11:46:15Z">
              <w:tcPr>
                <w:tcW w:w="757" w:type="dxa"/>
                <w:noWrap w:val="0"/>
                <w:vAlign w:val="center"/>
              </w:tcPr>
            </w:tcPrChange>
          </w:tcPr>
          <w:p w14:paraId="57B08E9D">
            <w:pPr>
              <w:widowControl/>
              <w:adjustRightInd w:val="0"/>
              <w:snapToGrid w:val="0"/>
              <w:jc w:val="center"/>
              <w:rPr>
                <w:rFonts w:hint="eastAsia" w:ascii="宋体" w:hAnsi="宋体" w:cs="宋体"/>
                <w:color w:val="000000" w:themeColor="text1"/>
                <w:szCs w:val="21"/>
                <w:rPrChange w:id="165" w:author="lenovo" w:date="2026-06-17T11:46:23Z">
                  <w:rPr>
                    <w:rFonts w:hint="eastAsia" w:ascii="宋体" w:hAnsi="宋体" w:cs="宋体"/>
                    <w:szCs w:val="21"/>
                  </w:rPr>
                </w:rPrChange>
                <w14:textFill>
                  <w14:solidFill>
                    <w14:schemeClr w14:val="tx1"/>
                  </w14:solidFill>
                </w14:textFill>
              </w:rPr>
            </w:pPr>
            <w:ins w:id="166" w:author="lenovo" w:date="2026-06-16T14:28:36Z">
              <w:r>
                <w:rPr>
                  <w:rFonts w:hint="eastAsia" w:ascii="宋体" w:hAnsi="宋体" w:cs="宋体"/>
                  <w:color w:val="000000" w:themeColor="text1"/>
                  <w:szCs w:val="21"/>
                  <w:lang w:val="en-US" w:eastAsia="zh-CN"/>
                  <w:rPrChange w:id="167" w:author="lenovo" w:date="2026-06-17T11:46:23Z">
                    <w:rPr>
                      <w:rFonts w:hint="eastAsia" w:ascii="宋体" w:hAnsi="宋体" w:cs="宋体"/>
                      <w:color w:val="FF0000"/>
                      <w:szCs w:val="21"/>
                      <w:lang w:val="en-US" w:eastAsia="zh-CN"/>
                    </w:rPr>
                  </w:rPrChange>
                  <w14:textFill>
                    <w14:solidFill>
                      <w14:schemeClr w14:val="tx1"/>
                    </w14:solidFill>
                  </w14:textFill>
                </w:rPr>
                <w:t>6</w:t>
              </w:r>
            </w:ins>
          </w:p>
        </w:tc>
        <w:tc>
          <w:tcPr>
            <w:tcW w:w="1632" w:type="dxa"/>
            <w:noWrap w:val="0"/>
            <w:vAlign w:val="center"/>
            <w:tcPrChange w:id="168" w:author="lenovo" w:date="2026-06-17T11:46:15Z">
              <w:tcPr>
                <w:tcW w:w="1632" w:type="dxa"/>
                <w:noWrap w:val="0"/>
                <w:vAlign w:val="center"/>
              </w:tcPr>
            </w:tcPrChange>
          </w:tcPr>
          <w:p w14:paraId="045D92DA">
            <w:pPr>
              <w:adjustRightInd w:val="0"/>
              <w:snapToGrid w:val="0"/>
              <w:rPr>
                <w:rFonts w:hint="eastAsia" w:ascii="宋体" w:hAnsi="宋体" w:cs="宋体"/>
                <w:color w:val="000000" w:themeColor="text1"/>
                <w:kern w:val="0"/>
                <w:szCs w:val="21"/>
                <w:rPrChange w:id="169" w:author="lenovo" w:date="2026-06-17T11:46:23Z">
                  <w:rPr>
                    <w:rFonts w:hint="eastAsia" w:ascii="宋体" w:hAnsi="宋体" w:cs="宋体"/>
                    <w:kern w:val="0"/>
                    <w:szCs w:val="21"/>
                  </w:rPr>
                </w:rPrChange>
                <w14:textFill>
                  <w14:solidFill>
                    <w14:schemeClr w14:val="tx1"/>
                  </w14:solidFill>
                </w14:textFill>
              </w:rPr>
            </w:pPr>
            <w:ins w:id="170" w:author="lenovo" w:date="2026-06-16T14:28:12Z">
              <w:r>
                <w:rPr>
                  <w:rFonts w:hint="eastAsia" w:ascii="宋体" w:hAnsi="宋体" w:cs="宋体"/>
                  <w:color w:val="000000" w:themeColor="text1"/>
                  <w:kern w:val="0"/>
                  <w:szCs w:val="21"/>
                  <w:rPrChange w:id="171" w:author="lenovo" w:date="2026-06-17T11:46:23Z">
                    <w:rPr>
                      <w:rFonts w:hint="eastAsia" w:ascii="宋体" w:hAnsi="宋体" w:cs="宋体"/>
                      <w:color w:val="FF0000"/>
                      <w:kern w:val="0"/>
                      <w:szCs w:val="21"/>
                    </w:rPr>
                  </w:rPrChange>
                  <w14:textFill>
                    <w14:solidFill>
                      <w14:schemeClr w14:val="tx1"/>
                    </w14:solidFill>
                  </w14:textFill>
                </w:rPr>
                <w:t>基本资质</w:t>
              </w:r>
            </w:ins>
          </w:p>
        </w:tc>
        <w:tc>
          <w:tcPr>
            <w:tcW w:w="3228" w:type="dxa"/>
            <w:noWrap w:val="0"/>
            <w:vAlign w:val="center"/>
            <w:tcPrChange w:id="172" w:author="lenovo" w:date="2026-06-17T11:46:15Z">
              <w:tcPr>
                <w:tcW w:w="3228" w:type="dxa"/>
                <w:noWrap w:val="0"/>
                <w:vAlign w:val="center"/>
              </w:tcPr>
            </w:tcPrChange>
          </w:tcPr>
          <w:p w14:paraId="3E2BCDEA">
            <w:pPr>
              <w:adjustRightInd w:val="0"/>
              <w:snapToGrid w:val="0"/>
              <w:rPr>
                <w:ins w:id="173" w:author="lenovo" w:date="2026-06-17T12:14:21Z"/>
                <w:rFonts w:hint="eastAsia" w:ascii="宋体" w:hAnsi="宋体" w:cs="宋体"/>
                <w:color w:val="000000" w:themeColor="text1"/>
                <w:szCs w:val="21"/>
                <w14:textFill>
                  <w14:solidFill>
                    <w14:schemeClr w14:val="tx1"/>
                  </w14:solidFill>
                </w14:textFill>
              </w:rPr>
            </w:pPr>
          </w:p>
          <w:p w14:paraId="0743E1D5">
            <w:pPr>
              <w:rPr>
                <w:del w:id="175" w:author="lenovo" w:date="2026-06-17T12:14:19Z"/>
                <w:rFonts w:hint="default" w:ascii="Times New Roman" w:hAnsi="Times New Roman" w:cs="Times New Roman"/>
                <w:szCs w:val="24"/>
                <w:rPrChange w:id="176" w:author="lenovo" w:date="2026-06-17T11:46:23Z">
                  <w:rPr>
                    <w:del w:id="177" w:author="lenovo" w:date="2026-06-17T12:14:19Z"/>
                    <w:rFonts w:hint="eastAsia" w:ascii="宋体" w:hAnsi="宋体" w:cs="宋体"/>
                    <w:szCs w:val="21"/>
                  </w:rPr>
                </w:rPrChange>
              </w:rPr>
              <w:pPrChange w:id="174" w:author="lenovo" w:date="2026-06-17T12:14:22Z">
                <w:pPr>
                  <w:pStyle w:val="2"/>
                </w:pPr>
              </w:pPrChange>
            </w:pPr>
          </w:p>
          <w:p w14:paraId="6982C408">
            <w:pPr>
              <w:rPr>
                <w:color w:val="000000" w:themeColor="text1"/>
                <w:rPrChange w:id="178" w:author="lenovo" w:date="2026-06-17T11:46:23Z">
                  <w:rPr/>
                </w:rPrChange>
                <w14:textFill>
                  <w14:solidFill>
                    <w14:schemeClr w14:val="tx1"/>
                  </w14:solidFill>
                </w14:textFill>
              </w:rPr>
            </w:pPr>
            <w:ins w:id="179" w:author="lenovo" w:date="2026-06-16T14:28:32Z">
              <w:r>
                <w:rPr>
                  <w:rFonts w:hint="eastAsia"/>
                  <w:color w:val="000000" w:themeColor="text1"/>
                  <w:rPrChange w:id="180" w:author="lenovo" w:date="2026-06-17T11:46:23Z">
                    <w:rPr>
                      <w:rFonts w:hint="eastAsia"/>
                      <w:color w:val="FF0000"/>
                    </w:rPr>
                  </w:rPrChange>
                  <w14:textFill>
                    <w14:solidFill>
                      <w14:schemeClr w14:val="tx1"/>
                    </w14:solidFill>
                  </w14:textFill>
                </w:rPr>
                <w:t>单位负责人为同一人或者存在直接控股、管理关系的不同供应商，不得参加同一合同项下的政府采购活动</w:t>
              </w:r>
            </w:ins>
          </w:p>
        </w:tc>
        <w:tc>
          <w:tcPr>
            <w:tcW w:w="2961" w:type="dxa"/>
            <w:noWrap w:val="0"/>
            <w:vAlign w:val="center"/>
            <w:tcPrChange w:id="181" w:author="lenovo" w:date="2026-06-17T11:46:15Z">
              <w:tcPr>
                <w:tcW w:w="2961" w:type="dxa"/>
                <w:noWrap w:val="0"/>
                <w:vAlign w:val="center"/>
              </w:tcPr>
            </w:tcPrChange>
          </w:tcPr>
          <w:p w14:paraId="33E6A6A6">
            <w:pPr>
              <w:pStyle w:val="4"/>
              <w:adjustRightInd w:val="0"/>
              <w:snapToGrid w:val="0"/>
              <w:spacing w:before="0" w:after="0" w:line="240" w:lineRule="auto"/>
              <w:rPr>
                <w:rFonts w:hint="eastAsia" w:ascii="宋体" w:hAnsi="宋体" w:eastAsia="宋体" w:cs="宋体"/>
                <w:b w:val="0"/>
                <w:color w:val="000000" w:themeColor="text1"/>
                <w:sz w:val="21"/>
                <w:szCs w:val="21"/>
                <w:highlight w:val="none"/>
                <w:rPrChange w:id="182" w:author="lenovo" w:date="2026-06-17T11:46:23Z">
                  <w:rPr>
                    <w:rFonts w:hint="eastAsia" w:ascii="宋体" w:hAnsi="宋体" w:eastAsia="宋体" w:cs="宋体"/>
                    <w:b w:val="0"/>
                    <w:sz w:val="21"/>
                    <w:szCs w:val="21"/>
                    <w:highlight w:val="none"/>
                  </w:rPr>
                </w:rPrChange>
                <w14:textFill>
                  <w14:solidFill>
                    <w14:schemeClr w14:val="tx1"/>
                  </w14:solidFill>
                </w14:textFill>
              </w:rPr>
            </w:pPr>
            <w:ins w:id="183" w:author="lenovo" w:date="2026-06-16T14:28:21Z">
              <w:r>
                <w:rPr>
                  <w:rFonts w:hint="eastAsia" w:ascii="宋体" w:hAnsi="宋体" w:eastAsia="宋体" w:cs="宋体"/>
                  <w:b w:val="0"/>
                  <w:color w:val="000000" w:themeColor="text1"/>
                  <w:sz w:val="21"/>
                  <w:szCs w:val="21"/>
                  <w:highlight w:val="none"/>
                  <w:rPrChange w:id="184" w:author="lenovo" w:date="2026-06-17T11:46:23Z">
                    <w:rPr>
                      <w:rFonts w:hint="eastAsia" w:ascii="宋体" w:hAnsi="宋体" w:eastAsia="宋体" w:cs="宋体"/>
                      <w:b w:val="0"/>
                      <w:color w:val="FF0000"/>
                      <w:sz w:val="21"/>
                      <w:szCs w:val="21"/>
                      <w:highlight w:val="none"/>
                    </w:rPr>
                  </w:rPrChange>
                  <w14:textFill>
                    <w14:solidFill>
                      <w14:schemeClr w14:val="tx1"/>
                    </w14:solidFill>
                  </w14:textFill>
                </w:rPr>
                <w:t>提供供应商信用承诺书。</w:t>
              </w:r>
            </w:ins>
            <w:ins w:id="185" w:author="lenovo" w:date="2026-06-16T14:28:21Z">
              <w:r>
                <w:rPr>
                  <w:rFonts w:hint="eastAsia" w:ascii="宋体" w:hAnsi="宋体" w:eastAsia="宋体" w:cs="宋体"/>
                  <w:b w:val="0"/>
                  <w:color w:val="000000" w:themeColor="text1"/>
                  <w:sz w:val="21"/>
                  <w:szCs w:val="21"/>
                  <w:highlight w:val="none"/>
                  <w:rPrChange w:id="186" w:author="lenovo" w:date="2026-06-17T11:46:23Z">
                    <w:rPr>
                      <w:rFonts w:hint="eastAsia" w:ascii="宋体" w:hAnsi="宋体" w:eastAsia="宋体" w:cs="宋体"/>
                      <w:b w:val="0"/>
                      <w:color w:val="FF0000"/>
                      <w:sz w:val="21"/>
                      <w:szCs w:val="21"/>
                      <w:highlight w:val="none"/>
                    </w:rPr>
                  </w:rPrChange>
                  <w14:textFill>
                    <w14:solidFill>
                      <w14:schemeClr w14:val="tx1"/>
                    </w14:solidFill>
                  </w14:textFill>
                </w:rPr>
                <w:br w:type="textWrapping"/>
              </w:r>
            </w:ins>
            <w:ins w:id="187" w:author="lenovo" w:date="2026-06-16T14:28:21Z">
              <w:r>
                <w:rPr>
                  <w:rFonts w:hint="eastAsia" w:ascii="宋体" w:hAnsi="宋体" w:eastAsia="宋体" w:cs="宋体"/>
                  <w:b w:val="0"/>
                  <w:color w:val="000000" w:themeColor="text1"/>
                  <w:sz w:val="21"/>
                  <w:szCs w:val="21"/>
                  <w:highlight w:val="none"/>
                  <w:rPrChange w:id="188" w:author="lenovo" w:date="2026-06-17T11:46:23Z">
                    <w:rPr>
                      <w:rFonts w:hint="eastAsia" w:ascii="宋体" w:hAnsi="宋体" w:eastAsia="宋体" w:cs="宋体"/>
                      <w:b w:val="0"/>
                      <w:color w:val="FF0000"/>
                      <w:sz w:val="21"/>
                      <w:szCs w:val="21"/>
                      <w:highlight w:val="none"/>
                    </w:rPr>
                  </w:rPrChange>
                  <w14:textFill>
                    <w14:solidFill>
                      <w14:schemeClr w14:val="tx1"/>
                    </w14:solidFill>
                  </w14:textFill>
                </w:rPr>
                <w:t>以上证明材料须符合要求、有效、完整。否则，响应无效。</w:t>
              </w:r>
            </w:ins>
          </w:p>
        </w:tc>
      </w:tr>
      <w:tr w14:paraId="1722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7" w:type="dxa"/>
            <w:noWrap w:val="0"/>
            <w:vAlign w:val="center"/>
          </w:tcPr>
          <w:p w14:paraId="4A9C43A5">
            <w:pPr>
              <w:widowControl/>
              <w:adjustRightInd w:val="0"/>
              <w:snapToGrid w:val="0"/>
              <w:jc w:val="center"/>
              <w:rPr>
                <w:rFonts w:hint="eastAsia" w:ascii="宋体" w:hAnsi="宋体" w:eastAsia="宋体" w:cs="宋体"/>
                <w:szCs w:val="21"/>
                <w:lang w:val="en-US" w:eastAsia="zh-CN"/>
              </w:rPr>
            </w:pPr>
            <w:del w:id="189" w:author="lenovo" w:date="2026-06-16T14:29:00Z">
              <w:r>
                <w:rPr>
                  <w:rFonts w:hint="default" w:ascii="宋体" w:hAnsi="宋体" w:cs="宋体"/>
                  <w:szCs w:val="21"/>
                  <w:lang w:val="en-US" w:eastAsia="zh-CN"/>
                </w:rPr>
                <w:delText>6</w:delText>
              </w:r>
            </w:del>
            <w:ins w:id="190" w:author="lenovo" w:date="2026-06-16T14:29:00Z">
              <w:r>
                <w:rPr>
                  <w:rFonts w:hint="eastAsia" w:ascii="宋体" w:hAnsi="宋体" w:cs="宋体"/>
                  <w:szCs w:val="21"/>
                  <w:lang w:val="en-US" w:eastAsia="zh-CN"/>
                </w:rPr>
                <w:t>7</w:t>
              </w:r>
            </w:ins>
          </w:p>
        </w:tc>
        <w:tc>
          <w:tcPr>
            <w:tcW w:w="1632" w:type="dxa"/>
            <w:noWrap w:val="0"/>
            <w:vAlign w:val="center"/>
          </w:tcPr>
          <w:p w14:paraId="6381C324">
            <w:pPr>
              <w:pStyle w:val="4"/>
              <w:adjustRightInd w:val="0"/>
              <w:snapToGrid w:val="0"/>
              <w:spacing w:before="0" w:after="0" w:line="240" w:lineRule="auto"/>
              <w:jc w:val="both"/>
              <w:rPr>
                <w:rFonts w:hint="eastAsia" w:ascii="宋体" w:hAnsi="宋体" w:cs="宋体"/>
                <w:kern w:val="0"/>
                <w:szCs w:val="21"/>
              </w:rPr>
            </w:pPr>
            <w:r>
              <w:rPr>
                <w:rFonts w:hint="eastAsia" w:ascii="宋体" w:hAnsi="宋体" w:eastAsia="宋体" w:cs="宋体"/>
                <w:b w:val="0"/>
                <w:sz w:val="21"/>
                <w:szCs w:val="21"/>
              </w:rPr>
              <w:t>基本资质</w:t>
            </w:r>
          </w:p>
        </w:tc>
        <w:tc>
          <w:tcPr>
            <w:tcW w:w="3228" w:type="dxa"/>
            <w:noWrap w:val="0"/>
            <w:vAlign w:val="center"/>
          </w:tcPr>
          <w:p w14:paraId="17CA16A3">
            <w:pPr>
              <w:pStyle w:val="4"/>
              <w:adjustRightInd w:val="0"/>
              <w:snapToGrid w:val="0"/>
              <w:spacing w:before="0" w:after="0" w:line="240" w:lineRule="auto"/>
              <w:rPr>
                <w:rFonts w:hint="eastAsia" w:ascii="宋体" w:hAnsi="宋体" w:cs="宋体"/>
                <w:szCs w:val="21"/>
              </w:rPr>
            </w:pPr>
            <w:r>
              <w:rPr>
                <w:rFonts w:hint="eastAsia" w:ascii="宋体" w:hAnsi="宋体" w:eastAsia="宋体" w:cs="宋体"/>
                <w:b w:val="0"/>
                <w:sz w:val="21"/>
                <w:szCs w:val="21"/>
              </w:rPr>
              <w:t>对供应商提交的投标保证金进行审查</w:t>
            </w:r>
          </w:p>
        </w:tc>
        <w:tc>
          <w:tcPr>
            <w:tcW w:w="2961" w:type="dxa"/>
            <w:noWrap w:val="0"/>
            <w:vAlign w:val="top"/>
          </w:tcPr>
          <w:p w14:paraId="0B94FBDE">
            <w:pPr>
              <w:pStyle w:val="4"/>
              <w:adjustRightInd w:val="0"/>
              <w:snapToGrid w:val="0"/>
              <w:spacing w:before="0" w:after="0" w:line="240" w:lineRule="auto"/>
              <w:rPr>
                <w:rFonts w:hint="eastAsia" w:ascii="宋体" w:hAnsi="宋体" w:eastAsia="宋体" w:cs="宋体"/>
                <w:b w:val="0"/>
                <w:sz w:val="21"/>
                <w:szCs w:val="21"/>
              </w:rPr>
            </w:pPr>
            <w:r>
              <w:rPr>
                <w:rFonts w:hint="eastAsia" w:ascii="宋体" w:hAnsi="宋体" w:eastAsia="宋体" w:cs="宋体"/>
                <w:b w:val="0"/>
                <w:sz w:val="21"/>
                <w:szCs w:val="21"/>
              </w:rPr>
              <w:t>1.采用银行转账方式的，需提交保证金交纳回单或回执扫描件；</w:t>
            </w:r>
          </w:p>
          <w:p w14:paraId="5C067F73">
            <w:pPr>
              <w:pStyle w:val="4"/>
              <w:adjustRightInd w:val="0"/>
              <w:snapToGrid w:val="0"/>
              <w:spacing w:before="0" w:after="0" w:line="240" w:lineRule="auto"/>
              <w:rPr>
                <w:rFonts w:hint="eastAsia" w:ascii="宋体" w:hAnsi="宋体" w:eastAsia="宋体" w:cs="宋体"/>
                <w:b w:val="0"/>
                <w:sz w:val="21"/>
                <w:szCs w:val="21"/>
                <w:highlight w:val="none"/>
                <w:lang w:eastAsia="zh-CN"/>
              </w:rPr>
            </w:pPr>
            <w:r>
              <w:rPr>
                <w:rFonts w:hint="eastAsia" w:ascii="宋体" w:hAnsi="宋体" w:eastAsia="宋体" w:cs="宋体"/>
                <w:b w:val="0"/>
                <w:sz w:val="21"/>
                <w:szCs w:val="21"/>
              </w:rPr>
              <w:t>2.采用电子保函形式的，需提供“政采云”系统电子保函缴纳成功回执截图</w:t>
            </w:r>
            <w:r>
              <w:rPr>
                <w:rFonts w:hint="eastAsia" w:ascii="宋体" w:hAnsi="宋体" w:eastAsia="宋体" w:cs="宋体"/>
                <w:b w:val="0"/>
                <w:sz w:val="21"/>
                <w:szCs w:val="21"/>
                <w:lang w:val="en-US" w:eastAsia="zh-CN"/>
              </w:rPr>
              <w:t>或上传成功截图</w:t>
            </w:r>
            <w:del w:id="191" w:author="lenovo" w:date="2026-06-17T12:14:37Z">
              <w:r>
                <w:rPr>
                  <w:rFonts w:hint="eastAsia" w:ascii="宋体" w:hAnsi="宋体" w:eastAsia="宋体" w:cs="宋体"/>
                  <w:b w:val="0"/>
                  <w:sz w:val="21"/>
                  <w:szCs w:val="21"/>
                </w:rPr>
                <w:delText>；</w:delText>
              </w:r>
            </w:del>
            <w:ins w:id="192" w:author="lenovo" w:date="2026-06-17T12:14:37Z">
              <w:r>
                <w:rPr>
                  <w:rFonts w:hint="eastAsia" w:ascii="宋体" w:hAnsi="宋体" w:eastAsia="宋体" w:cs="宋体"/>
                  <w:b w:val="0"/>
                  <w:sz w:val="21"/>
                  <w:szCs w:val="21"/>
                  <w:lang w:eastAsia="zh-CN"/>
                </w:rPr>
                <w:t>。</w:t>
              </w:r>
            </w:ins>
          </w:p>
        </w:tc>
      </w:tr>
      <w:tr w14:paraId="1AB8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3" w:author="lenovo" w:date="2026-06-17T12:14: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24" w:hRule="atLeast"/>
          <w:jc w:val="center"/>
          <w:trPrChange w:id="193" w:author="lenovo" w:date="2026-06-17T12:14:40Z">
            <w:trPr>
              <w:trHeight w:val="972" w:hRule="atLeast"/>
              <w:jc w:val="center"/>
            </w:trPr>
          </w:trPrChange>
        </w:trPr>
        <w:tc>
          <w:tcPr>
            <w:tcW w:w="757" w:type="dxa"/>
            <w:noWrap w:val="0"/>
            <w:vAlign w:val="center"/>
            <w:tcPrChange w:id="194" w:author="lenovo" w:date="2026-06-17T12:14:40Z">
              <w:tcPr>
                <w:tcW w:w="757" w:type="dxa"/>
                <w:noWrap w:val="0"/>
                <w:vAlign w:val="center"/>
              </w:tcPr>
            </w:tcPrChange>
          </w:tcPr>
          <w:p w14:paraId="4A7E13C3">
            <w:pPr>
              <w:widowControl/>
              <w:adjustRightInd w:val="0"/>
              <w:snapToGrid w:val="0"/>
              <w:jc w:val="center"/>
              <w:rPr>
                <w:rFonts w:hint="default" w:ascii="宋体" w:hAnsi="宋体" w:cs="宋体"/>
                <w:szCs w:val="21"/>
                <w:lang w:val="en-US" w:eastAsia="zh-CN"/>
              </w:rPr>
            </w:pPr>
            <w:del w:id="195" w:author="lenovo" w:date="2026-06-16T14:29:02Z">
              <w:r>
                <w:rPr>
                  <w:rFonts w:hint="default" w:ascii="宋体" w:hAnsi="宋体" w:cs="宋体"/>
                  <w:szCs w:val="21"/>
                  <w:lang w:val="en-US" w:eastAsia="zh-CN"/>
                </w:rPr>
                <w:delText>7</w:delText>
              </w:r>
            </w:del>
            <w:ins w:id="196" w:author="lenovo" w:date="2026-06-16T14:29:02Z">
              <w:r>
                <w:rPr>
                  <w:rFonts w:hint="eastAsia" w:ascii="宋体" w:hAnsi="宋体" w:cs="宋体"/>
                  <w:szCs w:val="21"/>
                  <w:lang w:val="en-US" w:eastAsia="zh-CN"/>
                </w:rPr>
                <w:t>8</w:t>
              </w:r>
            </w:ins>
          </w:p>
        </w:tc>
        <w:tc>
          <w:tcPr>
            <w:tcW w:w="1632" w:type="dxa"/>
            <w:noWrap w:val="0"/>
            <w:vAlign w:val="center"/>
            <w:tcPrChange w:id="197" w:author="lenovo" w:date="2026-06-17T12:14:40Z">
              <w:tcPr>
                <w:tcW w:w="1632" w:type="dxa"/>
                <w:noWrap w:val="0"/>
                <w:vAlign w:val="center"/>
              </w:tcPr>
            </w:tcPrChange>
          </w:tcPr>
          <w:p w14:paraId="68ED7AFE">
            <w:pPr>
              <w:pStyle w:val="4"/>
              <w:adjustRightInd w:val="0"/>
              <w:snapToGrid w:val="0"/>
              <w:spacing w:before="0" w:after="0" w:line="240" w:lineRule="auto"/>
              <w:jc w:val="both"/>
              <w:rPr>
                <w:rFonts w:hint="eastAsia" w:ascii="宋体" w:hAnsi="宋体" w:eastAsia="宋体" w:cs="宋体"/>
                <w:b w:val="0"/>
                <w:sz w:val="21"/>
                <w:szCs w:val="21"/>
              </w:rPr>
            </w:pPr>
            <w:r>
              <w:rPr>
                <w:rFonts w:hint="eastAsia" w:ascii="宋体" w:hAnsi="宋体" w:eastAsia="宋体" w:cs="宋体"/>
                <w:b w:val="0"/>
                <w:sz w:val="21"/>
                <w:szCs w:val="21"/>
                <w:lang w:val="en-US" w:eastAsia="zh-CN"/>
              </w:rPr>
              <w:t>采购政策</w:t>
            </w:r>
          </w:p>
        </w:tc>
        <w:tc>
          <w:tcPr>
            <w:tcW w:w="3228" w:type="dxa"/>
            <w:noWrap w:val="0"/>
            <w:vAlign w:val="center"/>
            <w:tcPrChange w:id="198" w:author="lenovo" w:date="2026-06-17T12:14:40Z">
              <w:tcPr>
                <w:tcW w:w="3228" w:type="dxa"/>
                <w:noWrap w:val="0"/>
                <w:vAlign w:val="center"/>
              </w:tcPr>
            </w:tcPrChange>
          </w:tcPr>
          <w:p w14:paraId="5666C746">
            <w:pPr>
              <w:pStyle w:val="4"/>
              <w:adjustRightInd w:val="0"/>
              <w:snapToGrid w:val="0"/>
              <w:spacing w:before="0" w:after="0" w:line="240" w:lineRule="auto"/>
              <w:rPr>
                <w:rFonts w:hint="eastAsia" w:ascii="宋体" w:hAnsi="宋体" w:eastAsia="宋体" w:cs="宋体"/>
                <w:b w:val="0"/>
                <w:sz w:val="21"/>
                <w:szCs w:val="21"/>
              </w:rPr>
            </w:pPr>
            <w:r>
              <w:rPr>
                <w:rFonts w:hint="eastAsia" w:ascii="宋体" w:hAnsi="宋体" w:eastAsia="宋体" w:cs="宋体"/>
                <w:b w:val="0"/>
                <w:sz w:val="21"/>
                <w:szCs w:val="21"/>
              </w:rPr>
              <w:t>供应商应为中小企业</w:t>
            </w:r>
          </w:p>
        </w:tc>
        <w:tc>
          <w:tcPr>
            <w:tcW w:w="2961" w:type="dxa"/>
            <w:noWrap w:val="0"/>
            <w:vAlign w:val="top"/>
            <w:tcPrChange w:id="199" w:author="lenovo" w:date="2026-06-17T12:14:40Z">
              <w:tcPr>
                <w:tcW w:w="2961" w:type="dxa"/>
                <w:noWrap w:val="0"/>
                <w:vAlign w:val="top"/>
              </w:tcPr>
            </w:tcPrChange>
          </w:tcPr>
          <w:p w14:paraId="253472E4">
            <w:pPr>
              <w:pStyle w:val="4"/>
              <w:adjustRightInd w:val="0"/>
              <w:snapToGrid w:val="0"/>
              <w:spacing w:before="0" w:after="0" w:line="240" w:lineRule="auto"/>
              <w:rPr>
                <w:rFonts w:hint="eastAsia" w:ascii="宋体" w:hAnsi="宋体" w:eastAsia="宋体" w:cs="宋体"/>
                <w:b w:val="0"/>
                <w:sz w:val="21"/>
                <w:szCs w:val="21"/>
              </w:rPr>
            </w:pPr>
            <w:r>
              <w:rPr>
                <w:rFonts w:hint="eastAsia" w:ascii="宋体" w:hAnsi="宋体" w:eastAsia="宋体" w:cs="宋体"/>
                <w:b w:val="0"/>
                <w:sz w:val="21"/>
                <w:szCs w:val="21"/>
              </w:rPr>
              <w:t>请根据要求单独上传《中小企业声明函》。格式以采购文件要求为准。</w:t>
            </w:r>
          </w:p>
        </w:tc>
      </w:tr>
      <w:tr w14:paraId="3E38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757" w:type="dxa"/>
            <w:noWrap w:val="0"/>
            <w:vAlign w:val="center"/>
          </w:tcPr>
          <w:p w14:paraId="29C2A3AE">
            <w:pPr>
              <w:widowControl/>
              <w:adjustRightInd w:val="0"/>
              <w:snapToGrid w:val="0"/>
              <w:jc w:val="center"/>
              <w:rPr>
                <w:rFonts w:hint="eastAsia" w:ascii="宋体" w:hAnsi="宋体" w:eastAsia="宋体" w:cs="宋体"/>
                <w:szCs w:val="21"/>
                <w:lang w:eastAsia="zh-CN"/>
              </w:rPr>
            </w:pPr>
            <w:del w:id="200" w:author="lenovo" w:date="2026-06-16T14:29:03Z">
              <w:r>
                <w:rPr>
                  <w:rFonts w:hint="default" w:ascii="宋体" w:hAnsi="宋体" w:cs="宋体"/>
                  <w:szCs w:val="21"/>
                  <w:lang w:val="en-US" w:eastAsia="zh-CN"/>
                </w:rPr>
                <w:delText>8</w:delText>
              </w:r>
            </w:del>
            <w:ins w:id="201" w:author="lenovo" w:date="2026-06-16T14:29:03Z">
              <w:r>
                <w:rPr>
                  <w:rFonts w:hint="eastAsia" w:ascii="宋体" w:hAnsi="宋体" w:cs="宋体"/>
                  <w:szCs w:val="21"/>
                  <w:lang w:val="en-US" w:eastAsia="zh-CN"/>
                </w:rPr>
                <w:t>9</w:t>
              </w:r>
            </w:ins>
          </w:p>
        </w:tc>
        <w:tc>
          <w:tcPr>
            <w:tcW w:w="1632" w:type="dxa"/>
            <w:noWrap w:val="0"/>
            <w:vAlign w:val="center"/>
          </w:tcPr>
          <w:p w14:paraId="420FA1CA">
            <w:pPr>
              <w:adjustRightInd w:val="0"/>
              <w:snapToGrid w:val="0"/>
              <w:rPr>
                <w:rFonts w:hint="eastAsia" w:ascii="宋体" w:hAnsi="宋体" w:cs="宋体"/>
                <w:kern w:val="0"/>
                <w:szCs w:val="21"/>
              </w:rPr>
            </w:pPr>
            <w:r>
              <w:rPr>
                <w:rFonts w:hint="eastAsia" w:ascii="宋体" w:hAnsi="宋体" w:cs="宋体"/>
                <w:kern w:val="0"/>
                <w:szCs w:val="21"/>
              </w:rPr>
              <w:t>特定资质</w:t>
            </w:r>
          </w:p>
        </w:tc>
        <w:tc>
          <w:tcPr>
            <w:tcW w:w="3228" w:type="dxa"/>
            <w:noWrap w:val="0"/>
            <w:vAlign w:val="center"/>
          </w:tcPr>
          <w:p w14:paraId="417F440A">
            <w:pPr>
              <w:adjustRightInd w:val="0"/>
              <w:snapToGrid w:val="0"/>
              <w:rPr>
                <w:rFonts w:hint="eastAsia" w:ascii="宋体" w:hAnsi="宋体" w:cs="宋体"/>
                <w:color w:val="auto"/>
                <w:szCs w:val="21"/>
              </w:rPr>
            </w:pPr>
            <w:ins w:id="202" w:author="lenovo" w:date="2026-06-17T12:14:56Z">
              <w:r>
                <w:rPr>
                  <w:rFonts w:hint="default"/>
                  <w:color w:val="auto"/>
                  <w:highlight w:val="none"/>
                  <w:lang w:val="en-US" w:eastAsia="zh-CN"/>
                </w:rPr>
                <w:t>须具</w:t>
              </w:r>
            </w:ins>
            <w:ins w:id="203" w:author="lenovo" w:date="2026-06-17T12:14:56Z">
              <w:r>
                <w:rPr>
                  <w:rFonts w:hint="eastAsia"/>
                  <w:color w:val="auto"/>
                  <w:highlight w:val="none"/>
                  <w:lang w:val="en-US" w:eastAsia="zh-CN"/>
                </w:rPr>
                <w:t>备</w:t>
              </w:r>
            </w:ins>
            <w:ins w:id="204" w:author="lenovo" w:date="2026-06-17T12:14:56Z">
              <w:r>
                <w:rPr>
                  <w:rFonts w:hint="default"/>
                  <w:color w:val="auto"/>
                  <w:highlight w:val="none"/>
                  <w:lang w:val="en-US" w:eastAsia="zh-CN"/>
                </w:rPr>
                <w:t>市政公用工程施工总承包</w:t>
              </w:r>
            </w:ins>
            <w:ins w:id="205" w:author="lenovo" w:date="2026-06-17T12:14:56Z">
              <w:r>
                <w:rPr>
                  <w:rFonts w:hint="eastAsia"/>
                  <w:color w:val="auto"/>
                  <w:highlight w:val="none"/>
                  <w:lang w:val="en-US" w:eastAsia="zh-CN"/>
                </w:rPr>
                <w:t>三</w:t>
              </w:r>
            </w:ins>
            <w:ins w:id="206" w:author="lenovo" w:date="2026-06-17T12:14:56Z">
              <w:r>
                <w:rPr>
                  <w:rFonts w:hint="default"/>
                  <w:color w:val="auto"/>
                  <w:highlight w:val="none"/>
                  <w:lang w:val="en-US" w:eastAsia="zh-CN"/>
                </w:rPr>
                <w:t>级及以上</w:t>
              </w:r>
            </w:ins>
            <w:ins w:id="207" w:author="lenovo" w:date="2026-06-17T12:14:56Z">
              <w:r>
                <w:rPr>
                  <w:rFonts w:hint="eastAsia"/>
                  <w:color w:val="auto"/>
                  <w:highlight w:val="none"/>
                  <w:lang w:val="en-US" w:eastAsia="zh-CN"/>
                </w:rPr>
                <w:t>资质</w:t>
              </w:r>
            </w:ins>
            <w:ins w:id="208" w:author="lenovo" w:date="2026-06-17T12:14:56Z">
              <w:r>
                <w:rPr>
                  <w:rFonts w:hint="default"/>
                  <w:color w:val="auto"/>
                  <w:highlight w:val="none"/>
                  <w:lang w:val="en-US" w:eastAsia="zh-CN"/>
                </w:rPr>
                <w:t>；具</w:t>
              </w:r>
            </w:ins>
            <w:ins w:id="209" w:author="lenovo" w:date="2026-06-17T12:14:56Z">
              <w:r>
                <w:rPr>
                  <w:rFonts w:hint="eastAsia"/>
                  <w:color w:val="auto"/>
                  <w:highlight w:val="none"/>
                  <w:lang w:val="en-US" w:eastAsia="zh-CN"/>
                </w:rPr>
                <w:t>备</w:t>
              </w:r>
            </w:ins>
            <w:ins w:id="210" w:author="lenovo" w:date="2026-06-17T12:14:56Z">
              <w:r>
                <w:rPr>
                  <w:rFonts w:hint="default"/>
                  <w:color w:val="auto"/>
                  <w:highlight w:val="none"/>
                  <w:lang w:val="en-US" w:eastAsia="zh-CN"/>
                </w:rPr>
                <w:t>有效的安全生产许可证；拟派项目经理须具</w:t>
              </w:r>
            </w:ins>
            <w:ins w:id="211" w:author="lenovo" w:date="2026-06-17T12:14:56Z">
              <w:r>
                <w:rPr>
                  <w:rFonts w:hint="eastAsia"/>
                  <w:color w:val="auto"/>
                  <w:highlight w:val="none"/>
                  <w:lang w:val="en-US" w:eastAsia="zh-CN"/>
                </w:rPr>
                <w:t>备</w:t>
              </w:r>
            </w:ins>
            <w:ins w:id="212" w:author="lenovo" w:date="2026-06-17T12:14:56Z">
              <w:r>
                <w:rPr>
                  <w:rFonts w:hint="default"/>
                  <w:color w:val="auto"/>
                  <w:highlight w:val="none"/>
                  <w:lang w:val="en-US" w:eastAsia="zh-CN"/>
                </w:rPr>
                <w:t>市政公用工程专业二级及以上注册建造师</w:t>
              </w:r>
            </w:ins>
            <w:ins w:id="213" w:author="lenovo" w:date="2026-06-17T12:14:56Z">
              <w:r>
                <w:rPr>
                  <w:rFonts w:hint="eastAsia"/>
                  <w:color w:val="auto"/>
                  <w:highlight w:val="none"/>
                  <w:lang w:val="en-US" w:eastAsia="zh-CN"/>
                </w:rPr>
                <w:t>执业</w:t>
              </w:r>
            </w:ins>
            <w:ins w:id="214" w:author="lenovo" w:date="2026-06-17T12:14:56Z">
              <w:r>
                <w:rPr>
                  <w:rFonts w:hint="eastAsia"/>
                  <w:lang w:val="en-US" w:eastAsia="zh-CN"/>
                </w:rPr>
                <w:t>资格</w:t>
              </w:r>
            </w:ins>
            <w:ins w:id="215" w:author="lenovo" w:date="2026-06-17T12:14:56Z">
              <w:r>
                <w:rPr>
                  <w:rFonts w:hint="default"/>
                  <w:color w:val="auto"/>
                  <w:highlight w:val="none"/>
                  <w:lang w:val="en-US" w:eastAsia="zh-CN"/>
                </w:rPr>
                <w:t>，且</w:t>
              </w:r>
            </w:ins>
            <w:ins w:id="216" w:author="lenovo" w:date="2026-06-17T12:14:56Z">
              <w:r>
                <w:rPr>
                  <w:rFonts w:hint="eastAsia"/>
                  <w:color w:val="auto"/>
                  <w:highlight w:val="none"/>
                  <w:lang w:val="en-US" w:eastAsia="zh-CN"/>
                </w:rPr>
                <w:t>具备有效的</w:t>
              </w:r>
            </w:ins>
            <w:ins w:id="217" w:author="lenovo" w:date="2026-06-17T12:14:56Z">
              <w:r>
                <w:rPr>
                  <w:rFonts w:hint="default"/>
                  <w:color w:val="auto"/>
                  <w:highlight w:val="none"/>
                  <w:lang w:val="en-US" w:eastAsia="zh-CN"/>
                </w:rPr>
                <w:t>安全生产考核合格证书（B证），且未担任其它在施建设工程项目的项目经理。</w:t>
              </w:r>
            </w:ins>
          </w:p>
        </w:tc>
        <w:tc>
          <w:tcPr>
            <w:tcW w:w="2961" w:type="dxa"/>
            <w:noWrap w:val="0"/>
            <w:vAlign w:val="center"/>
          </w:tcPr>
          <w:p w14:paraId="10518119">
            <w:pPr>
              <w:adjustRightInd w:val="0"/>
              <w:snapToGrid w:val="0"/>
              <w:rPr>
                <w:rFonts w:hint="eastAsia" w:ascii="宋体" w:hAnsi="宋体" w:eastAsia="宋体" w:cs="宋体"/>
                <w:b w:val="0"/>
                <w:color w:val="auto"/>
                <w:sz w:val="21"/>
                <w:szCs w:val="21"/>
              </w:rPr>
            </w:pPr>
            <w:ins w:id="218" w:author="lenovo" w:date="2026-06-17T12:15:00Z">
              <w:r>
                <w:rPr>
                  <w:rFonts w:hint="default"/>
                  <w:color w:val="auto"/>
                  <w:highlight w:val="none"/>
                  <w:lang w:val="en-US" w:eastAsia="zh-CN"/>
                </w:rPr>
                <w:t>须具</w:t>
              </w:r>
            </w:ins>
            <w:ins w:id="219" w:author="lenovo" w:date="2026-06-17T12:15:00Z">
              <w:r>
                <w:rPr>
                  <w:rFonts w:hint="eastAsia"/>
                  <w:color w:val="auto"/>
                  <w:highlight w:val="none"/>
                  <w:lang w:val="en-US" w:eastAsia="zh-CN"/>
                </w:rPr>
                <w:t>备</w:t>
              </w:r>
            </w:ins>
            <w:ins w:id="220" w:author="lenovo" w:date="2026-06-17T12:15:00Z">
              <w:r>
                <w:rPr>
                  <w:rFonts w:hint="default"/>
                  <w:color w:val="auto"/>
                  <w:highlight w:val="none"/>
                  <w:lang w:val="en-US" w:eastAsia="zh-CN"/>
                </w:rPr>
                <w:t>市政公用工程施工总承包</w:t>
              </w:r>
            </w:ins>
            <w:ins w:id="221" w:author="lenovo" w:date="2026-06-17T12:15:00Z">
              <w:r>
                <w:rPr>
                  <w:rFonts w:hint="eastAsia"/>
                  <w:color w:val="auto"/>
                  <w:highlight w:val="none"/>
                  <w:lang w:val="en-US" w:eastAsia="zh-CN"/>
                </w:rPr>
                <w:t>三</w:t>
              </w:r>
            </w:ins>
            <w:ins w:id="222" w:author="lenovo" w:date="2026-06-17T12:15:00Z">
              <w:r>
                <w:rPr>
                  <w:rFonts w:hint="default"/>
                  <w:color w:val="auto"/>
                  <w:highlight w:val="none"/>
                  <w:lang w:val="en-US" w:eastAsia="zh-CN"/>
                </w:rPr>
                <w:t>级及以上</w:t>
              </w:r>
            </w:ins>
            <w:ins w:id="223" w:author="lenovo" w:date="2026-06-17T12:15:00Z">
              <w:r>
                <w:rPr>
                  <w:rFonts w:hint="eastAsia"/>
                  <w:color w:val="auto"/>
                  <w:highlight w:val="none"/>
                  <w:lang w:val="en-US" w:eastAsia="zh-CN"/>
                </w:rPr>
                <w:t>资质</w:t>
              </w:r>
            </w:ins>
            <w:ins w:id="224" w:author="lenovo" w:date="2026-06-17T12:15:00Z">
              <w:r>
                <w:rPr>
                  <w:rFonts w:hint="default"/>
                  <w:color w:val="auto"/>
                  <w:highlight w:val="none"/>
                  <w:lang w:val="en-US" w:eastAsia="zh-CN"/>
                </w:rPr>
                <w:t>；具</w:t>
              </w:r>
            </w:ins>
            <w:ins w:id="225" w:author="lenovo" w:date="2026-06-17T12:15:00Z">
              <w:r>
                <w:rPr>
                  <w:rFonts w:hint="eastAsia"/>
                  <w:color w:val="auto"/>
                  <w:highlight w:val="none"/>
                  <w:lang w:val="en-US" w:eastAsia="zh-CN"/>
                </w:rPr>
                <w:t>备</w:t>
              </w:r>
            </w:ins>
            <w:ins w:id="226" w:author="lenovo" w:date="2026-06-17T12:15:00Z">
              <w:r>
                <w:rPr>
                  <w:rFonts w:hint="default"/>
                  <w:color w:val="auto"/>
                  <w:highlight w:val="none"/>
                  <w:lang w:val="en-US" w:eastAsia="zh-CN"/>
                </w:rPr>
                <w:t>有效的安全生产许可证；拟派项目经理须具</w:t>
              </w:r>
            </w:ins>
            <w:ins w:id="227" w:author="lenovo" w:date="2026-06-17T12:15:00Z">
              <w:r>
                <w:rPr>
                  <w:rFonts w:hint="eastAsia"/>
                  <w:color w:val="auto"/>
                  <w:highlight w:val="none"/>
                  <w:lang w:val="en-US" w:eastAsia="zh-CN"/>
                </w:rPr>
                <w:t>备</w:t>
              </w:r>
            </w:ins>
            <w:ins w:id="228" w:author="lenovo" w:date="2026-06-17T12:15:00Z">
              <w:r>
                <w:rPr>
                  <w:rFonts w:hint="default"/>
                  <w:color w:val="auto"/>
                  <w:highlight w:val="none"/>
                  <w:lang w:val="en-US" w:eastAsia="zh-CN"/>
                </w:rPr>
                <w:t>市政公用工程专业二级及以上注册建造师</w:t>
              </w:r>
            </w:ins>
            <w:ins w:id="229" w:author="lenovo" w:date="2026-06-17T12:15:00Z">
              <w:r>
                <w:rPr>
                  <w:rFonts w:hint="eastAsia"/>
                  <w:color w:val="auto"/>
                  <w:highlight w:val="none"/>
                  <w:lang w:val="en-US" w:eastAsia="zh-CN"/>
                </w:rPr>
                <w:t>执业</w:t>
              </w:r>
            </w:ins>
            <w:ins w:id="230" w:author="lenovo" w:date="2026-06-17T12:15:00Z">
              <w:r>
                <w:rPr>
                  <w:rFonts w:hint="eastAsia"/>
                  <w:lang w:val="en-US" w:eastAsia="zh-CN"/>
                </w:rPr>
                <w:t>资格</w:t>
              </w:r>
            </w:ins>
            <w:ins w:id="231" w:author="lenovo" w:date="2026-06-17T12:15:00Z">
              <w:r>
                <w:rPr>
                  <w:rFonts w:hint="default"/>
                  <w:color w:val="auto"/>
                  <w:highlight w:val="none"/>
                  <w:lang w:val="en-US" w:eastAsia="zh-CN"/>
                </w:rPr>
                <w:t>，且</w:t>
              </w:r>
            </w:ins>
            <w:ins w:id="232" w:author="lenovo" w:date="2026-06-17T12:15:00Z">
              <w:r>
                <w:rPr>
                  <w:rFonts w:hint="eastAsia"/>
                  <w:color w:val="auto"/>
                  <w:highlight w:val="none"/>
                  <w:lang w:val="en-US" w:eastAsia="zh-CN"/>
                </w:rPr>
                <w:t>具备有效的</w:t>
              </w:r>
            </w:ins>
            <w:ins w:id="233" w:author="lenovo" w:date="2026-06-17T12:15:00Z">
              <w:r>
                <w:rPr>
                  <w:rFonts w:hint="default"/>
                  <w:color w:val="auto"/>
                  <w:highlight w:val="none"/>
                  <w:lang w:val="en-US" w:eastAsia="zh-CN"/>
                </w:rPr>
                <w:t>安全生产考核合格证书（B证），且未担任其它在施建设工程项目的项目经理。</w:t>
              </w:r>
            </w:ins>
            <w:del w:id="234" w:author="lenovo" w:date="2026-06-17T11:56:27Z">
              <w:r>
                <w:rPr>
                  <w:rFonts w:hint="default"/>
                  <w:color w:val="auto"/>
                  <w:highlight w:val="none"/>
                  <w:lang w:val="en-US" w:eastAsia="zh-CN"/>
                </w:rPr>
                <w:delText>。</w:delText>
              </w:r>
            </w:del>
          </w:p>
        </w:tc>
      </w:tr>
    </w:tbl>
    <w:p w14:paraId="066DB893">
      <w:pPr>
        <w:adjustRightInd w:val="0"/>
        <w:snapToGrid w:val="0"/>
        <w:spacing w:line="360" w:lineRule="auto"/>
        <w:rPr>
          <w:rFonts w:hint="eastAsia" w:ascii="宋体" w:hAnsi="宋体" w:cs="宋体"/>
          <w:b/>
          <w:i/>
          <w:szCs w:val="21"/>
        </w:rPr>
      </w:pPr>
    </w:p>
    <w:p w14:paraId="1C024EEC">
      <w:pPr>
        <w:tabs>
          <w:tab w:val="left" w:pos="3794"/>
        </w:tabs>
        <w:adjustRightInd w:val="0"/>
        <w:snapToGrid w:val="0"/>
        <w:spacing w:line="360" w:lineRule="auto"/>
        <w:rPr>
          <w:rFonts w:hint="eastAsia" w:ascii="宋体" w:hAnsi="宋体" w:cs="宋体"/>
          <w:b/>
          <w:sz w:val="24"/>
        </w:rPr>
      </w:pPr>
      <w:r>
        <w:rPr>
          <w:rFonts w:hint="eastAsia" w:ascii="宋体" w:hAnsi="宋体" w:cs="宋体"/>
          <w:i/>
          <w:szCs w:val="21"/>
        </w:rPr>
        <w:tab/>
      </w:r>
      <w:r>
        <w:rPr>
          <w:rFonts w:hint="eastAsia" w:ascii="宋体" w:hAnsi="宋体" w:cs="宋体"/>
          <w:i/>
          <w:szCs w:val="21"/>
        </w:rPr>
        <w:br w:type="page"/>
      </w:r>
      <w:bookmarkStart w:id="38" w:name="_Toc533340199"/>
      <w:bookmarkStart w:id="39" w:name="_Toc4485675"/>
      <w:r>
        <w:rPr>
          <w:rFonts w:hint="eastAsia" w:ascii="宋体" w:hAnsi="宋体" w:cs="宋体"/>
          <w:b/>
          <w:sz w:val="24"/>
        </w:rPr>
        <w:t xml:space="preserve">附件2 </w:t>
      </w:r>
    </w:p>
    <w:p w14:paraId="024D1779">
      <w:pPr>
        <w:adjustRightInd w:val="0"/>
        <w:snapToGrid w:val="0"/>
        <w:spacing w:line="360" w:lineRule="auto"/>
        <w:jc w:val="center"/>
        <w:rPr>
          <w:rFonts w:hint="eastAsia" w:ascii="宋体" w:hAnsi="宋体" w:cs="宋体"/>
          <w:b/>
          <w:sz w:val="24"/>
        </w:rPr>
      </w:pPr>
      <w:r>
        <w:rPr>
          <w:rFonts w:hint="eastAsia" w:ascii="宋体" w:hAnsi="宋体" w:cs="宋体"/>
          <w:b/>
          <w:sz w:val="24"/>
        </w:rPr>
        <w:t>符合性审查表</w:t>
      </w:r>
      <w:bookmarkEnd w:id="38"/>
      <w:bookmarkEnd w:id="39"/>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340"/>
        <w:gridCol w:w="2667"/>
        <w:gridCol w:w="3293"/>
      </w:tblGrid>
      <w:tr w14:paraId="2389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0"/>
            <w:vAlign w:val="center"/>
          </w:tcPr>
          <w:p w14:paraId="6A50FB2B">
            <w:pPr>
              <w:jc w:val="center"/>
              <w:rPr>
                <w:rFonts w:hint="eastAsia" w:ascii="宋体" w:hAnsi="宋体" w:cs="宋体"/>
              </w:rPr>
            </w:pPr>
            <w:r>
              <w:rPr>
                <w:rFonts w:hint="eastAsia" w:ascii="宋体" w:hAnsi="宋体" w:cs="宋体"/>
              </w:rPr>
              <w:t>序号</w:t>
            </w:r>
          </w:p>
        </w:tc>
        <w:tc>
          <w:tcPr>
            <w:tcW w:w="1340" w:type="dxa"/>
            <w:noWrap w:val="0"/>
            <w:vAlign w:val="center"/>
          </w:tcPr>
          <w:p w14:paraId="4BF23FFE">
            <w:pPr>
              <w:pStyle w:val="4"/>
              <w:adjustRightInd w:val="0"/>
              <w:snapToGrid w:val="0"/>
              <w:spacing w:before="0" w:after="0" w:line="240" w:lineRule="auto"/>
              <w:jc w:val="center"/>
              <w:rPr>
                <w:rFonts w:hint="eastAsia" w:ascii="宋体" w:hAnsi="宋体" w:eastAsia="宋体" w:cs="宋体"/>
                <w:b w:val="0"/>
                <w:sz w:val="21"/>
                <w:szCs w:val="21"/>
              </w:rPr>
            </w:pPr>
          </w:p>
        </w:tc>
        <w:tc>
          <w:tcPr>
            <w:tcW w:w="2667" w:type="dxa"/>
            <w:noWrap w:val="0"/>
            <w:vAlign w:val="center"/>
          </w:tcPr>
          <w:p w14:paraId="4CB85947">
            <w:pPr>
              <w:pStyle w:val="4"/>
              <w:adjustRightInd w:val="0"/>
              <w:snapToGrid w:val="0"/>
              <w:spacing w:before="0" w:after="0" w:line="240" w:lineRule="auto"/>
              <w:jc w:val="center"/>
              <w:rPr>
                <w:rFonts w:hint="eastAsia" w:ascii="宋体" w:hAnsi="宋体" w:eastAsia="宋体" w:cs="宋体"/>
                <w:b w:val="0"/>
                <w:sz w:val="21"/>
                <w:szCs w:val="21"/>
              </w:rPr>
            </w:pPr>
            <w:r>
              <w:rPr>
                <w:rFonts w:hint="eastAsia" w:ascii="宋体" w:hAnsi="宋体" w:eastAsia="宋体" w:cs="宋体"/>
                <w:b w:val="0"/>
                <w:sz w:val="21"/>
                <w:szCs w:val="21"/>
              </w:rPr>
              <w:t>审查项目</w:t>
            </w:r>
          </w:p>
        </w:tc>
        <w:tc>
          <w:tcPr>
            <w:tcW w:w="3293" w:type="dxa"/>
            <w:noWrap w:val="0"/>
            <w:vAlign w:val="center"/>
          </w:tcPr>
          <w:p w14:paraId="26A26880">
            <w:pPr>
              <w:pStyle w:val="4"/>
              <w:adjustRightInd w:val="0"/>
              <w:snapToGrid w:val="0"/>
              <w:spacing w:before="0" w:after="0" w:line="240" w:lineRule="auto"/>
              <w:jc w:val="center"/>
              <w:rPr>
                <w:rFonts w:hint="eastAsia" w:ascii="宋体" w:hAnsi="宋体" w:eastAsia="宋体" w:cs="宋体"/>
                <w:b w:val="0"/>
                <w:sz w:val="21"/>
                <w:szCs w:val="21"/>
              </w:rPr>
            </w:pPr>
            <w:bookmarkStart w:id="40" w:name="_Toc4485677"/>
            <w:bookmarkStart w:id="41" w:name="_Toc533340201"/>
            <w:r>
              <w:rPr>
                <w:rFonts w:hint="eastAsia" w:ascii="宋体" w:hAnsi="宋体" w:eastAsia="宋体" w:cs="宋体"/>
                <w:b w:val="0"/>
                <w:sz w:val="21"/>
                <w:szCs w:val="21"/>
              </w:rPr>
              <w:t>审查标准</w:t>
            </w:r>
            <w:bookmarkEnd w:id="40"/>
            <w:bookmarkEnd w:id="41"/>
          </w:p>
        </w:tc>
      </w:tr>
      <w:tr w14:paraId="3D86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noWrap w:val="0"/>
            <w:vAlign w:val="center"/>
          </w:tcPr>
          <w:p w14:paraId="49804F5A">
            <w:pPr>
              <w:jc w:val="center"/>
              <w:rPr>
                <w:rFonts w:hint="eastAsia" w:ascii="宋体" w:hAnsi="宋体" w:cs="宋体"/>
                <w:szCs w:val="21"/>
              </w:rPr>
            </w:pPr>
            <w:r>
              <w:rPr>
                <w:rFonts w:hint="eastAsia" w:ascii="宋体" w:hAnsi="宋体" w:cs="宋体"/>
                <w:szCs w:val="21"/>
              </w:rPr>
              <w:t>1</w:t>
            </w:r>
          </w:p>
        </w:tc>
        <w:tc>
          <w:tcPr>
            <w:tcW w:w="1340" w:type="dxa"/>
            <w:noWrap w:val="0"/>
            <w:vAlign w:val="center"/>
          </w:tcPr>
          <w:p w14:paraId="415E4203">
            <w:pPr>
              <w:pStyle w:val="4"/>
              <w:adjustRightInd w:val="0"/>
              <w:snapToGrid w:val="0"/>
              <w:spacing w:before="0" w:after="0" w:line="240" w:lineRule="auto"/>
              <w:jc w:val="left"/>
              <w:rPr>
                <w:rFonts w:hint="eastAsia" w:ascii="宋体" w:hAnsi="宋体" w:eastAsia="宋体" w:cs="宋体"/>
                <w:b w:val="0"/>
                <w:sz w:val="21"/>
                <w:szCs w:val="21"/>
              </w:rPr>
            </w:pPr>
            <w:r>
              <w:rPr>
                <w:rFonts w:hint="eastAsia" w:ascii="宋体" w:hAnsi="宋体" w:eastAsia="宋体" w:cs="宋体"/>
                <w:b w:val="0"/>
                <w:sz w:val="21"/>
                <w:szCs w:val="21"/>
              </w:rPr>
              <w:t>报价</w:t>
            </w:r>
          </w:p>
        </w:tc>
        <w:tc>
          <w:tcPr>
            <w:tcW w:w="2667" w:type="dxa"/>
            <w:noWrap w:val="0"/>
            <w:vAlign w:val="center"/>
          </w:tcPr>
          <w:p w14:paraId="053B70C7">
            <w:pPr>
              <w:pStyle w:val="4"/>
              <w:adjustRightInd w:val="0"/>
              <w:snapToGrid w:val="0"/>
              <w:spacing w:before="0" w:after="0" w:line="240" w:lineRule="auto"/>
              <w:jc w:val="left"/>
              <w:rPr>
                <w:rFonts w:hint="eastAsia" w:ascii="宋体" w:hAnsi="宋体" w:eastAsia="宋体" w:cs="宋体"/>
                <w:b w:val="0"/>
                <w:sz w:val="21"/>
                <w:szCs w:val="21"/>
              </w:rPr>
            </w:pPr>
            <w:r>
              <w:rPr>
                <w:rFonts w:hint="eastAsia" w:ascii="宋体" w:hAnsi="宋体" w:eastAsia="宋体" w:cs="宋体"/>
                <w:b w:val="0"/>
                <w:sz w:val="21"/>
                <w:szCs w:val="21"/>
              </w:rPr>
              <w:t>(1)供应商的报价未超过磋商文件中规定的预算金额或者最高限价的。</w:t>
            </w:r>
          </w:p>
          <w:p w14:paraId="0649783B">
            <w:pPr>
              <w:rPr>
                <w:rFonts w:hint="eastAsia" w:ascii="宋体" w:hAnsi="宋体" w:cs="宋体"/>
                <w:szCs w:val="21"/>
              </w:rPr>
            </w:pPr>
            <w:r>
              <w:rPr>
                <w:rFonts w:hint="eastAsia" w:ascii="宋体" w:hAnsi="宋体" w:cs="宋体"/>
                <w:szCs w:val="21"/>
              </w:rPr>
              <w:t>(2)按照磋商文件规定报价的。</w:t>
            </w:r>
          </w:p>
        </w:tc>
        <w:tc>
          <w:tcPr>
            <w:tcW w:w="3293" w:type="dxa"/>
            <w:noWrap w:val="0"/>
            <w:vAlign w:val="center"/>
          </w:tcPr>
          <w:p w14:paraId="213E37DA">
            <w:pPr>
              <w:pStyle w:val="4"/>
              <w:adjustRightInd w:val="0"/>
              <w:snapToGrid w:val="0"/>
              <w:spacing w:before="0" w:after="0" w:line="240" w:lineRule="auto"/>
              <w:rPr>
                <w:rFonts w:hint="eastAsia" w:ascii="宋体" w:hAnsi="宋体" w:eastAsia="宋体" w:cs="宋体"/>
                <w:b w:val="0"/>
                <w:sz w:val="21"/>
                <w:szCs w:val="21"/>
              </w:rPr>
            </w:pPr>
            <w:r>
              <w:rPr>
                <w:rFonts w:hint="eastAsia" w:ascii="宋体" w:hAnsi="宋体" w:eastAsia="宋体" w:cs="宋体"/>
                <w:b w:val="0"/>
                <w:sz w:val="21"/>
                <w:szCs w:val="21"/>
              </w:rPr>
              <w:t>符合磋商文件要求</w:t>
            </w:r>
          </w:p>
        </w:tc>
      </w:tr>
      <w:tr w14:paraId="1AF6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0"/>
            <w:vAlign w:val="center"/>
          </w:tcPr>
          <w:p w14:paraId="0548127A">
            <w:pPr>
              <w:jc w:val="center"/>
              <w:rPr>
                <w:rFonts w:hint="eastAsia" w:ascii="宋体" w:hAnsi="宋体" w:cs="宋体"/>
                <w:szCs w:val="21"/>
              </w:rPr>
            </w:pPr>
            <w:r>
              <w:rPr>
                <w:rFonts w:hint="eastAsia" w:ascii="宋体" w:hAnsi="宋体" w:cs="宋体"/>
                <w:szCs w:val="21"/>
              </w:rPr>
              <w:t>2</w:t>
            </w:r>
          </w:p>
        </w:tc>
        <w:tc>
          <w:tcPr>
            <w:tcW w:w="1340" w:type="dxa"/>
            <w:noWrap w:val="0"/>
            <w:vAlign w:val="center"/>
          </w:tcPr>
          <w:p w14:paraId="475738F4">
            <w:pPr>
              <w:pStyle w:val="4"/>
              <w:adjustRightInd w:val="0"/>
              <w:snapToGrid w:val="0"/>
              <w:spacing w:before="0" w:after="0" w:line="240" w:lineRule="auto"/>
              <w:jc w:val="left"/>
              <w:rPr>
                <w:rFonts w:hint="eastAsia" w:ascii="宋体" w:hAnsi="宋体" w:eastAsia="宋体" w:cs="宋体"/>
                <w:b w:val="0"/>
                <w:sz w:val="21"/>
                <w:szCs w:val="21"/>
              </w:rPr>
            </w:pPr>
            <w:r>
              <w:rPr>
                <w:rFonts w:hint="eastAsia" w:ascii="宋体" w:hAnsi="宋体" w:eastAsia="宋体" w:cs="宋体"/>
                <w:b w:val="0"/>
                <w:sz w:val="21"/>
                <w:szCs w:val="21"/>
              </w:rPr>
              <w:t>商务资信</w:t>
            </w:r>
          </w:p>
        </w:tc>
        <w:tc>
          <w:tcPr>
            <w:tcW w:w="2667" w:type="dxa"/>
            <w:noWrap w:val="0"/>
            <w:vAlign w:val="center"/>
          </w:tcPr>
          <w:p w14:paraId="1B577F16">
            <w:pPr>
              <w:rPr>
                <w:rFonts w:hint="eastAsia" w:ascii="宋体" w:hAnsi="宋体" w:cs="宋体"/>
                <w:szCs w:val="21"/>
              </w:rPr>
            </w:pPr>
            <w:r>
              <w:rPr>
                <w:rFonts w:hint="eastAsia" w:ascii="宋体" w:hAnsi="宋体" w:cs="宋体"/>
                <w:szCs w:val="21"/>
              </w:rPr>
              <w:t>(1)按照磋商文件规定要求签署、盖章的。</w:t>
            </w:r>
          </w:p>
          <w:p w14:paraId="69E5B394">
            <w:pPr>
              <w:rPr>
                <w:rFonts w:hint="eastAsia" w:ascii="宋体" w:hAnsi="宋体" w:cs="宋体"/>
              </w:rPr>
            </w:pPr>
            <w:r>
              <w:rPr>
                <w:rFonts w:hint="eastAsia" w:ascii="宋体" w:hAnsi="宋体" w:cs="宋体"/>
                <w:szCs w:val="21"/>
              </w:rPr>
              <w:t>(2)无磋商文件无效响应的情形及满足磋商文件中实质性要求。</w:t>
            </w:r>
          </w:p>
        </w:tc>
        <w:tc>
          <w:tcPr>
            <w:tcW w:w="3293" w:type="dxa"/>
            <w:noWrap w:val="0"/>
            <w:vAlign w:val="center"/>
          </w:tcPr>
          <w:p w14:paraId="25B1C41D">
            <w:pPr>
              <w:pStyle w:val="4"/>
              <w:adjustRightInd w:val="0"/>
              <w:snapToGrid w:val="0"/>
              <w:spacing w:before="0" w:after="0" w:line="240" w:lineRule="auto"/>
              <w:rPr>
                <w:rFonts w:hint="eastAsia" w:ascii="宋体" w:hAnsi="宋体" w:eastAsia="宋体" w:cs="宋体"/>
                <w:b w:val="0"/>
                <w:sz w:val="21"/>
                <w:szCs w:val="21"/>
              </w:rPr>
            </w:pPr>
            <w:r>
              <w:rPr>
                <w:rFonts w:hint="eastAsia" w:ascii="宋体" w:hAnsi="宋体" w:eastAsia="宋体" w:cs="宋体"/>
                <w:b w:val="0"/>
                <w:sz w:val="21"/>
                <w:szCs w:val="21"/>
              </w:rPr>
              <w:t>符合磋商文件要求</w:t>
            </w:r>
          </w:p>
        </w:tc>
      </w:tr>
      <w:tr w14:paraId="6E75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0"/>
            <w:vAlign w:val="center"/>
          </w:tcPr>
          <w:p w14:paraId="2B5C9AB3">
            <w:pPr>
              <w:jc w:val="center"/>
              <w:rPr>
                <w:rFonts w:hint="eastAsia" w:ascii="宋体" w:hAnsi="宋体" w:cs="宋体"/>
                <w:szCs w:val="21"/>
              </w:rPr>
            </w:pPr>
            <w:r>
              <w:rPr>
                <w:rFonts w:hint="eastAsia" w:ascii="宋体" w:hAnsi="宋体" w:cs="宋体"/>
                <w:szCs w:val="21"/>
              </w:rPr>
              <w:t>3</w:t>
            </w:r>
          </w:p>
        </w:tc>
        <w:tc>
          <w:tcPr>
            <w:tcW w:w="1340" w:type="dxa"/>
            <w:noWrap w:val="0"/>
            <w:vAlign w:val="center"/>
          </w:tcPr>
          <w:p w14:paraId="0DFEBA70">
            <w:pPr>
              <w:pStyle w:val="4"/>
              <w:adjustRightInd w:val="0"/>
              <w:snapToGrid w:val="0"/>
              <w:spacing w:before="0" w:after="0" w:line="240" w:lineRule="auto"/>
              <w:jc w:val="left"/>
              <w:rPr>
                <w:rFonts w:hint="eastAsia" w:ascii="宋体" w:hAnsi="宋体" w:eastAsia="宋体" w:cs="宋体"/>
                <w:b w:val="0"/>
                <w:sz w:val="21"/>
                <w:szCs w:val="21"/>
              </w:rPr>
            </w:pPr>
            <w:r>
              <w:rPr>
                <w:rFonts w:hint="eastAsia" w:ascii="宋体" w:hAnsi="宋体" w:eastAsia="宋体" w:cs="宋体"/>
                <w:b w:val="0"/>
                <w:sz w:val="21"/>
                <w:szCs w:val="21"/>
              </w:rPr>
              <w:t>技术</w:t>
            </w:r>
          </w:p>
        </w:tc>
        <w:tc>
          <w:tcPr>
            <w:tcW w:w="2667" w:type="dxa"/>
            <w:noWrap w:val="0"/>
            <w:vAlign w:val="center"/>
          </w:tcPr>
          <w:p w14:paraId="5559C5A6">
            <w:pPr>
              <w:rPr>
                <w:rFonts w:hint="eastAsia" w:ascii="宋体" w:hAnsi="宋体" w:cs="宋体"/>
                <w:szCs w:val="21"/>
              </w:rPr>
            </w:pPr>
            <w:r>
              <w:rPr>
                <w:rFonts w:hint="eastAsia" w:ascii="宋体" w:hAnsi="宋体" w:cs="宋体"/>
                <w:szCs w:val="21"/>
              </w:rPr>
              <w:t>(1)响应文件中未含有采购人不能接受的附加条件的。</w:t>
            </w:r>
          </w:p>
          <w:p w14:paraId="73C0F9A7">
            <w:pPr>
              <w:rPr>
                <w:rFonts w:hint="eastAsia" w:ascii="宋体" w:hAnsi="宋体" w:cs="宋体"/>
              </w:rPr>
            </w:pPr>
            <w:r>
              <w:rPr>
                <w:rFonts w:hint="eastAsia" w:ascii="宋体" w:hAnsi="宋体" w:cs="宋体"/>
                <w:szCs w:val="21"/>
              </w:rPr>
              <w:t>(2)不属于法律、法规和磋商文件中规定的其他无效响应情形的。</w:t>
            </w:r>
          </w:p>
        </w:tc>
        <w:tc>
          <w:tcPr>
            <w:tcW w:w="3293" w:type="dxa"/>
            <w:noWrap w:val="0"/>
            <w:vAlign w:val="center"/>
          </w:tcPr>
          <w:p w14:paraId="231C5B97">
            <w:pPr>
              <w:pStyle w:val="4"/>
              <w:adjustRightInd w:val="0"/>
              <w:snapToGrid w:val="0"/>
              <w:spacing w:before="0" w:after="0" w:line="240" w:lineRule="auto"/>
              <w:rPr>
                <w:rFonts w:hint="eastAsia" w:ascii="宋体" w:hAnsi="宋体" w:eastAsia="宋体" w:cs="宋体"/>
                <w:b w:val="0"/>
                <w:sz w:val="21"/>
                <w:szCs w:val="21"/>
              </w:rPr>
            </w:pPr>
            <w:r>
              <w:rPr>
                <w:rFonts w:hint="eastAsia" w:ascii="宋体" w:hAnsi="宋体" w:eastAsia="宋体" w:cs="宋体"/>
                <w:b w:val="0"/>
                <w:sz w:val="21"/>
                <w:szCs w:val="21"/>
              </w:rPr>
              <w:t>符合磋商文件要求</w:t>
            </w:r>
          </w:p>
        </w:tc>
      </w:tr>
    </w:tbl>
    <w:p w14:paraId="1069B3C7">
      <w:pPr>
        <w:widowControl/>
        <w:adjustRightInd w:val="0"/>
        <w:snapToGrid w:val="0"/>
        <w:spacing w:line="360" w:lineRule="auto"/>
        <w:jc w:val="left"/>
        <w:rPr>
          <w:rFonts w:hint="eastAsia" w:ascii="宋体" w:hAnsi="宋体" w:cs="宋体"/>
          <w:sz w:val="24"/>
        </w:rPr>
      </w:pPr>
      <w:r>
        <w:rPr>
          <w:rFonts w:hint="eastAsia" w:ascii="宋体" w:hAnsi="宋体" w:cs="宋体"/>
        </w:rPr>
        <w:br w:type="page"/>
      </w:r>
      <w:bookmarkStart w:id="42" w:name="_Toc17433_WPSOffice_Level2"/>
      <w:r>
        <w:rPr>
          <w:rFonts w:hint="eastAsia" w:ascii="宋体" w:hAnsi="宋体" w:cs="宋体"/>
          <w:sz w:val="24"/>
        </w:rPr>
        <w:t xml:space="preserve">附件3 </w:t>
      </w:r>
    </w:p>
    <w:p w14:paraId="21562FD1">
      <w:pPr>
        <w:adjustRightInd w:val="0"/>
        <w:snapToGrid w:val="0"/>
        <w:spacing w:line="360" w:lineRule="auto"/>
        <w:jc w:val="center"/>
        <w:rPr>
          <w:rFonts w:hint="eastAsia" w:ascii="宋体" w:hAnsi="宋体" w:cs="宋体"/>
          <w:b/>
          <w:sz w:val="24"/>
        </w:rPr>
      </w:pPr>
      <w:r>
        <w:rPr>
          <w:rFonts w:hint="eastAsia" w:ascii="宋体" w:hAnsi="宋体" w:cs="宋体"/>
          <w:b/>
          <w:sz w:val="24"/>
        </w:rPr>
        <w:t>评分细则</w:t>
      </w:r>
      <w:bookmarkEnd w:id="42"/>
    </w:p>
    <w:p w14:paraId="71AF32BC">
      <w:pPr>
        <w:adjustRightInd w:val="0"/>
        <w:snapToGrid w:val="0"/>
        <w:spacing w:line="360" w:lineRule="auto"/>
        <w:jc w:val="left"/>
        <w:rPr>
          <w:rFonts w:hint="eastAsia" w:ascii="宋体" w:hAnsi="宋体" w:cs="宋体"/>
          <w:b/>
          <w:szCs w:val="21"/>
        </w:rPr>
      </w:pPr>
      <w:r>
        <w:rPr>
          <w:rFonts w:hint="eastAsia" w:ascii="宋体" w:hAnsi="宋体" w:cs="宋体"/>
          <w:b/>
          <w:szCs w:val="21"/>
        </w:rPr>
        <w:t>（一）基本评分标准</w:t>
      </w:r>
    </w:p>
    <w:tbl>
      <w:tblPr>
        <w:tblStyle w:val="28"/>
        <w:tblpPr w:leftFromText="180" w:rightFromText="180" w:vertAnchor="text" w:horzAnchor="margin" w:tblpXSpec="center" w:tblpY="10"/>
        <w:tblW w:w="8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341"/>
        <w:gridCol w:w="5404"/>
        <w:gridCol w:w="800"/>
        <w:tblGridChange w:id="235">
          <w:tblGrid>
            <w:gridCol w:w="1129"/>
            <w:gridCol w:w="1341"/>
            <w:gridCol w:w="5404"/>
            <w:gridCol w:w="800"/>
          </w:tblGrid>
        </w:tblGridChange>
      </w:tblGrid>
      <w:tr w14:paraId="49AF4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29" w:type="dxa"/>
            <w:tcBorders>
              <w:top w:val="single" w:color="auto" w:sz="4" w:space="0"/>
              <w:left w:val="single" w:color="auto" w:sz="4" w:space="0"/>
              <w:bottom w:val="single" w:color="auto" w:sz="4" w:space="0"/>
              <w:right w:val="single" w:color="auto" w:sz="4" w:space="0"/>
            </w:tcBorders>
            <w:vAlign w:val="center"/>
          </w:tcPr>
          <w:p w14:paraId="7E19481A">
            <w:pPr>
              <w:pStyle w:val="23"/>
              <w:adjustRightInd w:val="0"/>
              <w:snapToGrid w:val="0"/>
              <w:spacing w:before="0" w:beforeAutospacing="0" w:after="0" w:afterAutospacing="0"/>
              <w:jc w:val="center"/>
              <w:rPr>
                <w:kern w:val="2"/>
                <w:sz w:val="21"/>
                <w:szCs w:val="21"/>
              </w:rPr>
            </w:pPr>
            <w:r>
              <w:rPr>
                <w:rFonts w:hint="eastAsia"/>
                <w:kern w:val="2"/>
                <w:sz w:val="21"/>
                <w:szCs w:val="21"/>
              </w:rPr>
              <w:t>项目</w:t>
            </w:r>
          </w:p>
        </w:tc>
        <w:tc>
          <w:tcPr>
            <w:tcW w:w="1341" w:type="dxa"/>
            <w:tcBorders>
              <w:top w:val="single" w:color="auto" w:sz="4" w:space="0"/>
              <w:left w:val="single" w:color="auto" w:sz="4" w:space="0"/>
              <w:bottom w:val="single" w:color="auto" w:sz="4" w:space="0"/>
              <w:right w:val="single" w:color="auto" w:sz="4" w:space="0"/>
            </w:tcBorders>
            <w:vAlign w:val="center"/>
          </w:tcPr>
          <w:p w14:paraId="6D03EDC5">
            <w:pPr>
              <w:pStyle w:val="23"/>
              <w:adjustRightInd w:val="0"/>
              <w:snapToGrid w:val="0"/>
              <w:spacing w:before="0" w:beforeAutospacing="0" w:after="0" w:afterAutospacing="0"/>
              <w:jc w:val="center"/>
              <w:rPr>
                <w:kern w:val="2"/>
                <w:sz w:val="21"/>
                <w:szCs w:val="21"/>
              </w:rPr>
            </w:pPr>
            <w:r>
              <w:rPr>
                <w:rFonts w:hint="eastAsia"/>
                <w:kern w:val="2"/>
                <w:sz w:val="21"/>
                <w:szCs w:val="21"/>
              </w:rPr>
              <w:t>分项名称</w:t>
            </w:r>
          </w:p>
        </w:tc>
        <w:tc>
          <w:tcPr>
            <w:tcW w:w="5404" w:type="dxa"/>
            <w:tcBorders>
              <w:top w:val="single" w:color="auto" w:sz="4" w:space="0"/>
              <w:left w:val="single" w:color="auto" w:sz="4" w:space="0"/>
              <w:bottom w:val="single" w:color="auto" w:sz="4" w:space="0"/>
              <w:right w:val="single" w:color="auto" w:sz="4" w:space="0"/>
            </w:tcBorders>
            <w:vAlign w:val="center"/>
          </w:tcPr>
          <w:p w14:paraId="44B407F1">
            <w:pPr>
              <w:pStyle w:val="23"/>
              <w:adjustRightInd w:val="0"/>
              <w:snapToGrid w:val="0"/>
              <w:spacing w:before="0" w:beforeAutospacing="0" w:after="0" w:afterAutospacing="0"/>
              <w:jc w:val="center"/>
              <w:rPr>
                <w:kern w:val="2"/>
                <w:sz w:val="21"/>
                <w:szCs w:val="21"/>
              </w:rPr>
            </w:pPr>
            <w:r>
              <w:rPr>
                <w:rFonts w:hint="eastAsia"/>
                <w:kern w:val="2"/>
                <w:sz w:val="21"/>
                <w:szCs w:val="21"/>
              </w:rPr>
              <w:t>评分标准</w:t>
            </w:r>
          </w:p>
        </w:tc>
        <w:tc>
          <w:tcPr>
            <w:tcW w:w="800" w:type="dxa"/>
            <w:tcBorders>
              <w:top w:val="single" w:color="auto" w:sz="4" w:space="0"/>
              <w:left w:val="single" w:color="auto" w:sz="4" w:space="0"/>
              <w:bottom w:val="single" w:color="auto" w:sz="4" w:space="0"/>
              <w:right w:val="single" w:color="auto" w:sz="4" w:space="0"/>
            </w:tcBorders>
            <w:vAlign w:val="center"/>
          </w:tcPr>
          <w:p w14:paraId="2893F0D8">
            <w:pPr>
              <w:pStyle w:val="23"/>
              <w:adjustRightInd w:val="0"/>
              <w:snapToGrid w:val="0"/>
              <w:spacing w:before="0" w:beforeAutospacing="0" w:after="0" w:afterAutospacing="0"/>
              <w:jc w:val="center"/>
              <w:rPr>
                <w:kern w:val="2"/>
                <w:sz w:val="21"/>
                <w:szCs w:val="21"/>
              </w:rPr>
            </w:pPr>
            <w:r>
              <w:rPr>
                <w:rFonts w:hint="eastAsia"/>
                <w:kern w:val="2"/>
                <w:sz w:val="21"/>
                <w:szCs w:val="21"/>
              </w:rPr>
              <w:t>分值</w:t>
            </w:r>
          </w:p>
        </w:tc>
      </w:tr>
      <w:tr w14:paraId="17BF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29" w:type="dxa"/>
            <w:tcBorders>
              <w:top w:val="single" w:color="auto" w:sz="4" w:space="0"/>
              <w:left w:val="single" w:color="auto" w:sz="4" w:space="0"/>
              <w:right w:val="single" w:color="auto" w:sz="4" w:space="0"/>
            </w:tcBorders>
            <w:vAlign w:val="center"/>
          </w:tcPr>
          <w:p w14:paraId="3FD06E64">
            <w:pPr>
              <w:pStyle w:val="23"/>
              <w:adjustRightInd w:val="0"/>
              <w:snapToGrid w:val="0"/>
              <w:spacing w:before="0" w:beforeAutospacing="0" w:after="0" w:afterAutospacing="0"/>
              <w:jc w:val="center"/>
              <w:rPr>
                <w:kern w:val="2"/>
                <w:sz w:val="21"/>
                <w:szCs w:val="21"/>
              </w:rPr>
            </w:pPr>
            <w:r>
              <w:rPr>
                <w:rFonts w:hint="eastAsia"/>
                <w:kern w:val="2"/>
                <w:sz w:val="21"/>
                <w:szCs w:val="21"/>
              </w:rPr>
              <w:t>价格部分</w:t>
            </w:r>
          </w:p>
        </w:tc>
        <w:tc>
          <w:tcPr>
            <w:tcW w:w="1341" w:type="dxa"/>
            <w:tcBorders>
              <w:top w:val="single" w:color="auto" w:sz="4" w:space="0"/>
              <w:left w:val="single" w:color="auto" w:sz="4" w:space="0"/>
              <w:bottom w:val="single" w:color="auto" w:sz="4" w:space="0"/>
              <w:right w:val="single" w:color="auto" w:sz="4" w:space="0"/>
            </w:tcBorders>
            <w:vAlign w:val="center"/>
          </w:tcPr>
          <w:p w14:paraId="36F8F864">
            <w:pPr>
              <w:pStyle w:val="23"/>
              <w:adjustRightInd w:val="0"/>
              <w:snapToGrid w:val="0"/>
              <w:spacing w:before="0" w:beforeAutospacing="0" w:after="0" w:afterAutospacing="0"/>
              <w:jc w:val="center"/>
              <w:rPr>
                <w:kern w:val="2"/>
                <w:sz w:val="21"/>
                <w:szCs w:val="21"/>
              </w:rPr>
            </w:pPr>
            <w:r>
              <w:rPr>
                <w:rFonts w:hint="eastAsia"/>
                <w:kern w:val="2"/>
                <w:sz w:val="21"/>
                <w:szCs w:val="21"/>
              </w:rPr>
              <w:t>报价</w:t>
            </w:r>
          </w:p>
        </w:tc>
        <w:tc>
          <w:tcPr>
            <w:tcW w:w="5404" w:type="dxa"/>
            <w:tcBorders>
              <w:top w:val="single" w:color="auto" w:sz="4" w:space="0"/>
              <w:left w:val="single" w:color="auto" w:sz="4" w:space="0"/>
              <w:bottom w:val="single" w:color="auto" w:sz="4" w:space="0"/>
              <w:right w:val="single" w:color="auto" w:sz="4" w:space="0"/>
            </w:tcBorders>
            <w:vAlign w:val="center"/>
          </w:tcPr>
          <w:p w14:paraId="222FBAAF">
            <w:pPr>
              <w:adjustRightInd w:val="0"/>
              <w:snapToGrid w:val="0"/>
              <w:jc w:val="left"/>
              <w:rPr>
                <w:rFonts w:ascii="宋体" w:hAnsi="宋体" w:cs="宋体"/>
                <w:kern w:val="0"/>
                <w:szCs w:val="21"/>
              </w:rPr>
            </w:pPr>
            <w:r>
              <w:rPr>
                <w:rFonts w:hint="eastAsia" w:ascii="宋体" w:hAnsi="宋体" w:cs="宋体"/>
                <w:kern w:val="0"/>
                <w:szCs w:val="21"/>
              </w:rPr>
              <w:t>价格分统一采用低价优先法，即满足磋商文件要求且价格最低的最后报价为磋商基准价，其价格分为满分10分。其他供应商的价格分统一按照下列公式计算：</w:t>
            </w:r>
          </w:p>
          <w:p w14:paraId="24849713">
            <w:pPr>
              <w:adjustRightInd w:val="0"/>
              <w:snapToGrid w:val="0"/>
              <w:jc w:val="left"/>
            </w:pPr>
            <w:r>
              <w:rPr>
                <w:rFonts w:hint="eastAsia" w:ascii="宋体" w:hAnsi="宋体" w:cs="宋体"/>
                <w:kern w:val="0"/>
                <w:szCs w:val="21"/>
              </w:rPr>
              <w:t>报价得分＝[磋商基准价/最后报价]×10％×100</w:t>
            </w:r>
          </w:p>
        </w:tc>
        <w:tc>
          <w:tcPr>
            <w:tcW w:w="800" w:type="dxa"/>
            <w:tcBorders>
              <w:top w:val="single" w:color="auto" w:sz="4" w:space="0"/>
              <w:left w:val="single" w:color="auto" w:sz="4" w:space="0"/>
              <w:bottom w:val="single" w:color="auto" w:sz="4" w:space="0"/>
              <w:right w:val="single" w:color="auto" w:sz="4" w:space="0"/>
            </w:tcBorders>
            <w:vAlign w:val="center"/>
          </w:tcPr>
          <w:p w14:paraId="2D8130FA">
            <w:pPr>
              <w:pStyle w:val="23"/>
              <w:adjustRightInd w:val="0"/>
              <w:snapToGrid w:val="0"/>
              <w:spacing w:before="0" w:beforeAutospacing="0" w:after="0" w:afterAutospacing="0"/>
              <w:jc w:val="center"/>
              <w:rPr>
                <w:kern w:val="2"/>
                <w:sz w:val="21"/>
                <w:szCs w:val="21"/>
              </w:rPr>
            </w:pPr>
            <w:r>
              <w:rPr>
                <w:rFonts w:hint="eastAsia"/>
                <w:kern w:val="2"/>
                <w:sz w:val="21"/>
                <w:szCs w:val="21"/>
              </w:rPr>
              <w:t>10分</w:t>
            </w:r>
          </w:p>
        </w:tc>
      </w:tr>
      <w:tr w14:paraId="39D2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6" w:author="lenovo" w:date="2026-06-17T12:20: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681" w:hRule="atLeast"/>
          <w:trPrChange w:id="236" w:author="lenovo" w:date="2026-06-17T12:20:55Z">
            <w:trPr>
              <w:trHeight w:val="530" w:hRule="atLeast"/>
            </w:trPr>
          </w:trPrChange>
        </w:trPr>
        <w:tc>
          <w:tcPr>
            <w:tcW w:w="1129" w:type="dxa"/>
            <w:vMerge w:val="restart"/>
            <w:tcBorders>
              <w:top w:val="single" w:color="auto" w:sz="4" w:space="0"/>
              <w:left w:val="single" w:color="auto" w:sz="4" w:space="0"/>
              <w:right w:val="single" w:color="auto" w:sz="4" w:space="0"/>
            </w:tcBorders>
            <w:vAlign w:val="center"/>
            <w:tcPrChange w:id="237" w:author="lenovo" w:date="2026-06-17T12:20:55Z">
              <w:tcPr>
                <w:tcW w:w="1129" w:type="dxa"/>
                <w:vMerge w:val="restart"/>
                <w:tcBorders>
                  <w:top w:val="single" w:color="auto" w:sz="4" w:space="0"/>
                  <w:left w:val="single" w:color="auto" w:sz="4" w:space="0"/>
                  <w:right w:val="single" w:color="auto" w:sz="4" w:space="0"/>
                </w:tcBorders>
                <w:vAlign w:val="center"/>
              </w:tcPr>
            </w:tcPrChange>
          </w:tcPr>
          <w:p w14:paraId="59BDAF81">
            <w:pPr>
              <w:pStyle w:val="23"/>
              <w:adjustRightInd w:val="0"/>
              <w:snapToGrid w:val="0"/>
              <w:spacing w:before="0" w:beforeAutospacing="0" w:after="0" w:afterAutospacing="0"/>
              <w:jc w:val="center"/>
              <w:rPr>
                <w:kern w:val="2"/>
                <w:sz w:val="21"/>
                <w:szCs w:val="21"/>
              </w:rPr>
            </w:pPr>
            <w:r>
              <w:rPr>
                <w:rFonts w:hint="eastAsia"/>
                <w:kern w:val="2"/>
                <w:sz w:val="21"/>
                <w:szCs w:val="21"/>
              </w:rPr>
              <w:t>商务资信部分</w:t>
            </w:r>
          </w:p>
        </w:tc>
        <w:tc>
          <w:tcPr>
            <w:tcW w:w="1341" w:type="dxa"/>
            <w:vMerge w:val="restart"/>
            <w:tcBorders>
              <w:top w:val="single" w:color="auto" w:sz="4" w:space="0"/>
              <w:left w:val="single" w:color="auto" w:sz="4" w:space="0"/>
              <w:right w:val="single" w:color="auto" w:sz="4" w:space="0"/>
            </w:tcBorders>
            <w:vAlign w:val="center"/>
            <w:tcPrChange w:id="238" w:author="lenovo" w:date="2026-06-17T12:20:55Z">
              <w:tcPr>
                <w:tcW w:w="1341" w:type="dxa"/>
                <w:vMerge w:val="restart"/>
                <w:tcBorders>
                  <w:top w:val="single" w:color="auto" w:sz="4" w:space="0"/>
                  <w:left w:val="single" w:color="auto" w:sz="4" w:space="0"/>
                  <w:right w:val="single" w:color="auto" w:sz="4" w:space="0"/>
                </w:tcBorders>
                <w:vAlign w:val="center"/>
              </w:tcPr>
            </w:tcPrChange>
          </w:tcPr>
          <w:p w14:paraId="4F39F31C">
            <w:pPr>
              <w:pStyle w:val="23"/>
              <w:adjustRightInd w:val="0"/>
              <w:snapToGrid w:val="0"/>
              <w:spacing w:before="0" w:beforeAutospacing="0" w:after="0" w:afterAutospacing="0"/>
              <w:jc w:val="center"/>
              <w:rPr>
                <w:kern w:val="2"/>
                <w:sz w:val="21"/>
                <w:szCs w:val="21"/>
              </w:rPr>
            </w:pPr>
            <w:r>
              <w:rPr>
                <w:rFonts w:hint="eastAsia"/>
                <w:sz w:val="21"/>
                <w:szCs w:val="21"/>
              </w:rPr>
              <w:t>供应商和项目经理资信</w:t>
            </w:r>
          </w:p>
        </w:tc>
        <w:tc>
          <w:tcPr>
            <w:tcW w:w="5404" w:type="dxa"/>
            <w:tcBorders>
              <w:top w:val="single" w:color="auto" w:sz="4" w:space="0"/>
              <w:left w:val="single" w:color="auto" w:sz="4" w:space="0"/>
              <w:bottom w:val="single" w:color="auto" w:sz="4" w:space="0"/>
              <w:right w:val="single" w:color="auto" w:sz="4" w:space="0"/>
            </w:tcBorders>
            <w:vAlign w:val="center"/>
            <w:tcPrChange w:id="239" w:author="lenovo" w:date="2026-06-17T12:20:55Z">
              <w:tcPr>
                <w:tcW w:w="5404" w:type="dxa"/>
                <w:tcBorders>
                  <w:top w:val="single" w:color="auto" w:sz="4" w:space="0"/>
                  <w:left w:val="single" w:color="auto" w:sz="4" w:space="0"/>
                  <w:bottom w:val="single" w:color="auto" w:sz="4" w:space="0"/>
                  <w:right w:val="single" w:color="auto" w:sz="4" w:space="0"/>
                </w:tcBorders>
                <w:vAlign w:val="center"/>
              </w:tcPr>
            </w:tcPrChange>
          </w:tcPr>
          <w:p w14:paraId="2460AB1A">
            <w:pPr>
              <w:adjustRightInd w:val="0"/>
              <w:snapToGrid w:val="0"/>
              <w:jc w:val="left"/>
              <w:rPr>
                <w:rFonts w:hint="eastAsia"/>
                <w:bCs/>
                <w:color w:val="000000" w:themeColor="text1"/>
                <w:rPrChange w:id="240" w:author="lenovo" w:date="2026-06-17T12:23:01Z">
                  <w:rPr>
                    <w:rFonts w:hint="eastAsia"/>
                    <w:bCs/>
                  </w:rPr>
                </w:rPrChange>
                <w14:textFill>
                  <w14:solidFill>
                    <w14:schemeClr w14:val="tx1"/>
                  </w14:solidFill>
                </w14:textFill>
              </w:rPr>
            </w:pPr>
            <w:r>
              <w:rPr>
                <w:rFonts w:hint="eastAsia"/>
                <w:bCs/>
                <w:color w:val="000000" w:themeColor="text1"/>
                <w:rPrChange w:id="241" w:author="lenovo" w:date="2026-06-17T12:23:01Z">
                  <w:rPr>
                    <w:rFonts w:hint="eastAsia"/>
                    <w:bCs/>
                  </w:rPr>
                </w:rPrChange>
                <w14:textFill>
                  <w14:solidFill>
                    <w14:schemeClr w14:val="tx1"/>
                  </w14:solidFill>
                </w14:textFill>
              </w:rPr>
              <w:t>供应商近三年承担过一项类似</w:t>
            </w:r>
            <w:r>
              <w:rPr>
                <w:rFonts w:hint="eastAsia"/>
                <w:bCs/>
                <w:color w:val="000000" w:themeColor="text1"/>
                <w:lang w:val="en-US" w:eastAsia="zh-CN"/>
                <w:rPrChange w:id="242" w:author="lenovo" w:date="2026-06-17T12:23:01Z">
                  <w:rPr>
                    <w:rFonts w:hint="eastAsia"/>
                    <w:bCs/>
                    <w:color w:val="auto"/>
                    <w:lang w:val="en-US" w:eastAsia="zh-CN"/>
                  </w:rPr>
                </w:rPrChange>
                <w14:textFill>
                  <w14:solidFill>
                    <w14:schemeClr w14:val="tx1"/>
                  </w14:solidFill>
                </w14:textFill>
              </w:rPr>
              <w:t>工程</w:t>
            </w:r>
            <w:r>
              <w:rPr>
                <w:rFonts w:hint="eastAsia"/>
                <w:bCs/>
                <w:color w:val="000000" w:themeColor="text1"/>
                <w:rPrChange w:id="243" w:author="lenovo" w:date="2026-06-17T12:23:01Z">
                  <w:rPr>
                    <w:rFonts w:hint="eastAsia"/>
                    <w:bCs/>
                  </w:rPr>
                </w:rPrChange>
                <w14:textFill>
                  <w14:solidFill>
                    <w14:schemeClr w14:val="tx1"/>
                  </w14:solidFill>
                </w14:textFill>
              </w:rPr>
              <w:t>得</w:t>
            </w:r>
            <w:r>
              <w:rPr>
                <w:rFonts w:hint="eastAsia"/>
                <w:bCs/>
                <w:color w:val="000000" w:themeColor="text1"/>
                <w:lang w:val="en-US" w:eastAsia="zh-CN"/>
                <w:rPrChange w:id="244" w:author="lenovo" w:date="2026-06-17T12:23:01Z">
                  <w:rPr>
                    <w:rFonts w:hint="eastAsia"/>
                    <w:bCs/>
                    <w:lang w:val="en-US" w:eastAsia="zh-CN"/>
                  </w:rPr>
                </w:rPrChange>
                <w14:textFill>
                  <w14:solidFill>
                    <w14:schemeClr w14:val="tx1"/>
                  </w14:solidFill>
                </w14:textFill>
              </w:rPr>
              <w:t>5</w:t>
            </w:r>
            <w:r>
              <w:rPr>
                <w:rFonts w:hint="eastAsia"/>
                <w:bCs/>
                <w:color w:val="000000" w:themeColor="text1"/>
                <w:rPrChange w:id="245" w:author="lenovo" w:date="2026-06-17T12:23:01Z">
                  <w:rPr>
                    <w:rFonts w:hint="eastAsia"/>
                    <w:bCs/>
                  </w:rPr>
                </w:rPrChange>
                <w14:textFill>
                  <w14:solidFill>
                    <w14:schemeClr w14:val="tx1"/>
                  </w14:solidFill>
                </w14:textFill>
              </w:rPr>
              <w:t>分，最高得</w:t>
            </w:r>
            <w:r>
              <w:rPr>
                <w:rFonts w:hint="eastAsia"/>
                <w:bCs/>
                <w:color w:val="000000" w:themeColor="text1"/>
                <w:lang w:val="en-US" w:eastAsia="zh-CN"/>
                <w:rPrChange w:id="246" w:author="lenovo" w:date="2026-06-17T12:23:01Z">
                  <w:rPr>
                    <w:rFonts w:hint="eastAsia"/>
                    <w:bCs/>
                    <w:lang w:val="en-US" w:eastAsia="zh-CN"/>
                  </w:rPr>
                </w:rPrChange>
                <w14:textFill>
                  <w14:solidFill>
                    <w14:schemeClr w14:val="tx1"/>
                  </w14:solidFill>
                </w14:textFill>
              </w:rPr>
              <w:t>10</w:t>
            </w:r>
            <w:r>
              <w:rPr>
                <w:rFonts w:hint="eastAsia"/>
                <w:bCs/>
                <w:color w:val="000000" w:themeColor="text1"/>
                <w:rPrChange w:id="247" w:author="lenovo" w:date="2026-06-17T12:23:01Z">
                  <w:rPr>
                    <w:rFonts w:hint="eastAsia"/>
                    <w:bCs/>
                  </w:rPr>
                </w:rPrChange>
                <w14:textFill>
                  <w14:solidFill>
                    <w14:schemeClr w14:val="tx1"/>
                  </w14:solidFill>
                </w14:textFill>
              </w:rPr>
              <w:t>分。</w:t>
            </w:r>
          </w:p>
          <w:p w14:paraId="09ACB3A1">
            <w:pPr>
              <w:adjustRightInd w:val="0"/>
              <w:snapToGrid w:val="0"/>
              <w:jc w:val="left"/>
              <w:rPr>
                <w:ins w:id="248" w:author="lenovo" w:date="2026-06-17T12:50:01Z"/>
                <w:rFonts w:hint="eastAsia"/>
                <w:bCs/>
                <w:color w:val="000000" w:themeColor="text1"/>
                <w:lang w:val="en-US" w:eastAsia="zh-CN"/>
                <w14:textFill>
                  <w14:solidFill>
                    <w14:schemeClr w14:val="tx1"/>
                  </w14:solidFill>
                </w14:textFill>
              </w:rPr>
            </w:pPr>
            <w:ins w:id="249" w:author="lenovo" w:date="2026-06-17T12:49:59Z">
              <w:r>
                <w:rPr>
                  <w:rFonts w:hint="eastAsia"/>
                  <w:bCs/>
                  <w:color w:val="000000" w:themeColor="text1"/>
                  <w:lang w:val="en-US" w:eastAsia="zh-CN"/>
                  <w14:textFill>
                    <w14:solidFill>
                      <w14:schemeClr w14:val="tx1"/>
                    </w14:solidFill>
                  </w14:textFill>
                </w:rPr>
                <w:t>注</w:t>
              </w:r>
            </w:ins>
            <w:ins w:id="250" w:author="lenovo" w:date="2026-06-17T12:50:01Z">
              <w:r>
                <w:rPr>
                  <w:rFonts w:hint="eastAsia"/>
                  <w:bCs/>
                  <w:color w:val="000000" w:themeColor="text1"/>
                  <w:lang w:val="en-US" w:eastAsia="zh-CN"/>
                  <w14:textFill>
                    <w14:solidFill>
                      <w14:schemeClr w14:val="tx1"/>
                    </w14:solidFill>
                  </w14:textFill>
                </w:rPr>
                <w:t>：</w:t>
              </w:r>
            </w:ins>
          </w:p>
          <w:p w14:paraId="524FC3EB">
            <w:pPr>
              <w:adjustRightInd w:val="0"/>
              <w:snapToGrid w:val="0"/>
              <w:jc w:val="left"/>
              <w:rPr>
                <w:rFonts w:hint="default"/>
                <w:bCs/>
                <w:color w:val="000000" w:themeColor="text1"/>
                <w:rPrChange w:id="251" w:author="lenovo" w:date="2026-06-17T12:23:01Z">
                  <w:rPr>
                    <w:rFonts w:hint="eastAsia"/>
                    <w:bCs/>
                  </w:rPr>
                </w:rPrChange>
                <w14:textFill>
                  <w14:solidFill>
                    <w14:schemeClr w14:val="tx1"/>
                  </w14:solidFill>
                </w14:textFill>
              </w:rPr>
            </w:pPr>
            <w:ins w:id="252" w:author="lenovo" w:date="2026-06-17T12:50:02Z">
              <w:r>
                <w:rPr>
                  <w:rFonts w:hint="eastAsia"/>
                  <w:bCs/>
                  <w:color w:val="000000" w:themeColor="text1"/>
                  <w:lang w:val="en-US" w:eastAsia="zh-CN"/>
                  <w14:textFill>
                    <w14:solidFill>
                      <w14:schemeClr w14:val="tx1"/>
                    </w14:solidFill>
                  </w14:textFill>
                </w:rPr>
                <w:t>（</w:t>
              </w:r>
            </w:ins>
            <w:ins w:id="253" w:author="lenovo" w:date="2026-06-17T12:50:03Z">
              <w:r>
                <w:rPr>
                  <w:rFonts w:hint="eastAsia"/>
                  <w:bCs/>
                  <w:color w:val="000000" w:themeColor="text1"/>
                  <w:lang w:val="en-US" w:eastAsia="zh-CN"/>
                  <w14:textFill>
                    <w14:solidFill>
                      <w14:schemeClr w14:val="tx1"/>
                    </w14:solidFill>
                  </w14:textFill>
                </w:rPr>
                <w:t>1</w:t>
              </w:r>
            </w:ins>
            <w:ins w:id="254" w:author="lenovo" w:date="2026-06-17T12:50:02Z">
              <w:r>
                <w:rPr>
                  <w:rFonts w:hint="eastAsia"/>
                  <w:bCs/>
                  <w:color w:val="000000" w:themeColor="text1"/>
                  <w:lang w:val="en-US" w:eastAsia="zh-CN"/>
                  <w14:textFill>
                    <w14:solidFill>
                      <w14:schemeClr w14:val="tx1"/>
                    </w14:solidFill>
                  </w14:textFill>
                </w:rPr>
                <w:t>）</w:t>
              </w:r>
            </w:ins>
            <w:r>
              <w:rPr>
                <w:rFonts w:hint="eastAsia"/>
                <w:bCs/>
                <w:color w:val="000000" w:themeColor="text1"/>
                <w:rPrChange w:id="255" w:author="lenovo" w:date="2026-06-17T12:23:01Z">
                  <w:rPr>
                    <w:rFonts w:hint="eastAsia"/>
                    <w:bCs/>
                  </w:rPr>
                </w:rPrChange>
                <w14:textFill>
                  <w14:solidFill>
                    <w14:schemeClr w14:val="tx1"/>
                  </w14:solidFill>
                </w14:textFill>
              </w:rPr>
              <w:t>近三年</w:t>
            </w:r>
            <w:del w:id="256" w:author="lenovo" w:date="2026-06-17T12:47:46Z">
              <w:r>
                <w:rPr>
                  <w:rFonts w:hint="eastAsia"/>
                  <w:bCs/>
                  <w:color w:val="000000" w:themeColor="text1"/>
                  <w:rPrChange w:id="257" w:author="lenovo" w:date="2026-06-17T12:23:01Z">
                    <w:rPr>
                      <w:rFonts w:hint="eastAsia"/>
                      <w:bCs/>
                    </w:rPr>
                  </w:rPrChange>
                  <w14:textFill>
                    <w14:solidFill>
                      <w14:schemeClr w14:val="tx1"/>
                    </w14:solidFill>
                  </w14:textFill>
                </w:rPr>
                <w:delText>工</w:delText>
              </w:r>
            </w:del>
            <w:del w:id="258" w:author="lenovo" w:date="2026-06-17T12:47:46Z">
              <w:r>
                <w:rPr>
                  <w:rFonts w:hint="eastAsia"/>
                  <w:bCs/>
                  <w:color w:val="000000" w:themeColor="text1"/>
                  <w:rPrChange w:id="259" w:author="lenovo" w:date="2026-06-17T12:23:01Z">
                    <w:rPr>
                      <w:rFonts w:hint="eastAsia"/>
                      <w:bCs/>
                    </w:rPr>
                  </w:rPrChange>
                  <w14:textFill>
                    <w14:solidFill>
                      <w14:schemeClr w14:val="tx1"/>
                    </w14:solidFill>
                  </w14:textFill>
                </w:rPr>
                <w:delText>程</w:delText>
              </w:r>
            </w:del>
            <w:r>
              <w:rPr>
                <w:rFonts w:hint="eastAsia"/>
                <w:bCs/>
                <w:color w:val="000000" w:themeColor="text1"/>
                <w:rPrChange w:id="260" w:author="lenovo" w:date="2026-06-17T12:23:01Z">
                  <w:rPr>
                    <w:rFonts w:hint="eastAsia"/>
                    <w:bCs/>
                  </w:rPr>
                </w:rPrChange>
                <w14:textFill>
                  <w14:solidFill>
                    <w14:schemeClr w14:val="tx1"/>
                  </w14:solidFill>
                </w14:textFill>
              </w:rPr>
              <w:t>：指202</w:t>
            </w:r>
            <w:r>
              <w:rPr>
                <w:rFonts w:hint="eastAsia"/>
                <w:bCs/>
                <w:color w:val="000000" w:themeColor="text1"/>
                <w:lang w:val="en-US" w:eastAsia="zh-CN"/>
                <w:rPrChange w:id="261" w:author="lenovo" w:date="2026-06-17T12:23:01Z">
                  <w:rPr>
                    <w:rFonts w:hint="eastAsia"/>
                    <w:bCs/>
                    <w:lang w:val="en-US" w:eastAsia="zh-CN"/>
                  </w:rPr>
                </w:rPrChange>
                <w14:textFill>
                  <w14:solidFill>
                    <w14:schemeClr w14:val="tx1"/>
                  </w14:solidFill>
                </w14:textFill>
              </w:rPr>
              <w:t>3</w:t>
            </w:r>
            <w:r>
              <w:rPr>
                <w:rFonts w:hint="eastAsia"/>
                <w:bCs/>
                <w:color w:val="000000" w:themeColor="text1"/>
                <w:rPrChange w:id="262" w:author="lenovo" w:date="2026-06-17T12:23:01Z">
                  <w:rPr>
                    <w:rFonts w:hint="eastAsia"/>
                    <w:bCs/>
                  </w:rPr>
                </w:rPrChange>
                <w14:textFill>
                  <w14:solidFill>
                    <w14:schemeClr w14:val="tx1"/>
                  </w14:solidFill>
                </w14:textFill>
              </w:rPr>
              <w:t>年</w:t>
            </w:r>
            <w:r>
              <w:rPr>
                <w:rFonts w:hint="eastAsia"/>
                <w:bCs/>
                <w:color w:val="000000" w:themeColor="text1"/>
                <w:lang w:val="en-US" w:eastAsia="zh-CN"/>
                <w:rPrChange w:id="263" w:author="lenovo" w:date="2026-06-17T12:23:01Z">
                  <w:rPr>
                    <w:rFonts w:hint="eastAsia"/>
                    <w:bCs/>
                    <w:lang w:val="en-US" w:eastAsia="zh-CN"/>
                  </w:rPr>
                </w:rPrChange>
                <w14:textFill>
                  <w14:solidFill>
                    <w14:schemeClr w14:val="tx1"/>
                  </w14:solidFill>
                </w14:textFill>
              </w:rPr>
              <w:t>6</w:t>
            </w:r>
            <w:r>
              <w:rPr>
                <w:rFonts w:hint="eastAsia"/>
                <w:bCs/>
                <w:color w:val="000000" w:themeColor="text1"/>
                <w:rPrChange w:id="264" w:author="lenovo" w:date="2026-06-17T12:23:01Z">
                  <w:rPr>
                    <w:rFonts w:hint="eastAsia"/>
                    <w:bCs/>
                  </w:rPr>
                </w:rPrChange>
                <w14:textFill>
                  <w14:solidFill>
                    <w14:schemeClr w14:val="tx1"/>
                  </w14:solidFill>
                </w14:textFill>
              </w:rPr>
              <w:t>月</w:t>
            </w:r>
            <w:del w:id="265" w:author="lenovo" w:date="2026-06-17T12:47:50Z">
              <w:r>
                <w:rPr>
                  <w:rFonts w:hint="default"/>
                  <w:bCs/>
                  <w:color w:val="000000" w:themeColor="text1"/>
                  <w:rPrChange w:id="266" w:author="lenovo" w:date="2026-06-17T12:23:01Z">
                    <w:rPr>
                      <w:rFonts w:hint="eastAsia"/>
                      <w:bCs/>
                    </w:rPr>
                  </w:rPrChange>
                  <w14:textFill>
                    <w14:solidFill>
                      <w14:schemeClr w14:val="tx1"/>
                    </w14:solidFill>
                  </w14:textFill>
                </w:rPr>
                <w:delText>以后</w:delText>
              </w:r>
            </w:del>
            <w:del w:id="267" w:author="lenovo" w:date="2026-06-17T12:47:50Z">
              <w:r>
                <w:rPr>
                  <w:rFonts w:hint="default"/>
                  <w:bCs/>
                  <w:color w:val="000000" w:themeColor="text1"/>
                  <w:rPrChange w:id="268" w:author="lenovo" w:date="2026-06-17T12:23:01Z">
                    <w:rPr>
                      <w:rFonts w:hint="eastAsia"/>
                      <w:bCs/>
                    </w:rPr>
                  </w:rPrChange>
                  <w14:textFill>
                    <w14:solidFill>
                      <w14:schemeClr w14:val="tx1"/>
                    </w14:solidFill>
                  </w14:textFill>
                </w:rPr>
                <w:delText>的工程</w:delText>
              </w:r>
            </w:del>
            <w:ins w:id="269" w:author="lenovo" w:date="2026-06-17T12:47:55Z">
              <w:r>
                <w:rPr>
                  <w:rFonts w:hint="eastAsia"/>
                  <w:bCs/>
                  <w:color w:val="000000" w:themeColor="text1"/>
                  <w:lang w:val="en-US" w:eastAsia="zh-CN"/>
                  <w14:textFill>
                    <w14:solidFill>
                      <w14:schemeClr w14:val="tx1"/>
                    </w14:solidFill>
                  </w14:textFill>
                </w:rPr>
                <w:t>至</w:t>
              </w:r>
            </w:ins>
            <w:ins w:id="270" w:author="lenovo" w:date="2026-06-17T12:47:58Z">
              <w:r>
                <w:rPr>
                  <w:rFonts w:hint="eastAsia"/>
                  <w:bCs/>
                  <w:color w:val="000000" w:themeColor="text1"/>
                  <w:lang w:val="en-US" w:eastAsia="zh-CN"/>
                  <w14:textFill>
                    <w14:solidFill>
                      <w14:schemeClr w14:val="tx1"/>
                    </w14:solidFill>
                  </w14:textFill>
                </w:rPr>
                <w:t>响应文件</w:t>
              </w:r>
            </w:ins>
            <w:ins w:id="271" w:author="lenovo" w:date="2026-06-17T12:48:01Z">
              <w:r>
                <w:rPr>
                  <w:rFonts w:hint="eastAsia"/>
                  <w:bCs/>
                  <w:color w:val="000000" w:themeColor="text1"/>
                  <w:lang w:val="en-US" w:eastAsia="zh-CN"/>
                  <w14:textFill>
                    <w14:solidFill>
                      <w14:schemeClr w14:val="tx1"/>
                    </w14:solidFill>
                  </w14:textFill>
                </w:rPr>
                <w:t>递交截止时间</w:t>
              </w:r>
            </w:ins>
            <w:r>
              <w:rPr>
                <w:rFonts w:hint="eastAsia"/>
                <w:bCs/>
                <w:color w:val="000000" w:themeColor="text1"/>
                <w:rPrChange w:id="272" w:author="lenovo" w:date="2026-06-17T12:23:01Z">
                  <w:rPr>
                    <w:rFonts w:hint="eastAsia"/>
                    <w:bCs/>
                  </w:rPr>
                </w:rPrChange>
                <w14:textFill>
                  <w14:solidFill>
                    <w14:schemeClr w14:val="tx1"/>
                  </w14:solidFill>
                </w14:textFill>
              </w:rPr>
              <w:t>。</w:t>
            </w:r>
            <w:ins w:id="273" w:author="lenovo" w:date="2026-06-17T12:48:45Z">
              <w:r>
                <w:rPr>
                  <w:rFonts w:hint="eastAsia"/>
                  <w:bCs/>
                  <w:color w:val="000000" w:themeColor="text1"/>
                  <w:lang w:val="en-US" w:eastAsia="zh-CN"/>
                  <w14:textFill>
                    <w14:solidFill>
                      <w14:schemeClr w14:val="tx1"/>
                    </w14:solidFill>
                  </w14:textFill>
                </w:rPr>
                <w:t>时间</w:t>
              </w:r>
            </w:ins>
            <w:ins w:id="274" w:author="lenovo" w:date="2026-06-17T12:48:47Z">
              <w:r>
                <w:rPr>
                  <w:rFonts w:hint="eastAsia"/>
                  <w:bCs/>
                  <w:color w:val="000000" w:themeColor="text1"/>
                  <w:lang w:val="en-US" w:eastAsia="zh-CN"/>
                  <w14:textFill>
                    <w14:solidFill>
                      <w14:schemeClr w14:val="tx1"/>
                    </w14:solidFill>
                  </w14:textFill>
                </w:rPr>
                <w:t>以</w:t>
              </w:r>
            </w:ins>
            <w:ins w:id="275" w:author="lenovo" w:date="2026-06-17T12:49:05Z">
              <w:r>
                <w:rPr>
                  <w:rFonts w:hint="eastAsia"/>
                  <w:bCs/>
                  <w:color w:val="000000" w:themeColor="text1"/>
                  <w:highlight w:val="none"/>
                  <w14:textFill>
                    <w14:solidFill>
                      <w14:schemeClr w14:val="tx1"/>
                    </w14:solidFill>
                  </w14:textFill>
                </w:rPr>
                <w:t>竣工验收证明</w:t>
              </w:r>
            </w:ins>
            <w:ins w:id="276" w:author="lenovo" w:date="2026-06-17T12:49:05Z">
              <w:r>
                <w:rPr>
                  <w:rFonts w:hint="eastAsia"/>
                  <w:bCs/>
                  <w:color w:val="000000" w:themeColor="text1"/>
                  <w:highlight w:val="none"/>
                  <w:lang w:eastAsia="zh-CN"/>
                  <w14:textFill>
                    <w14:solidFill>
                      <w14:schemeClr w14:val="tx1"/>
                    </w14:solidFill>
                  </w14:textFill>
                </w:rPr>
                <w:t>（</w:t>
              </w:r>
            </w:ins>
            <w:ins w:id="277" w:author="lenovo" w:date="2026-06-17T12:49:05Z">
              <w:r>
                <w:rPr>
                  <w:rFonts w:hint="eastAsia"/>
                  <w:bCs/>
                  <w:color w:val="000000" w:themeColor="text1"/>
                  <w:highlight w:val="none"/>
                  <w:lang w:val="en-US" w:eastAsia="zh-CN"/>
                  <w14:textFill>
                    <w14:solidFill>
                      <w14:schemeClr w14:val="tx1"/>
                    </w14:solidFill>
                  </w14:textFill>
                </w:rPr>
                <w:t>完工证明材料</w:t>
              </w:r>
            </w:ins>
            <w:ins w:id="278" w:author="lenovo" w:date="2026-06-17T12:49:05Z">
              <w:r>
                <w:rPr>
                  <w:rFonts w:hint="eastAsia"/>
                  <w:bCs/>
                  <w:color w:val="000000" w:themeColor="text1"/>
                  <w:highlight w:val="none"/>
                  <w:lang w:eastAsia="zh-CN"/>
                  <w14:textFill>
                    <w14:solidFill>
                      <w14:schemeClr w14:val="tx1"/>
                    </w14:solidFill>
                  </w14:textFill>
                </w:rPr>
                <w:t>）</w:t>
              </w:r>
            </w:ins>
            <w:ins w:id="279" w:author="lenovo" w:date="2026-06-17T12:49:28Z">
              <w:r>
                <w:rPr>
                  <w:rFonts w:hint="eastAsia"/>
                  <w:bCs/>
                  <w:color w:val="000000" w:themeColor="text1"/>
                  <w:highlight w:val="none"/>
                  <w:lang w:val="en-US" w:eastAsia="zh-CN"/>
                  <w14:textFill>
                    <w14:solidFill>
                      <w14:schemeClr w14:val="tx1"/>
                    </w14:solidFill>
                  </w14:textFill>
                </w:rPr>
                <w:t>为准</w:t>
              </w:r>
            </w:ins>
            <w:ins w:id="280" w:author="lenovo" w:date="2026-06-17T12:49:29Z">
              <w:r>
                <w:rPr>
                  <w:rFonts w:hint="eastAsia"/>
                  <w:bCs/>
                  <w:color w:val="000000" w:themeColor="text1"/>
                  <w:highlight w:val="none"/>
                  <w:lang w:val="en-US" w:eastAsia="zh-CN"/>
                  <w14:textFill>
                    <w14:solidFill>
                      <w14:schemeClr w14:val="tx1"/>
                    </w14:solidFill>
                  </w14:textFill>
                </w:rPr>
                <w:t>。</w:t>
              </w:r>
            </w:ins>
          </w:p>
          <w:p w14:paraId="1A76E4BD">
            <w:pPr>
              <w:adjustRightInd w:val="0"/>
              <w:snapToGrid w:val="0"/>
              <w:jc w:val="left"/>
              <w:rPr>
                <w:ins w:id="281" w:author="lenovo" w:date="2026-06-17T12:50:11Z"/>
                <w:rFonts w:hint="eastAsia"/>
                <w:bCs/>
                <w:color w:val="000000" w:themeColor="text1"/>
                <w:highlight w:val="none"/>
                <w14:textFill>
                  <w14:solidFill>
                    <w14:schemeClr w14:val="tx1"/>
                  </w14:solidFill>
                </w14:textFill>
              </w:rPr>
            </w:pPr>
            <w:ins w:id="282" w:author="lenovo" w:date="2026-06-17T12:50:07Z">
              <w:r>
                <w:rPr>
                  <w:rFonts w:hint="eastAsia"/>
                  <w:bCs/>
                  <w:color w:val="000000" w:themeColor="text1"/>
                  <w:highlight w:val="none"/>
                  <w:lang w:eastAsia="zh-CN"/>
                  <w14:textFill>
                    <w14:solidFill>
                      <w14:schemeClr w14:val="tx1"/>
                    </w14:solidFill>
                  </w14:textFill>
                </w:rPr>
                <w:t>（</w:t>
              </w:r>
            </w:ins>
            <w:ins w:id="283" w:author="lenovo" w:date="2026-06-17T12:50:09Z">
              <w:r>
                <w:rPr>
                  <w:rFonts w:hint="eastAsia"/>
                  <w:bCs/>
                  <w:color w:val="000000" w:themeColor="text1"/>
                  <w:highlight w:val="none"/>
                  <w:lang w:val="en-US" w:eastAsia="zh-CN"/>
                  <w14:textFill>
                    <w14:solidFill>
                      <w14:schemeClr w14:val="tx1"/>
                    </w14:solidFill>
                  </w14:textFill>
                </w:rPr>
                <w:t>2</w:t>
              </w:r>
            </w:ins>
            <w:ins w:id="284" w:author="lenovo" w:date="2026-06-17T12:50:07Z">
              <w:r>
                <w:rPr>
                  <w:rFonts w:hint="eastAsia"/>
                  <w:bCs/>
                  <w:color w:val="000000" w:themeColor="text1"/>
                  <w:highlight w:val="none"/>
                  <w:lang w:eastAsia="zh-CN"/>
                  <w14:textFill>
                    <w14:solidFill>
                      <w14:schemeClr w14:val="tx1"/>
                    </w14:solidFill>
                  </w14:textFill>
                </w:rPr>
                <w:t>）</w:t>
              </w:r>
            </w:ins>
            <w:ins w:id="285" w:author="lenovo" w:date="2026-06-17T12:20:24Z">
              <w:r>
                <w:rPr>
                  <w:rFonts w:hint="eastAsia"/>
                  <w:bCs/>
                  <w:color w:val="000000" w:themeColor="text1"/>
                  <w:highlight w:val="none"/>
                  <w:rPrChange w:id="286" w:author="lenovo" w:date="2026-06-17T12:23:01Z">
                    <w:rPr>
                      <w:rFonts w:hint="eastAsia"/>
                      <w:bCs/>
                      <w:highlight w:val="none"/>
                    </w:rPr>
                  </w:rPrChange>
                  <w14:textFill>
                    <w14:solidFill>
                      <w14:schemeClr w14:val="tx1"/>
                    </w14:solidFill>
                  </w14:textFill>
                </w:rPr>
                <w:t>以同一工程的合同（协议书）、中标通知书、竣工验收证明</w:t>
              </w:r>
            </w:ins>
            <w:ins w:id="287" w:author="lenovo" w:date="2026-06-17T12:48:54Z">
              <w:r>
                <w:rPr>
                  <w:rFonts w:hint="eastAsia"/>
                  <w:bCs/>
                  <w:color w:val="000000" w:themeColor="text1"/>
                  <w:highlight w:val="none"/>
                  <w:lang w:eastAsia="zh-CN"/>
                  <w14:textFill>
                    <w14:solidFill>
                      <w14:schemeClr w14:val="tx1"/>
                    </w14:solidFill>
                  </w14:textFill>
                </w:rPr>
                <w:t>（</w:t>
              </w:r>
            </w:ins>
            <w:ins w:id="288" w:author="lenovo" w:date="2026-06-17T12:48:59Z">
              <w:r>
                <w:rPr>
                  <w:rFonts w:hint="eastAsia"/>
                  <w:bCs/>
                  <w:color w:val="000000" w:themeColor="text1"/>
                  <w:highlight w:val="none"/>
                  <w:lang w:val="en-US" w:eastAsia="zh-CN"/>
                  <w14:textFill>
                    <w14:solidFill>
                      <w14:schemeClr w14:val="tx1"/>
                    </w14:solidFill>
                  </w14:textFill>
                </w:rPr>
                <w:t>完工证明</w:t>
              </w:r>
            </w:ins>
            <w:ins w:id="289" w:author="lenovo" w:date="2026-06-17T12:49:00Z">
              <w:r>
                <w:rPr>
                  <w:rFonts w:hint="eastAsia"/>
                  <w:bCs/>
                  <w:color w:val="000000" w:themeColor="text1"/>
                  <w:highlight w:val="none"/>
                  <w:lang w:val="en-US" w:eastAsia="zh-CN"/>
                  <w14:textFill>
                    <w14:solidFill>
                      <w14:schemeClr w14:val="tx1"/>
                    </w14:solidFill>
                  </w14:textFill>
                </w:rPr>
                <w:t>材料</w:t>
              </w:r>
            </w:ins>
            <w:ins w:id="290" w:author="lenovo" w:date="2026-06-17T12:48:54Z">
              <w:r>
                <w:rPr>
                  <w:rFonts w:hint="eastAsia"/>
                  <w:bCs/>
                  <w:color w:val="000000" w:themeColor="text1"/>
                  <w:highlight w:val="none"/>
                  <w:lang w:eastAsia="zh-CN"/>
                  <w14:textFill>
                    <w14:solidFill>
                      <w14:schemeClr w14:val="tx1"/>
                    </w14:solidFill>
                  </w14:textFill>
                </w:rPr>
                <w:t>）</w:t>
              </w:r>
            </w:ins>
            <w:ins w:id="291" w:author="lenovo" w:date="2026-06-17T12:20:24Z">
              <w:r>
                <w:rPr>
                  <w:rFonts w:hint="eastAsia"/>
                  <w:bCs/>
                  <w:color w:val="000000" w:themeColor="text1"/>
                  <w:highlight w:val="none"/>
                  <w:rPrChange w:id="292" w:author="lenovo" w:date="2026-06-17T12:23:01Z">
                    <w:rPr>
                      <w:rFonts w:hint="eastAsia"/>
                      <w:bCs/>
                      <w:highlight w:val="none"/>
                    </w:rPr>
                  </w:rPrChange>
                  <w14:textFill>
                    <w14:solidFill>
                      <w14:schemeClr w14:val="tx1"/>
                    </w14:solidFill>
                  </w14:textFill>
                </w:rPr>
                <w:t>为准，三项内容缺一不可，否则不得分；同一工程或者计入供应商得分，或者计入项目</w:t>
              </w:r>
            </w:ins>
            <w:ins w:id="293" w:author="lenovo" w:date="2026-06-17T12:45:40Z">
              <w:r>
                <w:rPr>
                  <w:rFonts w:hint="eastAsia"/>
                  <w:bCs/>
                  <w:color w:val="000000" w:themeColor="text1"/>
                  <w:highlight w:val="none"/>
                  <w:lang w:val="en-US" w:eastAsia="zh-CN"/>
                  <w14:textFill>
                    <w14:solidFill>
                      <w14:schemeClr w14:val="tx1"/>
                    </w14:solidFill>
                  </w14:textFill>
                </w:rPr>
                <w:t>经理</w:t>
              </w:r>
            </w:ins>
            <w:ins w:id="294" w:author="lenovo" w:date="2026-06-17T12:20:24Z">
              <w:r>
                <w:rPr>
                  <w:rFonts w:hint="eastAsia"/>
                  <w:bCs/>
                  <w:color w:val="000000" w:themeColor="text1"/>
                  <w:highlight w:val="none"/>
                  <w:rPrChange w:id="295" w:author="lenovo" w:date="2026-06-17T12:23:01Z">
                    <w:rPr>
                      <w:rFonts w:hint="eastAsia"/>
                      <w:bCs/>
                      <w:highlight w:val="none"/>
                    </w:rPr>
                  </w:rPrChange>
                  <w14:textFill>
                    <w14:solidFill>
                      <w14:schemeClr w14:val="tx1"/>
                    </w14:solidFill>
                  </w14:textFill>
                </w:rPr>
                <w:t>得分，不重复计分。</w:t>
              </w:r>
            </w:ins>
          </w:p>
          <w:p w14:paraId="7ED3A4D0">
            <w:pPr>
              <w:adjustRightInd w:val="0"/>
              <w:snapToGrid w:val="0"/>
              <w:jc w:val="left"/>
              <w:rPr>
                <w:del w:id="296" w:author="lenovo" w:date="2026-06-17T12:20:24Z"/>
                <w:rFonts w:hint="eastAsia"/>
                <w:bCs/>
                <w:color w:val="000000" w:themeColor="text1"/>
                <w14:textFill>
                  <w14:solidFill>
                    <w14:schemeClr w14:val="tx1"/>
                  </w14:solidFill>
                </w14:textFill>
              </w:rPr>
            </w:pPr>
            <w:ins w:id="297" w:author="lenovo" w:date="2026-06-17T12:50:12Z">
              <w:r>
                <w:rPr>
                  <w:rFonts w:hint="eastAsia"/>
                  <w:bCs/>
                  <w:color w:val="000000" w:themeColor="text1"/>
                  <w:highlight w:val="none"/>
                  <w:lang w:eastAsia="zh-CN"/>
                  <w14:textFill>
                    <w14:solidFill>
                      <w14:schemeClr w14:val="tx1"/>
                    </w14:solidFill>
                  </w14:textFill>
                </w:rPr>
                <w:t>（</w:t>
              </w:r>
            </w:ins>
            <w:ins w:id="298" w:author="lenovo" w:date="2026-06-17T12:50:13Z">
              <w:r>
                <w:rPr>
                  <w:rFonts w:hint="eastAsia"/>
                  <w:bCs/>
                  <w:color w:val="000000" w:themeColor="text1"/>
                  <w:highlight w:val="none"/>
                  <w:lang w:val="en-US" w:eastAsia="zh-CN"/>
                  <w14:textFill>
                    <w14:solidFill>
                      <w14:schemeClr w14:val="tx1"/>
                    </w14:solidFill>
                  </w14:textFill>
                </w:rPr>
                <w:t>3</w:t>
              </w:r>
            </w:ins>
            <w:ins w:id="299" w:author="lenovo" w:date="2026-06-17T12:50:12Z">
              <w:r>
                <w:rPr>
                  <w:rFonts w:hint="eastAsia"/>
                  <w:bCs/>
                  <w:color w:val="000000" w:themeColor="text1"/>
                  <w:highlight w:val="none"/>
                  <w:lang w:eastAsia="zh-CN"/>
                  <w14:textFill>
                    <w14:solidFill>
                      <w14:schemeClr w14:val="tx1"/>
                    </w14:solidFill>
                  </w14:textFill>
                </w:rPr>
                <w:t>）</w:t>
              </w:r>
            </w:ins>
            <w:ins w:id="300" w:author="lenovo" w:date="2026-06-17T12:50:21Z">
              <w:r>
                <w:rPr>
                  <w:rFonts w:hint="eastAsia"/>
                  <w:bCs/>
                  <w:color w:val="000000" w:themeColor="text1"/>
                  <w:highlight w:val="none"/>
                  <w:lang w:val="en-US" w:eastAsia="zh-CN"/>
                  <w14:textFill>
                    <w14:solidFill>
                      <w14:schemeClr w14:val="tx1"/>
                    </w14:solidFill>
                  </w14:textFill>
                </w:rPr>
                <w:t>类似</w:t>
              </w:r>
            </w:ins>
            <w:ins w:id="301" w:author="lenovo" w:date="2026-06-17T12:50:23Z">
              <w:r>
                <w:rPr>
                  <w:rFonts w:hint="eastAsia"/>
                  <w:bCs/>
                  <w:color w:val="000000" w:themeColor="text1"/>
                  <w:highlight w:val="none"/>
                  <w:lang w:val="en-US" w:eastAsia="zh-CN"/>
                  <w14:textFill>
                    <w14:solidFill>
                      <w14:schemeClr w14:val="tx1"/>
                    </w14:solidFill>
                  </w14:textFill>
                </w:rPr>
                <w:t>工程</w:t>
              </w:r>
            </w:ins>
            <w:ins w:id="302" w:author="lenovo" w:date="2026-06-17T12:50:33Z">
              <w:r>
                <w:rPr>
                  <w:rFonts w:hint="eastAsia"/>
                  <w:bCs/>
                  <w:color w:val="000000" w:themeColor="text1"/>
                  <w:highlight w:val="none"/>
                  <w:lang w:val="en-US" w:eastAsia="zh-CN"/>
                  <w14:textFill>
                    <w14:solidFill>
                      <w14:schemeClr w14:val="tx1"/>
                    </w14:solidFill>
                  </w14:textFill>
                </w:rPr>
                <w:t>指</w:t>
              </w:r>
            </w:ins>
            <w:ins w:id="303" w:author="lenovo" w:date="2026-06-17T12:50:34Z">
              <w:r>
                <w:rPr>
                  <w:rFonts w:hint="eastAsia"/>
                  <w:bCs/>
                  <w:color w:val="000000" w:themeColor="text1"/>
                  <w:highlight w:val="none"/>
                  <w:lang w:val="en-US" w:eastAsia="zh-CN"/>
                  <w14:textFill>
                    <w14:solidFill>
                      <w14:schemeClr w14:val="tx1"/>
                    </w14:solidFill>
                  </w14:textFill>
                </w:rPr>
                <w:t>：</w:t>
              </w:r>
            </w:ins>
            <w:ins w:id="304" w:author="lenovo" w:date="2026-06-17T12:50:41Z">
              <w:r>
                <w:rPr>
                  <w:rFonts w:hint="eastAsia"/>
                  <w:bCs/>
                  <w:color w:val="000000" w:themeColor="text1"/>
                  <w:highlight w:val="none"/>
                  <w:lang w:val="en-US" w:eastAsia="zh-CN"/>
                  <w14:textFill>
                    <w14:solidFill>
                      <w14:schemeClr w14:val="tx1"/>
                    </w14:solidFill>
                  </w14:textFill>
                </w:rPr>
                <w:t>市政</w:t>
              </w:r>
            </w:ins>
            <w:ins w:id="305" w:author="lenovo" w:date="2026-06-17T12:50:47Z">
              <w:r>
                <w:rPr>
                  <w:rFonts w:hint="eastAsia"/>
                  <w:bCs/>
                  <w:color w:val="000000" w:themeColor="text1"/>
                  <w:highlight w:val="none"/>
                  <w:lang w:val="en-US" w:eastAsia="zh-CN"/>
                  <w14:textFill>
                    <w14:solidFill>
                      <w14:schemeClr w14:val="tx1"/>
                    </w14:solidFill>
                  </w14:textFill>
                </w:rPr>
                <w:t>工程</w:t>
              </w:r>
            </w:ins>
            <w:ins w:id="306" w:author="lenovo" w:date="2026-06-17T12:50:49Z">
              <w:r>
                <w:rPr>
                  <w:rFonts w:hint="eastAsia"/>
                  <w:bCs/>
                  <w:color w:val="000000" w:themeColor="text1"/>
                  <w:highlight w:val="none"/>
                  <w:lang w:val="en-US" w:eastAsia="zh-CN"/>
                  <w14:textFill>
                    <w14:solidFill>
                      <w14:schemeClr w14:val="tx1"/>
                    </w14:solidFill>
                  </w14:textFill>
                </w:rPr>
                <w:t>均可</w:t>
              </w:r>
            </w:ins>
            <w:ins w:id="307" w:author="lenovo" w:date="2026-06-17T12:50:50Z">
              <w:r>
                <w:rPr>
                  <w:rFonts w:hint="eastAsia"/>
                  <w:bCs/>
                  <w:color w:val="000000" w:themeColor="text1"/>
                  <w:highlight w:val="none"/>
                  <w:lang w:val="en-US" w:eastAsia="zh-CN"/>
                  <w14:textFill>
                    <w14:solidFill>
                      <w14:schemeClr w14:val="tx1"/>
                    </w14:solidFill>
                  </w14:textFill>
                </w:rPr>
                <w:t>。</w:t>
              </w:r>
            </w:ins>
            <w:del w:id="308" w:author="lenovo" w:date="2026-06-17T12:20:24Z">
              <w:r>
                <w:rPr>
                  <w:rFonts w:hint="eastAsia"/>
                  <w:bCs/>
                  <w:color w:val="000000" w:themeColor="text1"/>
                  <w:lang w:eastAsia="zh-CN"/>
                  <w14:textFill>
                    <w14:solidFill>
                      <w14:schemeClr w14:val="tx1"/>
                    </w14:solidFill>
                  </w14:textFill>
                </w:rPr>
                <w:delText>提供</w:delText>
              </w:r>
            </w:del>
            <w:del w:id="309" w:author="lenovo" w:date="2026-06-17T12:20:24Z">
              <w:r>
                <w:rPr>
                  <w:rFonts w:hint="eastAsia"/>
                  <w:bCs/>
                  <w:color w:val="000000" w:themeColor="text1"/>
                  <w14:textFill>
                    <w14:solidFill>
                      <w14:schemeClr w14:val="tx1"/>
                    </w14:solidFill>
                  </w14:textFill>
                </w:rPr>
                <w:delText>合同首页、金额页、盖章页，三项内容缺一不可，否则不得分；</w:delText>
              </w:r>
            </w:del>
          </w:p>
          <w:p w14:paraId="7C42638D">
            <w:pPr>
              <w:adjustRightInd w:val="0"/>
              <w:snapToGrid w:val="0"/>
              <w:jc w:val="left"/>
              <w:rPr>
                <w:rFonts w:hint="eastAsia" w:ascii="宋体" w:hAnsi="宋体" w:cs="宋体"/>
                <w:bCs/>
                <w:color w:val="000000" w:themeColor="text1"/>
                <w:kern w:val="0"/>
                <w:szCs w:val="21"/>
                <w14:textFill>
                  <w14:solidFill>
                    <w14:schemeClr w14:val="tx1"/>
                  </w14:solidFill>
                </w14:textFill>
              </w:rPr>
            </w:pPr>
            <w:del w:id="310" w:author="lenovo" w:date="2026-06-17T12:20:43Z">
              <w:r>
                <w:rPr>
                  <w:rFonts w:hint="eastAsia"/>
                  <w:bCs/>
                  <w:color w:val="000000" w:themeColor="text1"/>
                  <w14:textFill>
                    <w14:solidFill>
                      <w14:schemeClr w14:val="tx1"/>
                    </w14:solidFill>
                  </w14:textFill>
                </w:rPr>
                <w:delText>同一工程或者计入供应商得分，或者计入项目经理得分，不重复计分。</w:delText>
              </w:r>
            </w:del>
          </w:p>
        </w:tc>
        <w:tc>
          <w:tcPr>
            <w:tcW w:w="800" w:type="dxa"/>
            <w:tcBorders>
              <w:top w:val="single" w:color="auto" w:sz="4" w:space="0"/>
              <w:left w:val="single" w:color="auto" w:sz="4" w:space="0"/>
              <w:bottom w:val="single" w:color="auto" w:sz="4" w:space="0"/>
              <w:right w:val="single" w:color="auto" w:sz="4" w:space="0"/>
            </w:tcBorders>
            <w:vAlign w:val="center"/>
            <w:tcPrChange w:id="311" w:author="lenovo" w:date="2026-06-17T12:20:55Z">
              <w:tcPr>
                <w:tcW w:w="800" w:type="dxa"/>
                <w:tcBorders>
                  <w:top w:val="single" w:color="auto" w:sz="4" w:space="0"/>
                  <w:left w:val="single" w:color="auto" w:sz="4" w:space="0"/>
                  <w:bottom w:val="single" w:color="auto" w:sz="4" w:space="0"/>
                  <w:right w:val="single" w:color="auto" w:sz="4" w:space="0"/>
                </w:tcBorders>
                <w:vAlign w:val="center"/>
              </w:tcPr>
            </w:tcPrChange>
          </w:tcPr>
          <w:p w14:paraId="3840293F">
            <w:pPr>
              <w:pStyle w:val="23"/>
              <w:adjustRightInd w:val="0"/>
              <w:snapToGrid w:val="0"/>
              <w:spacing w:before="0" w:beforeAutospacing="0" w:after="0" w:afterAutospacing="0"/>
              <w:jc w:val="center"/>
              <w:rPr>
                <w:kern w:val="2"/>
                <w:sz w:val="21"/>
                <w:szCs w:val="21"/>
              </w:rPr>
            </w:pPr>
            <w:r>
              <w:rPr>
                <w:rFonts w:hint="eastAsia"/>
                <w:sz w:val="21"/>
                <w:szCs w:val="21"/>
                <w:lang w:val="en-US" w:eastAsia="zh-CN"/>
              </w:rPr>
              <w:t>10</w:t>
            </w:r>
            <w:r>
              <w:rPr>
                <w:rFonts w:hint="eastAsia"/>
                <w:sz w:val="21"/>
                <w:szCs w:val="21"/>
              </w:rPr>
              <w:t>分</w:t>
            </w:r>
          </w:p>
        </w:tc>
      </w:tr>
      <w:tr w14:paraId="0AAD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29" w:type="dxa"/>
            <w:vMerge w:val="continue"/>
            <w:tcBorders>
              <w:left w:val="single" w:color="auto" w:sz="4" w:space="0"/>
              <w:right w:val="single" w:color="auto" w:sz="4" w:space="0"/>
            </w:tcBorders>
            <w:vAlign w:val="center"/>
          </w:tcPr>
          <w:p w14:paraId="76F21C5B">
            <w:pPr>
              <w:pStyle w:val="23"/>
              <w:adjustRightInd w:val="0"/>
              <w:snapToGrid w:val="0"/>
              <w:spacing w:before="0" w:beforeAutospacing="0" w:after="0" w:afterAutospacing="0"/>
              <w:jc w:val="center"/>
              <w:rPr>
                <w:kern w:val="2"/>
                <w:sz w:val="21"/>
                <w:szCs w:val="21"/>
              </w:rPr>
            </w:pPr>
          </w:p>
        </w:tc>
        <w:tc>
          <w:tcPr>
            <w:tcW w:w="1341" w:type="dxa"/>
            <w:vMerge w:val="continue"/>
            <w:tcBorders>
              <w:left w:val="single" w:color="auto" w:sz="4" w:space="0"/>
              <w:bottom w:val="single" w:color="auto" w:sz="4" w:space="0"/>
              <w:right w:val="single" w:color="auto" w:sz="4" w:space="0"/>
            </w:tcBorders>
            <w:vAlign w:val="center"/>
          </w:tcPr>
          <w:p w14:paraId="5F69CAC3">
            <w:pPr>
              <w:pStyle w:val="23"/>
              <w:adjustRightInd w:val="0"/>
              <w:snapToGrid w:val="0"/>
              <w:spacing w:before="0" w:beforeAutospacing="0" w:after="0" w:afterAutospacing="0"/>
              <w:jc w:val="center"/>
              <w:rPr>
                <w:kern w:val="2"/>
                <w:sz w:val="21"/>
                <w:szCs w:val="21"/>
              </w:rPr>
            </w:pPr>
          </w:p>
        </w:tc>
        <w:tc>
          <w:tcPr>
            <w:tcW w:w="5404" w:type="dxa"/>
            <w:tcBorders>
              <w:top w:val="single" w:color="auto" w:sz="4" w:space="0"/>
              <w:left w:val="single" w:color="auto" w:sz="4" w:space="0"/>
              <w:bottom w:val="single" w:color="auto" w:sz="4" w:space="0"/>
              <w:right w:val="single" w:color="auto" w:sz="4" w:space="0"/>
            </w:tcBorders>
            <w:vAlign w:val="center"/>
          </w:tcPr>
          <w:p w14:paraId="53902805">
            <w:pPr>
              <w:adjustRightInd w:val="0"/>
              <w:snapToGrid w:val="0"/>
              <w:jc w:val="left"/>
              <w:rPr>
                <w:rFonts w:hint="eastAsia" w:ascii="宋体" w:hAnsi="宋体" w:cs="宋体"/>
                <w:bCs/>
                <w:color w:val="000000" w:themeColor="text1"/>
                <w:kern w:val="0"/>
                <w:szCs w:val="21"/>
                <w:rPrChange w:id="312" w:author="lenovo" w:date="2026-06-17T12:22:55Z">
                  <w:rPr>
                    <w:rFonts w:hint="eastAsia" w:ascii="宋体" w:hAnsi="宋体" w:cs="宋体"/>
                    <w:bCs/>
                    <w:kern w:val="0"/>
                    <w:szCs w:val="21"/>
                  </w:rPr>
                </w:rPrChange>
                <w14:textFill>
                  <w14:solidFill>
                    <w14:schemeClr w14:val="tx1"/>
                  </w14:solidFill>
                </w14:textFill>
              </w:rPr>
            </w:pPr>
            <w:r>
              <w:rPr>
                <w:rFonts w:hint="eastAsia" w:ascii="宋体" w:hAnsi="宋体" w:cs="宋体"/>
                <w:bCs/>
                <w:color w:val="000000" w:themeColor="text1"/>
                <w:kern w:val="0"/>
                <w:szCs w:val="21"/>
                <w:rPrChange w:id="313" w:author="lenovo" w:date="2026-06-17T12:22:55Z">
                  <w:rPr>
                    <w:rFonts w:hint="eastAsia" w:ascii="宋体" w:hAnsi="宋体" w:cs="宋体"/>
                    <w:bCs/>
                    <w:kern w:val="0"/>
                    <w:szCs w:val="21"/>
                  </w:rPr>
                </w:rPrChange>
                <w14:textFill>
                  <w14:solidFill>
                    <w14:schemeClr w14:val="tx1"/>
                  </w14:solidFill>
                </w14:textFill>
              </w:rPr>
              <w:t>项目经理近三年承担过一项类似工程得</w:t>
            </w:r>
            <w:r>
              <w:rPr>
                <w:rFonts w:hint="eastAsia" w:ascii="宋体" w:hAnsi="宋体" w:cs="宋体"/>
                <w:bCs/>
                <w:color w:val="000000" w:themeColor="text1"/>
                <w:kern w:val="0"/>
                <w:szCs w:val="21"/>
                <w:lang w:val="en-US" w:eastAsia="zh-CN"/>
                <w:rPrChange w:id="314" w:author="lenovo" w:date="2026-06-17T12:22:55Z">
                  <w:rPr>
                    <w:rFonts w:hint="eastAsia" w:ascii="宋体" w:hAnsi="宋体" w:cs="宋体"/>
                    <w:bCs/>
                    <w:kern w:val="0"/>
                    <w:szCs w:val="21"/>
                    <w:lang w:val="en-US" w:eastAsia="zh-CN"/>
                  </w:rPr>
                </w:rPrChange>
                <w14:textFill>
                  <w14:solidFill>
                    <w14:schemeClr w14:val="tx1"/>
                  </w14:solidFill>
                </w14:textFill>
              </w:rPr>
              <w:t>5</w:t>
            </w:r>
            <w:r>
              <w:rPr>
                <w:rFonts w:hint="eastAsia" w:ascii="宋体" w:hAnsi="宋体" w:cs="宋体"/>
                <w:bCs/>
                <w:color w:val="000000" w:themeColor="text1"/>
                <w:kern w:val="0"/>
                <w:szCs w:val="21"/>
                <w:rPrChange w:id="315" w:author="lenovo" w:date="2026-06-17T12:22:55Z">
                  <w:rPr>
                    <w:rFonts w:hint="eastAsia" w:ascii="宋体" w:hAnsi="宋体" w:cs="宋体"/>
                    <w:bCs/>
                    <w:kern w:val="0"/>
                    <w:szCs w:val="21"/>
                  </w:rPr>
                </w:rPrChange>
                <w14:textFill>
                  <w14:solidFill>
                    <w14:schemeClr w14:val="tx1"/>
                  </w14:solidFill>
                </w14:textFill>
              </w:rPr>
              <w:t>分，最高得</w:t>
            </w:r>
            <w:r>
              <w:rPr>
                <w:rFonts w:hint="eastAsia" w:ascii="宋体" w:hAnsi="宋体" w:cs="宋体"/>
                <w:bCs/>
                <w:color w:val="000000" w:themeColor="text1"/>
                <w:kern w:val="0"/>
                <w:szCs w:val="21"/>
                <w:lang w:val="en-US" w:eastAsia="zh-CN"/>
                <w:rPrChange w:id="316" w:author="lenovo" w:date="2026-06-17T12:22:55Z">
                  <w:rPr>
                    <w:rFonts w:hint="eastAsia" w:ascii="宋体" w:hAnsi="宋体" w:cs="宋体"/>
                    <w:bCs/>
                    <w:kern w:val="0"/>
                    <w:szCs w:val="21"/>
                    <w:lang w:val="en-US" w:eastAsia="zh-CN"/>
                  </w:rPr>
                </w:rPrChange>
                <w14:textFill>
                  <w14:solidFill>
                    <w14:schemeClr w14:val="tx1"/>
                  </w14:solidFill>
                </w14:textFill>
              </w:rPr>
              <w:t>10</w:t>
            </w:r>
            <w:r>
              <w:rPr>
                <w:rFonts w:hint="eastAsia" w:ascii="宋体" w:hAnsi="宋体" w:cs="宋体"/>
                <w:bCs/>
                <w:color w:val="000000" w:themeColor="text1"/>
                <w:kern w:val="0"/>
                <w:szCs w:val="21"/>
                <w:rPrChange w:id="317" w:author="lenovo" w:date="2026-06-17T12:22:55Z">
                  <w:rPr>
                    <w:rFonts w:hint="eastAsia" w:ascii="宋体" w:hAnsi="宋体" w:cs="宋体"/>
                    <w:bCs/>
                    <w:kern w:val="0"/>
                    <w:szCs w:val="21"/>
                  </w:rPr>
                </w:rPrChange>
                <w14:textFill>
                  <w14:solidFill>
                    <w14:schemeClr w14:val="tx1"/>
                  </w14:solidFill>
                </w14:textFill>
              </w:rPr>
              <w:t>分。</w:t>
            </w:r>
          </w:p>
          <w:p w14:paraId="4CE9E7EF">
            <w:pPr>
              <w:adjustRightInd w:val="0"/>
              <w:snapToGrid w:val="0"/>
              <w:jc w:val="left"/>
              <w:rPr>
                <w:ins w:id="318" w:author="lenovo" w:date="2026-06-17T12:50:56Z"/>
                <w:rFonts w:hint="eastAsia"/>
                <w:bCs/>
                <w:color w:val="000000" w:themeColor="text1"/>
                <w:lang w:val="en-US" w:eastAsia="zh-CN"/>
                <w14:textFill>
                  <w14:solidFill>
                    <w14:schemeClr w14:val="tx1"/>
                  </w14:solidFill>
                </w14:textFill>
              </w:rPr>
            </w:pPr>
            <w:ins w:id="319" w:author="lenovo" w:date="2026-06-17T12:50:55Z">
              <w:r>
                <w:rPr>
                  <w:rFonts w:hint="eastAsia"/>
                  <w:bCs/>
                  <w:color w:val="000000" w:themeColor="text1"/>
                  <w:lang w:val="en-US" w:eastAsia="zh-CN"/>
                  <w14:textFill>
                    <w14:solidFill>
                      <w14:schemeClr w14:val="tx1"/>
                    </w14:solidFill>
                  </w14:textFill>
                </w:rPr>
                <w:t>注</w:t>
              </w:r>
            </w:ins>
            <w:ins w:id="320" w:author="lenovo" w:date="2026-06-17T12:50:56Z">
              <w:r>
                <w:rPr>
                  <w:rFonts w:hint="eastAsia"/>
                  <w:bCs/>
                  <w:color w:val="000000" w:themeColor="text1"/>
                  <w:lang w:val="en-US" w:eastAsia="zh-CN"/>
                  <w14:textFill>
                    <w14:solidFill>
                      <w14:schemeClr w14:val="tx1"/>
                    </w14:solidFill>
                  </w14:textFill>
                </w:rPr>
                <w:t>：</w:t>
              </w:r>
            </w:ins>
          </w:p>
          <w:p w14:paraId="403F8ED5">
            <w:pPr>
              <w:adjustRightInd w:val="0"/>
              <w:snapToGrid w:val="0"/>
              <w:jc w:val="left"/>
              <w:rPr>
                <w:ins w:id="321" w:author="lenovo" w:date="2026-06-17T12:48:08Z"/>
                <w:rFonts w:hint="default"/>
                <w:bCs/>
                <w:color w:val="000000" w:themeColor="text1"/>
                <w:lang w:val="en-US"/>
                <w14:textFill>
                  <w14:solidFill>
                    <w14:schemeClr w14:val="tx1"/>
                  </w14:solidFill>
                </w14:textFill>
              </w:rPr>
            </w:pPr>
            <w:ins w:id="322" w:author="lenovo" w:date="2026-06-17T12:50:58Z">
              <w:r>
                <w:rPr>
                  <w:rFonts w:hint="eastAsia"/>
                  <w:bCs/>
                  <w:color w:val="000000" w:themeColor="text1"/>
                  <w:lang w:val="en-US" w:eastAsia="zh-CN"/>
                  <w14:textFill>
                    <w14:solidFill>
                      <w14:schemeClr w14:val="tx1"/>
                    </w14:solidFill>
                  </w14:textFill>
                </w:rPr>
                <w:t>（1）</w:t>
              </w:r>
            </w:ins>
            <w:ins w:id="323" w:author="lenovo" w:date="2026-06-17T12:48:08Z">
              <w:r>
                <w:rPr>
                  <w:rFonts w:hint="eastAsia"/>
                  <w:bCs/>
                  <w:color w:val="000000" w:themeColor="text1"/>
                  <w14:textFill>
                    <w14:solidFill>
                      <w14:schemeClr w14:val="tx1"/>
                    </w14:solidFill>
                  </w14:textFill>
                </w:rPr>
                <w:t>近三年：</w:t>
              </w:r>
            </w:ins>
            <w:ins w:id="324" w:author="lenovo" w:date="2026-06-17T12:49:14Z">
              <w:r>
                <w:rPr>
                  <w:rFonts w:hint="eastAsia"/>
                  <w:bCs/>
                  <w:color w:val="000000" w:themeColor="text1"/>
                  <w14:textFill>
                    <w14:solidFill>
                      <w14:schemeClr w14:val="tx1"/>
                    </w14:solidFill>
                  </w14:textFill>
                </w:rPr>
                <w:t>指202</w:t>
              </w:r>
            </w:ins>
            <w:ins w:id="325" w:author="lenovo" w:date="2026-06-17T12:49:14Z">
              <w:r>
                <w:rPr>
                  <w:rFonts w:hint="eastAsia"/>
                  <w:bCs/>
                  <w:color w:val="000000" w:themeColor="text1"/>
                  <w:lang w:val="en-US" w:eastAsia="zh-CN"/>
                  <w14:textFill>
                    <w14:solidFill>
                      <w14:schemeClr w14:val="tx1"/>
                    </w14:solidFill>
                  </w14:textFill>
                </w:rPr>
                <w:t>3</w:t>
              </w:r>
            </w:ins>
            <w:ins w:id="326" w:author="lenovo" w:date="2026-06-17T12:49:14Z">
              <w:r>
                <w:rPr>
                  <w:rFonts w:hint="eastAsia"/>
                  <w:bCs/>
                  <w:color w:val="000000" w:themeColor="text1"/>
                  <w14:textFill>
                    <w14:solidFill>
                      <w14:schemeClr w14:val="tx1"/>
                    </w14:solidFill>
                  </w14:textFill>
                </w:rPr>
                <w:t>年</w:t>
              </w:r>
            </w:ins>
            <w:ins w:id="327" w:author="lenovo" w:date="2026-06-17T12:49:14Z">
              <w:r>
                <w:rPr>
                  <w:rFonts w:hint="eastAsia"/>
                  <w:bCs/>
                  <w:color w:val="000000" w:themeColor="text1"/>
                  <w:lang w:val="en-US" w:eastAsia="zh-CN"/>
                  <w14:textFill>
                    <w14:solidFill>
                      <w14:schemeClr w14:val="tx1"/>
                    </w14:solidFill>
                  </w14:textFill>
                </w:rPr>
                <w:t>6</w:t>
              </w:r>
            </w:ins>
            <w:ins w:id="328" w:author="lenovo" w:date="2026-06-17T12:49:14Z">
              <w:r>
                <w:rPr>
                  <w:rFonts w:hint="eastAsia"/>
                  <w:bCs/>
                  <w:color w:val="000000" w:themeColor="text1"/>
                  <w14:textFill>
                    <w14:solidFill>
                      <w14:schemeClr w14:val="tx1"/>
                    </w14:solidFill>
                  </w14:textFill>
                </w:rPr>
                <w:t>月</w:t>
              </w:r>
            </w:ins>
            <w:ins w:id="329" w:author="lenovo" w:date="2026-06-17T12:49:14Z">
              <w:r>
                <w:rPr>
                  <w:rFonts w:hint="eastAsia"/>
                  <w:bCs/>
                  <w:color w:val="000000" w:themeColor="text1"/>
                  <w:lang w:val="en-US" w:eastAsia="zh-CN"/>
                  <w14:textFill>
                    <w14:solidFill>
                      <w14:schemeClr w14:val="tx1"/>
                    </w14:solidFill>
                  </w14:textFill>
                </w:rPr>
                <w:t>至响应文件递交截止时间</w:t>
              </w:r>
            </w:ins>
            <w:ins w:id="330" w:author="lenovo" w:date="2026-06-17T12:49:14Z">
              <w:r>
                <w:rPr>
                  <w:rFonts w:hint="eastAsia"/>
                  <w:bCs/>
                  <w:color w:val="000000" w:themeColor="text1"/>
                  <w14:textFill>
                    <w14:solidFill>
                      <w14:schemeClr w14:val="tx1"/>
                    </w14:solidFill>
                  </w14:textFill>
                </w:rPr>
                <w:t>。</w:t>
              </w:r>
            </w:ins>
            <w:ins w:id="331" w:author="lenovo" w:date="2026-06-17T12:49:14Z">
              <w:r>
                <w:rPr>
                  <w:rFonts w:hint="eastAsia"/>
                  <w:bCs/>
                  <w:color w:val="000000" w:themeColor="text1"/>
                  <w:lang w:val="en-US" w:eastAsia="zh-CN"/>
                  <w14:textFill>
                    <w14:solidFill>
                      <w14:schemeClr w14:val="tx1"/>
                    </w14:solidFill>
                  </w14:textFill>
                </w:rPr>
                <w:t>时间以</w:t>
              </w:r>
            </w:ins>
            <w:ins w:id="332" w:author="lenovo" w:date="2026-06-17T12:49:14Z">
              <w:r>
                <w:rPr>
                  <w:rFonts w:hint="eastAsia"/>
                  <w:bCs/>
                  <w:color w:val="000000" w:themeColor="text1"/>
                  <w:highlight w:val="none"/>
                  <w14:textFill>
                    <w14:solidFill>
                      <w14:schemeClr w14:val="tx1"/>
                    </w14:solidFill>
                  </w14:textFill>
                </w:rPr>
                <w:t>竣工验收证明</w:t>
              </w:r>
            </w:ins>
            <w:ins w:id="333" w:author="lenovo" w:date="2026-06-17T12:49:14Z">
              <w:r>
                <w:rPr>
                  <w:rFonts w:hint="eastAsia"/>
                  <w:bCs/>
                  <w:color w:val="000000" w:themeColor="text1"/>
                  <w:highlight w:val="none"/>
                  <w:lang w:eastAsia="zh-CN"/>
                  <w14:textFill>
                    <w14:solidFill>
                      <w14:schemeClr w14:val="tx1"/>
                    </w14:solidFill>
                  </w14:textFill>
                </w:rPr>
                <w:t>（</w:t>
              </w:r>
            </w:ins>
            <w:ins w:id="334" w:author="lenovo" w:date="2026-06-17T12:49:14Z">
              <w:r>
                <w:rPr>
                  <w:rFonts w:hint="eastAsia"/>
                  <w:bCs/>
                  <w:color w:val="000000" w:themeColor="text1"/>
                  <w:highlight w:val="none"/>
                  <w:lang w:val="en-US" w:eastAsia="zh-CN"/>
                  <w14:textFill>
                    <w14:solidFill>
                      <w14:schemeClr w14:val="tx1"/>
                    </w14:solidFill>
                  </w14:textFill>
                </w:rPr>
                <w:t>完工证明材料</w:t>
              </w:r>
            </w:ins>
            <w:ins w:id="335" w:author="lenovo" w:date="2026-06-17T12:49:14Z">
              <w:r>
                <w:rPr>
                  <w:rFonts w:hint="eastAsia"/>
                  <w:bCs/>
                  <w:color w:val="000000" w:themeColor="text1"/>
                  <w:highlight w:val="none"/>
                  <w:lang w:eastAsia="zh-CN"/>
                  <w14:textFill>
                    <w14:solidFill>
                      <w14:schemeClr w14:val="tx1"/>
                    </w14:solidFill>
                  </w14:textFill>
                </w:rPr>
                <w:t>）</w:t>
              </w:r>
            </w:ins>
            <w:ins w:id="336" w:author="lenovo" w:date="2026-06-17T12:49:32Z">
              <w:r>
                <w:rPr>
                  <w:rFonts w:hint="eastAsia"/>
                  <w:bCs/>
                  <w:color w:val="000000" w:themeColor="text1"/>
                  <w:highlight w:val="none"/>
                  <w:lang w:val="en-US" w:eastAsia="zh-CN"/>
                  <w14:textFill>
                    <w14:solidFill>
                      <w14:schemeClr w14:val="tx1"/>
                    </w14:solidFill>
                  </w14:textFill>
                </w:rPr>
                <w:t>为准</w:t>
              </w:r>
            </w:ins>
            <w:ins w:id="337" w:author="lenovo" w:date="2026-06-17T12:49:33Z">
              <w:r>
                <w:rPr>
                  <w:rFonts w:hint="eastAsia"/>
                  <w:bCs/>
                  <w:color w:val="000000" w:themeColor="text1"/>
                  <w:highlight w:val="none"/>
                  <w:lang w:val="en-US" w:eastAsia="zh-CN"/>
                  <w14:textFill>
                    <w14:solidFill>
                      <w14:schemeClr w14:val="tx1"/>
                    </w14:solidFill>
                  </w14:textFill>
                </w:rPr>
                <w:t>。</w:t>
              </w:r>
            </w:ins>
          </w:p>
          <w:p w14:paraId="08D1D152">
            <w:pPr>
              <w:adjustRightInd w:val="0"/>
              <w:snapToGrid w:val="0"/>
              <w:jc w:val="left"/>
              <w:rPr>
                <w:del w:id="338" w:author="lenovo" w:date="2026-06-17T12:48:08Z"/>
                <w:rFonts w:hint="eastAsia" w:ascii="宋体" w:hAnsi="宋体" w:cs="宋体"/>
                <w:bCs/>
                <w:color w:val="000000" w:themeColor="text1"/>
                <w:kern w:val="0"/>
                <w:szCs w:val="21"/>
                <w:rPrChange w:id="339" w:author="lenovo" w:date="2026-06-17T12:22:55Z">
                  <w:rPr>
                    <w:del w:id="340" w:author="lenovo" w:date="2026-06-17T12:48:08Z"/>
                    <w:rFonts w:hint="eastAsia" w:ascii="宋体" w:hAnsi="宋体" w:cs="宋体"/>
                    <w:bCs/>
                    <w:kern w:val="0"/>
                    <w:szCs w:val="21"/>
                  </w:rPr>
                </w:rPrChange>
                <w14:textFill>
                  <w14:solidFill>
                    <w14:schemeClr w14:val="tx1"/>
                  </w14:solidFill>
                </w14:textFill>
              </w:rPr>
            </w:pPr>
            <w:del w:id="341" w:author="lenovo" w:date="2026-06-17T12:48:08Z">
              <w:r>
                <w:rPr>
                  <w:rFonts w:hint="eastAsia" w:ascii="宋体" w:hAnsi="宋体" w:cs="宋体"/>
                  <w:bCs/>
                  <w:color w:val="000000" w:themeColor="text1"/>
                  <w:kern w:val="0"/>
                  <w:szCs w:val="21"/>
                  <w:rPrChange w:id="342" w:author="lenovo" w:date="2026-06-17T12:22:55Z">
                    <w:rPr>
                      <w:rFonts w:hint="eastAsia" w:ascii="宋体" w:hAnsi="宋体" w:cs="宋体"/>
                      <w:bCs/>
                      <w:kern w:val="0"/>
                      <w:szCs w:val="21"/>
                    </w:rPr>
                  </w:rPrChange>
                  <w14:textFill>
                    <w14:solidFill>
                      <w14:schemeClr w14:val="tx1"/>
                    </w14:solidFill>
                  </w14:textFill>
                </w:rPr>
                <w:delText>近三年工程：指202</w:delText>
              </w:r>
            </w:del>
            <w:del w:id="343" w:author="lenovo" w:date="2026-06-17T12:48:08Z">
              <w:r>
                <w:rPr>
                  <w:rFonts w:hint="eastAsia" w:ascii="宋体" w:hAnsi="宋体" w:cs="宋体"/>
                  <w:bCs/>
                  <w:color w:val="000000" w:themeColor="text1"/>
                  <w:kern w:val="0"/>
                  <w:szCs w:val="21"/>
                  <w:lang w:val="en-US" w:eastAsia="zh-CN"/>
                  <w:rPrChange w:id="344" w:author="lenovo" w:date="2026-06-17T12:22:55Z">
                    <w:rPr>
                      <w:rFonts w:hint="eastAsia" w:ascii="宋体" w:hAnsi="宋体" w:cs="宋体"/>
                      <w:bCs/>
                      <w:kern w:val="0"/>
                      <w:szCs w:val="21"/>
                      <w:lang w:val="en-US" w:eastAsia="zh-CN"/>
                    </w:rPr>
                  </w:rPrChange>
                  <w14:textFill>
                    <w14:solidFill>
                      <w14:schemeClr w14:val="tx1"/>
                    </w14:solidFill>
                  </w14:textFill>
                </w:rPr>
                <w:delText>3</w:delText>
              </w:r>
            </w:del>
            <w:del w:id="345" w:author="lenovo" w:date="2026-06-17T12:48:08Z">
              <w:r>
                <w:rPr>
                  <w:rFonts w:hint="eastAsia" w:ascii="宋体" w:hAnsi="宋体" w:cs="宋体"/>
                  <w:bCs/>
                  <w:color w:val="000000" w:themeColor="text1"/>
                  <w:kern w:val="0"/>
                  <w:szCs w:val="21"/>
                  <w:rPrChange w:id="346" w:author="lenovo" w:date="2026-06-17T12:22:55Z">
                    <w:rPr>
                      <w:rFonts w:hint="eastAsia" w:ascii="宋体" w:hAnsi="宋体" w:cs="宋体"/>
                      <w:bCs/>
                      <w:kern w:val="0"/>
                      <w:szCs w:val="21"/>
                    </w:rPr>
                  </w:rPrChange>
                  <w14:textFill>
                    <w14:solidFill>
                      <w14:schemeClr w14:val="tx1"/>
                    </w14:solidFill>
                  </w14:textFill>
                </w:rPr>
                <w:delText>年</w:delText>
              </w:r>
            </w:del>
            <w:del w:id="347" w:author="lenovo" w:date="2026-06-17T12:48:08Z">
              <w:r>
                <w:rPr>
                  <w:rFonts w:hint="eastAsia" w:ascii="宋体" w:hAnsi="宋体" w:cs="宋体"/>
                  <w:bCs/>
                  <w:color w:val="000000" w:themeColor="text1"/>
                  <w:kern w:val="0"/>
                  <w:szCs w:val="21"/>
                  <w:lang w:val="en-US" w:eastAsia="zh-CN"/>
                  <w:rPrChange w:id="348" w:author="lenovo" w:date="2026-06-17T12:22:55Z">
                    <w:rPr>
                      <w:rFonts w:hint="eastAsia" w:ascii="宋体" w:hAnsi="宋体" w:cs="宋体"/>
                      <w:bCs/>
                      <w:kern w:val="0"/>
                      <w:szCs w:val="21"/>
                      <w:lang w:val="en-US" w:eastAsia="zh-CN"/>
                    </w:rPr>
                  </w:rPrChange>
                  <w14:textFill>
                    <w14:solidFill>
                      <w14:schemeClr w14:val="tx1"/>
                    </w14:solidFill>
                  </w14:textFill>
                </w:rPr>
                <w:delText>6</w:delText>
              </w:r>
            </w:del>
            <w:del w:id="349" w:author="lenovo" w:date="2026-06-17T12:48:08Z">
              <w:r>
                <w:rPr>
                  <w:rFonts w:hint="eastAsia" w:ascii="宋体" w:hAnsi="宋体" w:cs="宋体"/>
                  <w:bCs/>
                  <w:color w:val="000000" w:themeColor="text1"/>
                  <w:kern w:val="0"/>
                  <w:szCs w:val="21"/>
                  <w:rPrChange w:id="350" w:author="lenovo" w:date="2026-06-17T12:22:55Z">
                    <w:rPr>
                      <w:rFonts w:hint="eastAsia" w:ascii="宋体" w:hAnsi="宋体" w:cs="宋体"/>
                      <w:bCs/>
                      <w:kern w:val="0"/>
                      <w:szCs w:val="21"/>
                    </w:rPr>
                  </w:rPrChange>
                  <w14:textFill>
                    <w14:solidFill>
                      <w14:schemeClr w14:val="tx1"/>
                    </w14:solidFill>
                  </w14:textFill>
                </w:rPr>
                <w:delText>月以后</w:delText>
              </w:r>
            </w:del>
            <w:del w:id="351" w:author="lenovo" w:date="2026-06-17T12:48:08Z">
              <w:r>
                <w:rPr>
                  <w:rFonts w:hint="eastAsia" w:ascii="宋体" w:hAnsi="宋体" w:cs="宋体"/>
                  <w:bCs/>
                  <w:color w:val="000000" w:themeColor="text1"/>
                  <w:kern w:val="0"/>
                  <w:szCs w:val="21"/>
                  <w:rPrChange w:id="352" w:author="lenovo" w:date="2026-06-17T12:22:55Z">
                    <w:rPr>
                      <w:rFonts w:hint="eastAsia" w:ascii="宋体" w:hAnsi="宋体" w:cs="宋体"/>
                      <w:bCs/>
                      <w:kern w:val="0"/>
                      <w:szCs w:val="21"/>
                    </w:rPr>
                  </w:rPrChange>
                  <w14:textFill>
                    <w14:solidFill>
                      <w14:schemeClr w14:val="tx1"/>
                    </w14:solidFill>
                  </w14:textFill>
                </w:rPr>
                <w:delText>的工程。</w:delText>
              </w:r>
            </w:del>
          </w:p>
          <w:p w14:paraId="5681A543">
            <w:pPr>
              <w:adjustRightInd w:val="0"/>
              <w:snapToGrid w:val="0"/>
              <w:jc w:val="left"/>
              <w:rPr>
                <w:del w:id="353" w:author="lenovo" w:date="2026-06-17T12:51:12Z"/>
                <w:rFonts w:hint="eastAsia" w:ascii="宋体" w:hAnsi="宋体" w:cs="宋体"/>
                <w:bCs/>
                <w:color w:val="000000" w:themeColor="text1"/>
                <w:kern w:val="0"/>
                <w:szCs w:val="21"/>
                <w:rPrChange w:id="354" w:author="lenovo" w:date="2026-06-17T12:22:55Z">
                  <w:rPr>
                    <w:del w:id="355" w:author="lenovo" w:date="2026-06-17T12:51:12Z"/>
                    <w:rFonts w:hint="eastAsia" w:ascii="宋体" w:hAnsi="宋体" w:cs="宋体"/>
                    <w:bCs/>
                    <w:kern w:val="0"/>
                    <w:szCs w:val="21"/>
                  </w:rPr>
                </w:rPrChange>
                <w14:textFill>
                  <w14:solidFill>
                    <w14:schemeClr w14:val="tx1"/>
                  </w14:solidFill>
                </w14:textFill>
              </w:rPr>
            </w:pPr>
            <w:ins w:id="356" w:author="lenovo" w:date="2026-06-17T12:51:00Z">
              <w:r>
                <w:rPr>
                  <w:rFonts w:hint="eastAsia" w:ascii="宋体" w:hAnsi="宋体" w:cs="宋体"/>
                  <w:bCs/>
                  <w:color w:val="000000" w:themeColor="text1"/>
                  <w:kern w:val="0"/>
                  <w:szCs w:val="21"/>
                  <w:lang w:eastAsia="zh-CN"/>
                  <w14:textFill>
                    <w14:solidFill>
                      <w14:schemeClr w14:val="tx1"/>
                    </w14:solidFill>
                  </w14:textFill>
                </w:rPr>
                <w:t>（</w:t>
              </w:r>
            </w:ins>
            <w:ins w:id="357" w:author="lenovo" w:date="2026-06-17T12:51:01Z">
              <w:r>
                <w:rPr>
                  <w:rFonts w:hint="eastAsia" w:ascii="宋体" w:hAnsi="宋体" w:cs="宋体"/>
                  <w:bCs/>
                  <w:color w:val="000000" w:themeColor="text1"/>
                  <w:kern w:val="0"/>
                  <w:szCs w:val="21"/>
                  <w:lang w:val="en-US" w:eastAsia="zh-CN"/>
                  <w14:textFill>
                    <w14:solidFill>
                      <w14:schemeClr w14:val="tx1"/>
                    </w14:solidFill>
                  </w14:textFill>
                </w:rPr>
                <w:t>2</w:t>
              </w:r>
            </w:ins>
            <w:ins w:id="358" w:author="lenovo" w:date="2026-06-17T12:51:00Z">
              <w:r>
                <w:rPr>
                  <w:rFonts w:hint="eastAsia" w:ascii="宋体" w:hAnsi="宋体" w:cs="宋体"/>
                  <w:bCs/>
                  <w:color w:val="000000" w:themeColor="text1"/>
                  <w:kern w:val="0"/>
                  <w:szCs w:val="21"/>
                  <w:lang w:eastAsia="zh-CN"/>
                  <w14:textFill>
                    <w14:solidFill>
                      <w14:schemeClr w14:val="tx1"/>
                    </w14:solidFill>
                  </w14:textFill>
                </w:rPr>
                <w:t>）</w:t>
              </w:r>
            </w:ins>
            <w:ins w:id="359" w:author="lenovo" w:date="2026-06-17T12:22:23Z">
              <w:r>
                <w:rPr>
                  <w:rFonts w:hint="eastAsia" w:ascii="宋体" w:hAnsi="宋体" w:cs="宋体"/>
                  <w:bCs/>
                  <w:color w:val="000000" w:themeColor="text1"/>
                  <w:kern w:val="0"/>
                  <w:szCs w:val="21"/>
                  <w:rPrChange w:id="360" w:author="lenovo" w:date="2026-06-17T12:22:55Z">
                    <w:rPr>
                      <w:rFonts w:hint="eastAsia" w:ascii="宋体" w:hAnsi="宋体" w:cs="宋体"/>
                      <w:bCs/>
                      <w:kern w:val="0"/>
                      <w:szCs w:val="21"/>
                    </w:rPr>
                  </w:rPrChange>
                  <w14:textFill>
                    <w14:solidFill>
                      <w14:schemeClr w14:val="tx1"/>
                    </w14:solidFill>
                  </w14:textFill>
                </w:rPr>
                <w:t>以同一工程的合同（协议书）、中标通知书、</w:t>
              </w:r>
            </w:ins>
            <w:ins w:id="361" w:author="lenovo" w:date="2026-06-17T12:49:20Z">
              <w:r>
                <w:rPr>
                  <w:rFonts w:hint="eastAsia"/>
                  <w:bCs/>
                  <w:color w:val="000000" w:themeColor="text1"/>
                  <w:highlight w:val="none"/>
                  <w14:textFill>
                    <w14:solidFill>
                      <w14:schemeClr w14:val="tx1"/>
                    </w14:solidFill>
                  </w14:textFill>
                </w:rPr>
                <w:t>竣工验收证明</w:t>
              </w:r>
            </w:ins>
            <w:ins w:id="362" w:author="lenovo" w:date="2026-06-17T12:49:20Z">
              <w:r>
                <w:rPr>
                  <w:rFonts w:hint="eastAsia"/>
                  <w:bCs/>
                  <w:color w:val="000000" w:themeColor="text1"/>
                  <w:highlight w:val="none"/>
                  <w:lang w:eastAsia="zh-CN"/>
                  <w14:textFill>
                    <w14:solidFill>
                      <w14:schemeClr w14:val="tx1"/>
                    </w14:solidFill>
                  </w14:textFill>
                </w:rPr>
                <w:t>（</w:t>
              </w:r>
            </w:ins>
            <w:ins w:id="363" w:author="lenovo" w:date="2026-06-17T12:49:20Z">
              <w:r>
                <w:rPr>
                  <w:rFonts w:hint="eastAsia"/>
                  <w:bCs/>
                  <w:color w:val="000000" w:themeColor="text1"/>
                  <w:highlight w:val="none"/>
                  <w:lang w:val="en-US" w:eastAsia="zh-CN"/>
                  <w14:textFill>
                    <w14:solidFill>
                      <w14:schemeClr w14:val="tx1"/>
                    </w14:solidFill>
                  </w14:textFill>
                </w:rPr>
                <w:t>完工证明材料</w:t>
              </w:r>
            </w:ins>
            <w:ins w:id="364" w:author="lenovo" w:date="2026-06-17T12:49:20Z">
              <w:r>
                <w:rPr>
                  <w:rFonts w:hint="eastAsia"/>
                  <w:bCs/>
                  <w:color w:val="000000" w:themeColor="text1"/>
                  <w:highlight w:val="none"/>
                  <w:lang w:eastAsia="zh-CN"/>
                  <w14:textFill>
                    <w14:solidFill>
                      <w14:schemeClr w14:val="tx1"/>
                    </w14:solidFill>
                  </w14:textFill>
                </w:rPr>
                <w:t>）</w:t>
              </w:r>
            </w:ins>
            <w:ins w:id="365" w:author="lenovo" w:date="2026-06-17T12:22:23Z">
              <w:r>
                <w:rPr>
                  <w:rFonts w:hint="eastAsia" w:ascii="宋体" w:hAnsi="宋体" w:cs="宋体"/>
                  <w:bCs/>
                  <w:color w:val="000000" w:themeColor="text1"/>
                  <w:kern w:val="0"/>
                  <w:szCs w:val="21"/>
                  <w:rPrChange w:id="366" w:author="lenovo" w:date="2026-06-17T12:22:55Z">
                    <w:rPr>
                      <w:rFonts w:hint="eastAsia" w:ascii="宋体" w:hAnsi="宋体" w:cs="宋体"/>
                      <w:bCs/>
                      <w:kern w:val="0"/>
                      <w:szCs w:val="21"/>
                    </w:rPr>
                  </w:rPrChange>
                  <w14:textFill>
                    <w14:solidFill>
                      <w14:schemeClr w14:val="tx1"/>
                    </w14:solidFill>
                  </w14:textFill>
                </w:rPr>
                <w:t>，三项内容缺一不可，否则不得分；</w:t>
              </w:r>
            </w:ins>
          </w:p>
          <w:p w14:paraId="1137BBA2">
            <w:pPr>
              <w:adjustRightInd w:val="0"/>
              <w:snapToGrid w:val="0"/>
              <w:jc w:val="left"/>
              <w:rPr>
                <w:ins w:id="367" w:author="lenovo" w:date="2026-06-17T12:51:14Z"/>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rPrChange w:id="368" w:author="lenovo" w:date="2026-06-17T12:22:55Z">
                  <w:rPr>
                    <w:rFonts w:hint="eastAsia" w:ascii="宋体" w:hAnsi="宋体" w:cs="宋体"/>
                    <w:bCs/>
                    <w:kern w:val="0"/>
                    <w:szCs w:val="21"/>
                  </w:rPr>
                </w:rPrChange>
                <w14:textFill>
                  <w14:solidFill>
                    <w14:schemeClr w14:val="tx1"/>
                  </w14:solidFill>
                </w14:textFill>
              </w:rPr>
              <w:t>同一工程或者计入供应商得分，或者计入项目经理得分，不重复计分。</w:t>
            </w:r>
          </w:p>
          <w:p w14:paraId="5F47DF83">
            <w:pPr>
              <w:tabs>
                <w:tab w:val="center" w:pos="4153"/>
                <w:tab w:val="right" w:pos="8306"/>
              </w:tabs>
              <w:adjustRightInd w:val="0"/>
              <w:snapToGrid w:val="0"/>
              <w:jc w:val="left"/>
              <w:rPr>
                <w:rFonts w:hint="eastAsia"/>
                <w:color w:val="000000" w:themeColor="text1"/>
                <w14:textFill>
                  <w14:solidFill>
                    <w14:schemeClr w14:val="tx1"/>
                  </w14:solidFill>
                </w14:textFill>
              </w:rPr>
              <w:pPrChange w:id="369" w:author="lenovo" w:date="2026-06-17T12:51:28Z">
                <w:pPr>
                  <w:pStyle w:val="2"/>
                </w:pPr>
              </w:pPrChange>
            </w:pPr>
            <w:ins w:id="370" w:author="lenovo" w:date="2026-06-17T12:51:22Z">
              <w:r>
                <w:rPr>
                  <w:rFonts w:hint="eastAsia"/>
                  <w:bCs/>
                  <w:color w:val="000000" w:themeColor="text1"/>
                  <w:highlight w:val="none"/>
                  <w:lang w:eastAsia="zh-CN"/>
                  <w:rPrChange w:id="371" w:author="lenovo" w:date="2026-06-17T12:51:28Z">
                    <w:rPr>
                      <w:rFonts w:hint="eastAsia"/>
                      <w:bCs/>
                      <w:color w:val="FF0000"/>
                      <w:highlight w:val="none"/>
                      <w:lang w:eastAsia="zh-CN"/>
                    </w:rPr>
                  </w:rPrChange>
                  <w14:textFill>
                    <w14:solidFill>
                      <w14:schemeClr w14:val="tx1"/>
                    </w14:solidFill>
                  </w14:textFill>
                </w:rPr>
                <w:t>（</w:t>
              </w:r>
            </w:ins>
            <w:ins w:id="372" w:author="lenovo" w:date="2026-06-17T12:51:22Z">
              <w:r>
                <w:rPr>
                  <w:rFonts w:hint="eastAsia"/>
                  <w:bCs/>
                  <w:color w:val="000000" w:themeColor="text1"/>
                  <w:highlight w:val="none"/>
                  <w:lang w:val="en-US" w:eastAsia="zh-CN"/>
                  <w14:textFill>
                    <w14:solidFill>
                      <w14:schemeClr w14:val="tx1"/>
                    </w14:solidFill>
                  </w14:textFill>
                </w:rPr>
                <w:t>3</w:t>
              </w:r>
            </w:ins>
            <w:ins w:id="373" w:author="lenovo" w:date="2026-06-17T12:51:22Z">
              <w:r>
                <w:rPr>
                  <w:rFonts w:hint="eastAsia"/>
                  <w:bCs/>
                  <w:color w:val="000000" w:themeColor="text1"/>
                  <w:highlight w:val="none"/>
                  <w:lang w:eastAsia="zh-CN"/>
                  <w:rPrChange w:id="374" w:author="lenovo" w:date="2026-06-17T12:51:28Z">
                    <w:rPr>
                      <w:rFonts w:hint="eastAsia"/>
                      <w:bCs/>
                      <w:color w:val="FF0000"/>
                      <w:highlight w:val="none"/>
                      <w:lang w:eastAsia="zh-CN"/>
                    </w:rPr>
                  </w:rPrChange>
                  <w14:textFill>
                    <w14:solidFill>
                      <w14:schemeClr w14:val="tx1"/>
                    </w14:solidFill>
                  </w14:textFill>
                </w:rPr>
                <w:t>）</w:t>
              </w:r>
            </w:ins>
            <w:ins w:id="375" w:author="lenovo" w:date="2026-06-17T12:51:22Z">
              <w:r>
                <w:rPr>
                  <w:rFonts w:hint="eastAsia"/>
                  <w:bCs/>
                  <w:color w:val="000000" w:themeColor="text1"/>
                  <w:highlight w:val="none"/>
                  <w:lang w:val="en-US" w:eastAsia="zh-CN"/>
                  <w14:textFill>
                    <w14:solidFill>
                      <w14:schemeClr w14:val="tx1"/>
                    </w14:solidFill>
                  </w14:textFill>
                </w:rPr>
                <w:t>类似工程指：市政工程均可。</w:t>
              </w:r>
            </w:ins>
          </w:p>
        </w:tc>
        <w:tc>
          <w:tcPr>
            <w:tcW w:w="800" w:type="dxa"/>
            <w:tcBorders>
              <w:top w:val="single" w:color="auto" w:sz="4" w:space="0"/>
              <w:left w:val="single" w:color="auto" w:sz="4" w:space="0"/>
              <w:bottom w:val="single" w:color="auto" w:sz="4" w:space="0"/>
              <w:right w:val="single" w:color="auto" w:sz="4" w:space="0"/>
            </w:tcBorders>
            <w:vAlign w:val="center"/>
          </w:tcPr>
          <w:p w14:paraId="0DA76469">
            <w:pPr>
              <w:pStyle w:val="23"/>
              <w:adjustRightInd w:val="0"/>
              <w:snapToGrid w:val="0"/>
              <w:spacing w:before="0" w:beforeAutospacing="0" w:after="0" w:afterAutospacing="0"/>
              <w:jc w:val="center"/>
              <w:rPr>
                <w:kern w:val="2"/>
                <w:sz w:val="21"/>
                <w:szCs w:val="21"/>
              </w:rPr>
            </w:pPr>
            <w:r>
              <w:rPr>
                <w:rFonts w:hint="eastAsia"/>
                <w:sz w:val="21"/>
                <w:szCs w:val="21"/>
                <w:lang w:val="en-US" w:eastAsia="zh-CN"/>
              </w:rPr>
              <w:t>10</w:t>
            </w:r>
            <w:r>
              <w:rPr>
                <w:rFonts w:hint="eastAsia"/>
                <w:sz w:val="21"/>
                <w:szCs w:val="21"/>
              </w:rPr>
              <w:t>分</w:t>
            </w:r>
          </w:p>
        </w:tc>
      </w:tr>
      <w:tr w14:paraId="0A20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29" w:type="dxa"/>
            <w:vMerge w:val="restart"/>
            <w:tcBorders>
              <w:top w:val="single" w:color="auto" w:sz="4" w:space="0"/>
              <w:left w:val="single" w:color="auto" w:sz="4" w:space="0"/>
              <w:right w:val="single" w:color="auto" w:sz="4" w:space="0"/>
            </w:tcBorders>
            <w:vAlign w:val="center"/>
          </w:tcPr>
          <w:p w14:paraId="2086B106">
            <w:pPr>
              <w:pStyle w:val="23"/>
              <w:adjustRightInd w:val="0"/>
              <w:snapToGrid w:val="0"/>
              <w:spacing w:before="0" w:beforeAutospacing="0" w:after="0" w:afterAutospacing="0"/>
              <w:jc w:val="center"/>
              <w:rPr>
                <w:kern w:val="2"/>
                <w:sz w:val="21"/>
                <w:szCs w:val="21"/>
              </w:rPr>
            </w:pPr>
            <w:r>
              <w:rPr>
                <w:rFonts w:hint="eastAsia"/>
                <w:kern w:val="2"/>
                <w:sz w:val="21"/>
                <w:szCs w:val="21"/>
              </w:rPr>
              <w:t>技术部分</w:t>
            </w:r>
          </w:p>
        </w:tc>
        <w:tc>
          <w:tcPr>
            <w:tcW w:w="1341" w:type="dxa"/>
            <w:tcBorders>
              <w:top w:val="single" w:color="auto" w:sz="4" w:space="0"/>
              <w:left w:val="single" w:color="auto" w:sz="4" w:space="0"/>
              <w:bottom w:val="single" w:color="auto" w:sz="4" w:space="0"/>
              <w:right w:val="single" w:color="auto" w:sz="4" w:space="0"/>
            </w:tcBorders>
            <w:vAlign w:val="center"/>
          </w:tcPr>
          <w:p w14:paraId="27FA8609">
            <w:pPr>
              <w:wordWrap w:val="0"/>
              <w:snapToGrid w:val="0"/>
              <w:jc w:val="center"/>
              <w:rPr>
                <w:rFonts w:hint="eastAsia" w:ascii="宋体" w:hAnsi="宋体" w:eastAsia="宋体" w:cs="宋体"/>
                <w:sz w:val="21"/>
                <w:szCs w:val="21"/>
              </w:rPr>
            </w:pPr>
            <w:r>
              <w:rPr>
                <w:rFonts w:hint="eastAsia" w:ascii="宋体" w:hAnsi="宋体" w:eastAsia="宋体" w:cs="宋体"/>
                <w:sz w:val="21"/>
                <w:szCs w:val="21"/>
                <w:lang w:val="en-US" w:eastAsia="zh-CN"/>
              </w:rPr>
              <w:t xml:space="preserve">施工总体 </w:t>
            </w:r>
          </w:p>
          <w:p w14:paraId="788A7E49">
            <w:pPr>
              <w:wordWrap w:val="0"/>
              <w:snapToGrid w:val="0"/>
              <w:jc w:val="center"/>
              <w:rPr>
                <w:rFonts w:hint="eastAsia" w:ascii="宋体" w:hAnsi="宋体" w:eastAsia="宋体" w:cs="宋体"/>
                <w:sz w:val="21"/>
                <w:szCs w:val="21"/>
              </w:rPr>
            </w:pPr>
            <w:r>
              <w:rPr>
                <w:rFonts w:hint="eastAsia" w:ascii="宋体" w:hAnsi="宋体" w:eastAsia="宋体" w:cs="宋体"/>
                <w:sz w:val="21"/>
                <w:szCs w:val="21"/>
                <w:lang w:val="en-US" w:eastAsia="zh-CN"/>
              </w:rPr>
              <w:t>方案</w:t>
            </w:r>
          </w:p>
          <w:p w14:paraId="5A8E2CE3">
            <w:pPr>
              <w:wordWrap w:val="0"/>
              <w:snapToGrid w:val="0"/>
              <w:jc w:val="center"/>
              <w:rPr>
                <w:kern w:val="2"/>
                <w:sz w:val="21"/>
                <w:szCs w:val="21"/>
              </w:rPr>
            </w:pPr>
          </w:p>
        </w:tc>
        <w:tc>
          <w:tcPr>
            <w:tcW w:w="5404" w:type="dxa"/>
            <w:tcBorders>
              <w:top w:val="single" w:color="auto" w:sz="4" w:space="0"/>
              <w:left w:val="single" w:color="auto" w:sz="4" w:space="0"/>
              <w:bottom w:val="single" w:color="auto" w:sz="4" w:space="0"/>
              <w:right w:val="single" w:color="auto" w:sz="4" w:space="0"/>
            </w:tcBorders>
            <w:vAlign w:val="center"/>
          </w:tcPr>
          <w:p w14:paraId="116326E0">
            <w:pPr>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包含但不限于</w:t>
            </w:r>
            <w:r>
              <w:rPr>
                <w:rFonts w:hint="eastAsia" w:ascii="宋体" w:hAnsi="宋体" w:cs="宋体"/>
                <w:sz w:val="21"/>
                <w:szCs w:val="21"/>
                <w:lang w:val="en-US" w:eastAsia="zh-CN"/>
              </w:rPr>
              <w:t>①</w:t>
            </w:r>
            <w:r>
              <w:rPr>
                <w:rFonts w:hint="eastAsia" w:ascii="宋体" w:hAnsi="宋体" w:eastAsia="宋体" w:cs="宋体"/>
                <w:sz w:val="21"/>
                <w:szCs w:val="21"/>
                <w:lang w:val="en-US" w:eastAsia="zh-CN"/>
              </w:rPr>
              <w:t>编制依据</w:t>
            </w:r>
            <w:r>
              <w:rPr>
                <w:rFonts w:hint="eastAsia" w:ascii="宋体" w:hAnsi="宋体" w:cs="宋体"/>
                <w:sz w:val="21"/>
                <w:szCs w:val="21"/>
                <w:lang w:val="en-US" w:eastAsia="zh-CN"/>
              </w:rPr>
              <w:t>②</w:t>
            </w:r>
            <w:r>
              <w:rPr>
                <w:rFonts w:hint="eastAsia" w:ascii="宋体" w:hAnsi="宋体" w:eastAsia="宋体" w:cs="宋体"/>
                <w:sz w:val="21"/>
                <w:szCs w:val="21"/>
                <w:lang w:val="en-US" w:eastAsia="zh-CN"/>
              </w:rPr>
              <w:t>编制原则</w:t>
            </w:r>
            <w:r>
              <w:rPr>
                <w:rFonts w:hint="eastAsia" w:ascii="宋体" w:hAnsi="宋体" w:cs="宋体"/>
                <w:sz w:val="21"/>
                <w:szCs w:val="21"/>
                <w:lang w:val="en-US" w:eastAsia="zh-CN"/>
              </w:rPr>
              <w:t>③</w:t>
            </w:r>
            <w:r>
              <w:rPr>
                <w:rFonts w:hint="eastAsia" w:ascii="宋体" w:hAnsi="宋体" w:eastAsia="宋体" w:cs="宋体"/>
                <w:sz w:val="21"/>
                <w:szCs w:val="21"/>
                <w:lang w:val="en-US" w:eastAsia="zh-CN"/>
              </w:rPr>
              <w:t>编制说明</w:t>
            </w:r>
            <w:r>
              <w:rPr>
                <w:rFonts w:hint="eastAsia" w:ascii="宋体" w:hAnsi="宋体" w:cs="宋体"/>
                <w:sz w:val="21"/>
                <w:szCs w:val="21"/>
                <w:lang w:val="en-US" w:eastAsia="zh-CN"/>
              </w:rPr>
              <w:t>④</w:t>
            </w:r>
            <w:r>
              <w:rPr>
                <w:rFonts w:hint="eastAsia" w:ascii="宋体" w:hAnsi="宋体" w:eastAsia="宋体" w:cs="宋体"/>
                <w:sz w:val="21"/>
                <w:szCs w:val="21"/>
                <w:lang w:val="en-US" w:eastAsia="zh-CN"/>
              </w:rPr>
              <w:t>施工准备</w:t>
            </w:r>
            <w:r>
              <w:rPr>
                <w:rFonts w:hint="eastAsia" w:ascii="宋体" w:hAnsi="宋体" w:cs="宋体"/>
                <w:sz w:val="21"/>
                <w:szCs w:val="21"/>
                <w:lang w:val="en-US" w:eastAsia="zh-CN"/>
              </w:rPr>
              <w:t>⑤</w:t>
            </w:r>
            <w:r>
              <w:rPr>
                <w:rFonts w:hint="eastAsia" w:ascii="宋体" w:hAnsi="宋体" w:eastAsia="宋体" w:cs="宋体"/>
                <w:sz w:val="21"/>
                <w:szCs w:val="21"/>
                <w:lang w:val="en-US" w:eastAsia="zh-CN"/>
              </w:rPr>
              <w:t>前期技术调查</w:t>
            </w:r>
            <w:r>
              <w:rPr>
                <w:rFonts w:hint="eastAsia" w:ascii="宋体" w:hAnsi="宋体" w:cs="宋体"/>
                <w:sz w:val="21"/>
                <w:szCs w:val="21"/>
                <w:lang w:val="en-US" w:eastAsia="zh-CN"/>
              </w:rPr>
              <w:t>⑥</w:t>
            </w:r>
            <w:r>
              <w:rPr>
                <w:rFonts w:hint="eastAsia" w:ascii="宋体" w:hAnsi="宋体" w:eastAsia="宋体" w:cs="宋体"/>
                <w:sz w:val="21"/>
                <w:szCs w:val="21"/>
                <w:lang w:val="en-US" w:eastAsia="zh-CN"/>
              </w:rPr>
              <w:t>协调工作</w:t>
            </w:r>
            <w:r>
              <w:rPr>
                <w:rFonts w:hint="eastAsia" w:ascii="宋体" w:hAnsi="宋体" w:cs="宋体"/>
                <w:sz w:val="21"/>
                <w:szCs w:val="21"/>
                <w:lang w:val="en-US" w:eastAsia="zh-CN"/>
              </w:rPr>
              <w:t>⑦</w:t>
            </w:r>
            <w:r>
              <w:rPr>
                <w:rFonts w:hint="eastAsia" w:ascii="宋体" w:hAnsi="宋体" w:eastAsia="宋体" w:cs="宋体"/>
                <w:sz w:val="21"/>
                <w:szCs w:val="21"/>
                <w:lang w:val="en-US" w:eastAsia="zh-CN"/>
              </w:rPr>
              <w:t>实施计划</w:t>
            </w:r>
            <w:r>
              <w:rPr>
                <w:rFonts w:hint="eastAsia" w:ascii="宋体" w:hAnsi="宋体" w:cs="宋体"/>
                <w:sz w:val="21"/>
                <w:szCs w:val="21"/>
                <w:lang w:val="en-US" w:eastAsia="zh-CN"/>
              </w:rPr>
              <w:t>⑧</w:t>
            </w:r>
            <w:r>
              <w:rPr>
                <w:rFonts w:hint="eastAsia" w:ascii="宋体" w:hAnsi="宋体" w:eastAsia="宋体" w:cs="宋体"/>
                <w:sz w:val="21"/>
                <w:szCs w:val="21"/>
                <w:lang w:val="en-US" w:eastAsia="zh-CN"/>
              </w:rPr>
              <w:t>工序安排等组织方案，每提供一项内容且全面得</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分，满分</w:t>
            </w:r>
            <w:r>
              <w:rPr>
                <w:rFonts w:hint="eastAsia" w:ascii="宋体" w:hAnsi="宋体" w:cs="宋体"/>
                <w:sz w:val="21"/>
                <w:szCs w:val="21"/>
                <w:lang w:val="en-US" w:eastAsia="zh-CN"/>
              </w:rPr>
              <w:t>24</w:t>
            </w:r>
            <w:r>
              <w:rPr>
                <w:rFonts w:hint="eastAsia" w:ascii="宋体" w:hAnsi="宋体" w:eastAsia="宋体" w:cs="宋体"/>
                <w:sz w:val="21"/>
                <w:szCs w:val="21"/>
                <w:lang w:val="en-US" w:eastAsia="zh-CN"/>
              </w:rPr>
              <w:t>分，每有一项缺失扣</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分，每有一处存在缺陷扣</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分，扣完为止，未响应或未提供不得分。</w:t>
            </w:r>
          </w:p>
          <w:p w14:paraId="621DE30A">
            <w:pPr>
              <w:snapToGrid w:val="0"/>
              <w:jc w:val="left"/>
              <w:rPr>
                <w:rFonts w:ascii="宋体" w:hAnsi="宋体" w:cs="宋体"/>
                <w:kern w:val="0"/>
                <w:szCs w:val="21"/>
              </w:rPr>
            </w:pPr>
            <w:r>
              <w:rPr>
                <w:rFonts w:hint="eastAsia" w:ascii="宋体" w:hAnsi="宋体" w:eastAsia="宋体" w:cs="宋体"/>
                <w:sz w:val="21"/>
                <w:szCs w:val="21"/>
                <w:lang w:val="en-US" w:eastAsia="zh-CN"/>
              </w:rPr>
              <w:t>缺陷是指：内容与项目无关、逻辑错误、</w:t>
            </w:r>
            <w:r>
              <w:rPr>
                <w:rFonts w:hint="eastAsia" w:ascii="宋体" w:hAnsi="宋体" w:cs="宋体"/>
                <w:sz w:val="21"/>
                <w:szCs w:val="21"/>
                <w:lang w:val="en-US" w:eastAsia="zh-CN"/>
              </w:rPr>
              <w:t>存在严重技术缺陷</w:t>
            </w:r>
            <w:r>
              <w:rPr>
                <w:rFonts w:hint="eastAsia" w:ascii="宋体" w:hAnsi="宋体" w:eastAsia="宋体" w:cs="宋体"/>
                <w:sz w:val="21"/>
                <w:szCs w:val="21"/>
                <w:lang w:val="en-US" w:eastAsia="zh-CN"/>
              </w:rPr>
              <w:t>、表述错误、不符合本项目涉及的相关规范或标准要求的任意一种情形。</w:t>
            </w:r>
          </w:p>
        </w:tc>
        <w:tc>
          <w:tcPr>
            <w:tcW w:w="800" w:type="dxa"/>
            <w:tcBorders>
              <w:top w:val="single" w:color="auto" w:sz="4" w:space="0"/>
              <w:left w:val="single" w:color="auto" w:sz="4" w:space="0"/>
              <w:bottom w:val="single" w:color="auto" w:sz="4" w:space="0"/>
              <w:right w:val="single" w:color="auto" w:sz="4" w:space="0"/>
            </w:tcBorders>
            <w:vAlign w:val="center"/>
          </w:tcPr>
          <w:p w14:paraId="3B6BA619">
            <w:pPr>
              <w:pStyle w:val="23"/>
              <w:adjustRightInd w:val="0"/>
              <w:snapToGrid w:val="0"/>
              <w:spacing w:before="0" w:beforeAutospacing="0" w:after="0" w:afterAutospacing="0"/>
              <w:jc w:val="center"/>
              <w:rPr>
                <w:kern w:val="2"/>
                <w:sz w:val="21"/>
                <w:szCs w:val="21"/>
              </w:rPr>
            </w:pPr>
            <w:r>
              <w:rPr>
                <w:rFonts w:hint="eastAsia"/>
                <w:kern w:val="2"/>
                <w:sz w:val="21"/>
                <w:szCs w:val="21"/>
                <w:lang w:val="en-US" w:eastAsia="zh-CN"/>
              </w:rPr>
              <w:t>24</w:t>
            </w:r>
            <w:r>
              <w:rPr>
                <w:rFonts w:hint="eastAsia"/>
                <w:kern w:val="2"/>
                <w:sz w:val="21"/>
                <w:szCs w:val="21"/>
              </w:rPr>
              <w:t>分</w:t>
            </w:r>
          </w:p>
        </w:tc>
      </w:tr>
      <w:tr w14:paraId="110A2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29" w:type="dxa"/>
            <w:vMerge w:val="continue"/>
            <w:tcBorders>
              <w:left w:val="single" w:color="auto" w:sz="4" w:space="0"/>
              <w:right w:val="single" w:color="auto" w:sz="4" w:space="0"/>
            </w:tcBorders>
            <w:vAlign w:val="center"/>
          </w:tcPr>
          <w:p w14:paraId="4414840C">
            <w:pPr>
              <w:pStyle w:val="23"/>
              <w:adjustRightInd w:val="0"/>
              <w:snapToGrid w:val="0"/>
              <w:spacing w:before="0" w:beforeAutospacing="0" w:after="0" w:afterAutospacing="0"/>
              <w:jc w:val="center"/>
              <w:rPr>
                <w:rFonts w:hint="eastAsia"/>
                <w:kern w:val="2"/>
                <w:sz w:val="21"/>
                <w:szCs w:val="21"/>
              </w:rPr>
            </w:pPr>
          </w:p>
        </w:tc>
        <w:tc>
          <w:tcPr>
            <w:tcW w:w="1341" w:type="dxa"/>
            <w:tcBorders>
              <w:top w:val="single" w:color="auto" w:sz="4" w:space="0"/>
              <w:left w:val="single" w:color="auto" w:sz="4" w:space="0"/>
              <w:bottom w:val="single" w:color="auto" w:sz="4" w:space="0"/>
              <w:right w:val="single" w:color="auto" w:sz="4" w:space="0"/>
            </w:tcBorders>
            <w:vAlign w:val="center"/>
          </w:tcPr>
          <w:p w14:paraId="352B1471">
            <w:pPr>
              <w:wordWrap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工程进度 </w:t>
            </w:r>
          </w:p>
          <w:p w14:paraId="4CB9DE68">
            <w:pPr>
              <w:wordWrap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计划与措 </w:t>
            </w:r>
          </w:p>
          <w:p w14:paraId="77100B15">
            <w:pPr>
              <w:wordWrap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施</w:t>
            </w:r>
          </w:p>
          <w:p w14:paraId="7C58EFF1">
            <w:pPr>
              <w:wordWrap w:val="0"/>
              <w:snapToGrid w:val="0"/>
              <w:jc w:val="center"/>
              <w:rPr>
                <w:rFonts w:hint="eastAsia" w:ascii="宋体" w:hAnsi="宋体" w:cs="宋体"/>
                <w:szCs w:val="21"/>
              </w:rPr>
            </w:pPr>
          </w:p>
        </w:tc>
        <w:tc>
          <w:tcPr>
            <w:tcW w:w="5404" w:type="dxa"/>
            <w:tcBorders>
              <w:top w:val="single" w:color="auto" w:sz="4" w:space="0"/>
              <w:left w:val="single" w:color="auto" w:sz="4" w:space="0"/>
              <w:bottom w:val="single" w:color="auto" w:sz="4" w:space="0"/>
              <w:right w:val="single" w:color="auto" w:sz="4" w:space="0"/>
            </w:tcBorders>
            <w:vAlign w:val="center"/>
          </w:tcPr>
          <w:p w14:paraId="48378DDB">
            <w:pPr>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包含但不限于①总进度安排计划②</w:t>
            </w:r>
            <w:r>
              <w:rPr>
                <w:rFonts w:hint="eastAsia" w:ascii="宋体" w:hAnsi="宋体" w:eastAsia="宋体" w:cs="宋体"/>
                <w:snapToGrid w:val="0"/>
                <w:kern w:val="0"/>
                <w:sz w:val="21"/>
                <w:szCs w:val="21"/>
              </w:rPr>
              <w:t>各环节进度控制及保证措施</w:t>
            </w:r>
            <w:r>
              <w:rPr>
                <w:rFonts w:hint="eastAsia" w:ascii="宋体" w:hAnsi="宋体" w:eastAsia="宋体" w:cs="宋体"/>
                <w:sz w:val="21"/>
                <w:szCs w:val="21"/>
                <w:lang w:val="en-US" w:eastAsia="zh-CN"/>
              </w:rPr>
              <w:t xml:space="preserve">③工期保障措施等； </w:t>
            </w:r>
          </w:p>
          <w:p w14:paraId="4B0F1D7F">
            <w:pPr>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每提供一项内容且全面得 3分，满分9分，每有一项缺失扣3分，每有一处存在缺陷扣1分，扣完为止，未响应或未提供不得分。</w:t>
            </w:r>
          </w:p>
          <w:p w14:paraId="7331126D">
            <w:pPr>
              <w:snapToGrid w:val="0"/>
              <w:jc w:val="left"/>
              <w:rPr>
                <w:rFonts w:hint="eastAsia" w:ascii="宋体" w:hAnsi="宋体" w:cs="宋体"/>
                <w:szCs w:val="21"/>
                <w:lang w:val="zh-CN"/>
              </w:rPr>
            </w:pPr>
            <w:r>
              <w:rPr>
                <w:rFonts w:hint="eastAsia" w:ascii="宋体" w:hAnsi="宋体" w:eastAsia="宋体" w:cs="宋体"/>
                <w:sz w:val="21"/>
                <w:szCs w:val="21"/>
                <w:lang w:val="en-US" w:eastAsia="zh-CN"/>
              </w:rPr>
              <w:t>缺陷是指：内容与项目无关、逻辑错误、</w:t>
            </w:r>
            <w:r>
              <w:rPr>
                <w:rFonts w:hint="eastAsia" w:ascii="宋体" w:hAnsi="宋体" w:cs="宋体"/>
                <w:sz w:val="21"/>
                <w:szCs w:val="21"/>
                <w:lang w:val="en-US" w:eastAsia="zh-CN"/>
              </w:rPr>
              <w:t>存在严重技术缺陷</w:t>
            </w:r>
            <w:r>
              <w:rPr>
                <w:rFonts w:hint="eastAsia" w:ascii="宋体" w:hAnsi="宋体" w:eastAsia="宋体" w:cs="宋体"/>
                <w:sz w:val="21"/>
                <w:szCs w:val="21"/>
                <w:lang w:val="en-US" w:eastAsia="zh-CN"/>
              </w:rPr>
              <w:t>、表述错误、不符合本项目涉及的相关规范或标准要求的任意一种情形。</w:t>
            </w:r>
          </w:p>
        </w:tc>
        <w:tc>
          <w:tcPr>
            <w:tcW w:w="800" w:type="dxa"/>
            <w:tcBorders>
              <w:top w:val="single" w:color="auto" w:sz="4" w:space="0"/>
              <w:left w:val="single" w:color="auto" w:sz="4" w:space="0"/>
              <w:bottom w:val="single" w:color="auto" w:sz="4" w:space="0"/>
              <w:right w:val="single" w:color="auto" w:sz="4" w:space="0"/>
            </w:tcBorders>
            <w:vAlign w:val="center"/>
          </w:tcPr>
          <w:p w14:paraId="7CEFAAF1">
            <w:pPr>
              <w:pStyle w:val="23"/>
              <w:keepNext/>
              <w:widowControl w:val="0"/>
              <w:adjustRightInd w:val="0"/>
              <w:snapToGrid w:val="0"/>
              <w:spacing w:before="0" w:beforeAutospacing="0" w:after="0" w:afterAutospacing="0"/>
              <w:jc w:val="center"/>
              <w:rPr>
                <w:rFonts w:hint="eastAsia"/>
                <w:kern w:val="2"/>
                <w:sz w:val="21"/>
                <w:szCs w:val="21"/>
              </w:rPr>
            </w:pPr>
            <w:r>
              <w:rPr>
                <w:rFonts w:hint="eastAsia"/>
                <w:kern w:val="2"/>
                <w:sz w:val="21"/>
                <w:szCs w:val="21"/>
                <w:lang w:val="en-US" w:eastAsia="zh-CN"/>
              </w:rPr>
              <w:t>9</w:t>
            </w:r>
            <w:r>
              <w:rPr>
                <w:rFonts w:hint="eastAsia"/>
                <w:kern w:val="2"/>
                <w:sz w:val="21"/>
                <w:szCs w:val="21"/>
              </w:rPr>
              <w:t>分</w:t>
            </w:r>
          </w:p>
        </w:tc>
      </w:tr>
      <w:tr w14:paraId="40D0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29" w:type="dxa"/>
            <w:vMerge w:val="continue"/>
            <w:tcBorders>
              <w:left w:val="single" w:color="auto" w:sz="4" w:space="0"/>
              <w:right w:val="single" w:color="auto" w:sz="4" w:space="0"/>
            </w:tcBorders>
            <w:vAlign w:val="center"/>
          </w:tcPr>
          <w:p w14:paraId="44F89709">
            <w:pPr>
              <w:widowControl/>
              <w:adjustRightInd w:val="0"/>
              <w:snapToGrid w:val="0"/>
              <w:jc w:val="center"/>
              <w:rPr>
                <w:rFonts w:ascii="宋体" w:hAnsi="宋体" w:cs="宋体"/>
                <w:szCs w:val="21"/>
              </w:rPr>
            </w:pPr>
          </w:p>
        </w:tc>
        <w:tc>
          <w:tcPr>
            <w:tcW w:w="1341" w:type="dxa"/>
            <w:tcBorders>
              <w:top w:val="single" w:color="auto" w:sz="4" w:space="0"/>
              <w:left w:val="single" w:color="auto" w:sz="4" w:space="0"/>
              <w:bottom w:val="single" w:color="auto" w:sz="4" w:space="0"/>
              <w:right w:val="single" w:color="auto" w:sz="4" w:space="0"/>
            </w:tcBorders>
            <w:vAlign w:val="center"/>
          </w:tcPr>
          <w:p w14:paraId="56EC1F37">
            <w:pPr>
              <w:wordWrap w:val="0"/>
              <w:snapToGrid w:val="0"/>
              <w:jc w:val="center"/>
              <w:rPr>
                <w:rFonts w:hint="eastAsia" w:ascii="宋体" w:hAnsi="宋体" w:eastAsia="宋体" w:cs="宋体"/>
                <w:sz w:val="21"/>
                <w:szCs w:val="21"/>
              </w:rPr>
            </w:pPr>
            <w:r>
              <w:rPr>
                <w:rFonts w:hint="eastAsia" w:ascii="宋体" w:hAnsi="宋体" w:eastAsia="宋体" w:cs="宋体"/>
                <w:sz w:val="21"/>
                <w:szCs w:val="21"/>
                <w:lang w:val="en-US" w:eastAsia="zh-CN"/>
              </w:rPr>
              <w:t xml:space="preserve">项目班子 </w:t>
            </w:r>
          </w:p>
          <w:p w14:paraId="6B2F7A15">
            <w:pPr>
              <w:wordWrap w:val="0"/>
              <w:snapToGrid w:val="0"/>
              <w:jc w:val="center"/>
              <w:rPr>
                <w:rFonts w:hint="eastAsia" w:ascii="宋体" w:hAnsi="宋体" w:eastAsia="宋体" w:cs="宋体"/>
                <w:sz w:val="21"/>
                <w:szCs w:val="21"/>
              </w:rPr>
            </w:pPr>
            <w:r>
              <w:rPr>
                <w:rFonts w:hint="eastAsia" w:ascii="宋体" w:hAnsi="宋体" w:eastAsia="宋体" w:cs="宋体"/>
                <w:sz w:val="21"/>
                <w:szCs w:val="21"/>
                <w:lang w:val="en-US" w:eastAsia="zh-CN"/>
              </w:rPr>
              <w:t>配备情况</w:t>
            </w:r>
          </w:p>
          <w:p w14:paraId="66ADE2C0">
            <w:pPr>
              <w:wordWrap w:val="0"/>
              <w:snapToGrid w:val="0"/>
              <w:jc w:val="center"/>
              <w:rPr>
                <w:kern w:val="2"/>
                <w:sz w:val="21"/>
                <w:szCs w:val="21"/>
              </w:rPr>
            </w:pPr>
          </w:p>
        </w:tc>
        <w:tc>
          <w:tcPr>
            <w:tcW w:w="5404" w:type="dxa"/>
            <w:tcBorders>
              <w:top w:val="single" w:color="auto" w:sz="4" w:space="0"/>
              <w:left w:val="single" w:color="auto" w:sz="4" w:space="0"/>
              <w:bottom w:val="single" w:color="auto" w:sz="4" w:space="0"/>
              <w:right w:val="single" w:color="auto" w:sz="4" w:space="0"/>
            </w:tcBorders>
            <w:vAlign w:val="center"/>
          </w:tcPr>
          <w:p w14:paraId="5F871AEB">
            <w:pPr>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包含但不限于①项目管理组织架构（岗位设置、岗位职责分工）②劳动力计划（劳动力组织、劳动力配置说明）等；</w:t>
            </w:r>
          </w:p>
          <w:p w14:paraId="57A4198D">
            <w:pPr>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每提供一项内容且全面得</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分，满分</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分，每有一项缺失扣</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分，每有一处存在缺陷扣</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分，扣完为止，未响应或未提供不得分。</w:t>
            </w:r>
          </w:p>
          <w:p w14:paraId="33C3467E">
            <w:pPr>
              <w:snapToGrid w:val="0"/>
              <w:jc w:val="left"/>
              <w:rPr>
                <w:rFonts w:ascii="宋体" w:hAnsi="宋体" w:cs="宋体"/>
                <w:kern w:val="0"/>
                <w:szCs w:val="21"/>
              </w:rPr>
            </w:pPr>
            <w:r>
              <w:rPr>
                <w:rFonts w:hint="eastAsia" w:ascii="宋体" w:hAnsi="宋体" w:eastAsia="宋体" w:cs="宋体"/>
                <w:sz w:val="21"/>
                <w:szCs w:val="21"/>
                <w:lang w:val="en-US" w:eastAsia="zh-CN"/>
              </w:rPr>
              <w:t>缺陷是指：内容与项目无关、逻辑错误、</w:t>
            </w:r>
            <w:r>
              <w:rPr>
                <w:rFonts w:hint="eastAsia" w:ascii="宋体" w:hAnsi="宋体" w:cs="宋体"/>
                <w:sz w:val="21"/>
                <w:szCs w:val="21"/>
                <w:lang w:val="en-US" w:eastAsia="zh-CN"/>
              </w:rPr>
              <w:t>存在严重技术缺陷</w:t>
            </w:r>
            <w:r>
              <w:rPr>
                <w:rFonts w:hint="eastAsia" w:ascii="宋体" w:hAnsi="宋体" w:eastAsia="宋体" w:cs="宋体"/>
                <w:sz w:val="21"/>
                <w:szCs w:val="21"/>
                <w:lang w:val="en-US" w:eastAsia="zh-CN"/>
              </w:rPr>
              <w:t>、表述错误、不符合本项目涉及的相关规范或标准要求的任意一种情形。</w:t>
            </w:r>
          </w:p>
        </w:tc>
        <w:tc>
          <w:tcPr>
            <w:tcW w:w="800" w:type="dxa"/>
            <w:tcBorders>
              <w:top w:val="single" w:color="auto" w:sz="4" w:space="0"/>
              <w:left w:val="single" w:color="auto" w:sz="4" w:space="0"/>
              <w:bottom w:val="single" w:color="auto" w:sz="4" w:space="0"/>
              <w:right w:val="single" w:color="auto" w:sz="4" w:space="0"/>
            </w:tcBorders>
            <w:vAlign w:val="center"/>
          </w:tcPr>
          <w:p w14:paraId="3758AF3A">
            <w:pPr>
              <w:pStyle w:val="23"/>
              <w:adjustRightInd w:val="0"/>
              <w:snapToGrid w:val="0"/>
              <w:spacing w:before="0" w:beforeAutospacing="0" w:after="0" w:afterAutospacing="0"/>
              <w:jc w:val="center"/>
              <w:rPr>
                <w:kern w:val="2"/>
                <w:sz w:val="21"/>
                <w:szCs w:val="21"/>
              </w:rPr>
            </w:pPr>
            <w:r>
              <w:rPr>
                <w:rFonts w:hint="eastAsia"/>
                <w:kern w:val="2"/>
                <w:sz w:val="21"/>
                <w:szCs w:val="21"/>
                <w:lang w:val="en-US" w:eastAsia="zh-CN"/>
              </w:rPr>
              <w:t>8</w:t>
            </w:r>
            <w:r>
              <w:rPr>
                <w:rFonts w:hint="eastAsia"/>
                <w:kern w:val="2"/>
                <w:sz w:val="21"/>
                <w:szCs w:val="21"/>
              </w:rPr>
              <w:t>分</w:t>
            </w:r>
          </w:p>
        </w:tc>
      </w:tr>
      <w:tr w14:paraId="5CF4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29" w:type="dxa"/>
            <w:vMerge w:val="continue"/>
            <w:tcBorders>
              <w:left w:val="single" w:color="auto" w:sz="4" w:space="0"/>
              <w:right w:val="single" w:color="auto" w:sz="4" w:space="0"/>
            </w:tcBorders>
            <w:vAlign w:val="center"/>
          </w:tcPr>
          <w:p w14:paraId="55C490DE">
            <w:pPr>
              <w:widowControl/>
              <w:adjustRightInd w:val="0"/>
              <w:snapToGrid w:val="0"/>
              <w:jc w:val="center"/>
              <w:rPr>
                <w:rFonts w:ascii="宋体" w:hAnsi="宋体" w:cs="宋体"/>
                <w:szCs w:val="21"/>
              </w:rPr>
            </w:pPr>
          </w:p>
        </w:tc>
        <w:tc>
          <w:tcPr>
            <w:tcW w:w="1341" w:type="dxa"/>
            <w:tcBorders>
              <w:top w:val="single" w:color="auto" w:sz="4" w:space="0"/>
              <w:left w:val="single" w:color="auto" w:sz="4" w:space="0"/>
              <w:bottom w:val="single" w:color="auto" w:sz="4" w:space="0"/>
              <w:right w:val="single" w:color="auto" w:sz="4" w:space="0"/>
            </w:tcBorders>
            <w:vAlign w:val="center"/>
          </w:tcPr>
          <w:p w14:paraId="6B28304B">
            <w:pPr>
              <w:wordWrap w:val="0"/>
              <w:snapToGrid w:val="0"/>
              <w:jc w:val="center"/>
              <w:rPr>
                <w:rFonts w:hint="eastAsia" w:ascii="宋体" w:hAnsi="宋体" w:eastAsia="宋体" w:cs="宋体"/>
                <w:sz w:val="21"/>
                <w:szCs w:val="21"/>
              </w:rPr>
            </w:pPr>
            <w:r>
              <w:rPr>
                <w:rFonts w:hint="eastAsia" w:ascii="宋体" w:hAnsi="宋体" w:eastAsia="宋体" w:cs="宋体"/>
                <w:sz w:val="21"/>
                <w:szCs w:val="21"/>
                <w:lang w:val="en-US" w:eastAsia="zh-CN"/>
              </w:rPr>
              <w:t xml:space="preserve">工程质量 </w:t>
            </w:r>
          </w:p>
          <w:p w14:paraId="6095528C">
            <w:pPr>
              <w:wordWrap w:val="0"/>
              <w:snapToGrid w:val="0"/>
              <w:jc w:val="center"/>
              <w:rPr>
                <w:rFonts w:hint="eastAsia" w:ascii="宋体" w:hAnsi="宋体" w:eastAsia="宋体" w:cs="宋体"/>
                <w:sz w:val="21"/>
                <w:szCs w:val="21"/>
              </w:rPr>
            </w:pPr>
            <w:r>
              <w:rPr>
                <w:rFonts w:hint="eastAsia" w:ascii="宋体" w:hAnsi="宋体" w:eastAsia="宋体" w:cs="宋体"/>
                <w:sz w:val="21"/>
                <w:szCs w:val="21"/>
                <w:lang w:val="en-US" w:eastAsia="zh-CN"/>
              </w:rPr>
              <w:t>保证措施</w:t>
            </w:r>
          </w:p>
          <w:p w14:paraId="41BD24E9">
            <w:pPr>
              <w:wordWrap w:val="0"/>
              <w:snapToGrid w:val="0"/>
              <w:jc w:val="center"/>
              <w:rPr>
                <w:kern w:val="2"/>
                <w:sz w:val="21"/>
                <w:szCs w:val="21"/>
              </w:rPr>
            </w:pPr>
          </w:p>
        </w:tc>
        <w:tc>
          <w:tcPr>
            <w:tcW w:w="5404" w:type="dxa"/>
            <w:tcBorders>
              <w:top w:val="single" w:color="auto" w:sz="4" w:space="0"/>
              <w:left w:val="single" w:color="auto" w:sz="4" w:space="0"/>
              <w:bottom w:val="single" w:color="auto" w:sz="4" w:space="0"/>
              <w:right w:val="single" w:color="auto" w:sz="4" w:space="0"/>
            </w:tcBorders>
            <w:vAlign w:val="center"/>
          </w:tcPr>
          <w:p w14:paraId="47EA35AE">
            <w:pPr>
              <w:snapToGrid w:val="0"/>
              <w:jc w:val="left"/>
              <w:rPr>
                <w:rFonts w:hint="eastAsia" w:ascii="宋体" w:hAnsi="宋体" w:eastAsia="宋体" w:cs="宋体"/>
                <w:sz w:val="21"/>
                <w:szCs w:val="21"/>
              </w:rPr>
            </w:pPr>
            <w:r>
              <w:rPr>
                <w:rFonts w:hint="eastAsia" w:ascii="宋体" w:hAnsi="宋体" w:eastAsia="宋体" w:cs="宋体"/>
                <w:sz w:val="21"/>
                <w:szCs w:val="21"/>
                <w:lang w:val="en-US" w:eastAsia="zh-CN"/>
              </w:rPr>
              <w:t>包含但不限于①质量保证体系②质量管理制度③</w:t>
            </w:r>
            <w:r>
              <w:rPr>
                <w:rFonts w:hint="eastAsia" w:ascii="宋体" w:hAnsi="宋体" w:eastAsia="宋体" w:cs="宋体"/>
                <w:snapToGrid w:val="0"/>
                <w:kern w:val="0"/>
                <w:sz w:val="21"/>
                <w:szCs w:val="21"/>
              </w:rPr>
              <w:t>各环节质量控制</w:t>
            </w:r>
            <w:r>
              <w:rPr>
                <w:rFonts w:hint="eastAsia" w:ascii="宋体" w:hAnsi="宋体" w:eastAsia="宋体" w:cs="宋体"/>
                <w:snapToGrid w:val="0"/>
                <w:kern w:val="0"/>
                <w:sz w:val="21"/>
                <w:szCs w:val="21"/>
                <w:lang w:val="en-US" w:eastAsia="zh-CN"/>
              </w:rPr>
              <w:t>④质量</w:t>
            </w:r>
            <w:r>
              <w:rPr>
                <w:rFonts w:hint="eastAsia" w:ascii="宋体" w:hAnsi="宋体" w:eastAsia="宋体" w:cs="宋体"/>
                <w:snapToGrid w:val="0"/>
                <w:kern w:val="0"/>
                <w:sz w:val="21"/>
                <w:szCs w:val="21"/>
              </w:rPr>
              <w:t>保证措施</w:t>
            </w:r>
            <w:r>
              <w:rPr>
                <w:rFonts w:hint="eastAsia" w:ascii="宋体" w:hAnsi="宋体" w:eastAsia="宋体" w:cs="宋体"/>
                <w:sz w:val="21"/>
                <w:szCs w:val="21"/>
                <w:lang w:val="en-US" w:eastAsia="zh-CN"/>
              </w:rPr>
              <w:t xml:space="preserve">等； </w:t>
            </w:r>
          </w:p>
          <w:p w14:paraId="11549820">
            <w:pPr>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每提供一项内容且全面得 2分，满分8分，每有一项缺失扣2分，每有一处存在缺陷扣1分，扣完为止，未响应或未提供不得分。</w:t>
            </w:r>
          </w:p>
          <w:p w14:paraId="46F54784">
            <w:pPr>
              <w:snapToGrid w:val="0"/>
              <w:jc w:val="left"/>
              <w:rPr>
                <w:rFonts w:ascii="宋体" w:hAnsi="宋体" w:cs="宋体"/>
                <w:kern w:val="0"/>
                <w:szCs w:val="21"/>
              </w:rPr>
            </w:pPr>
            <w:r>
              <w:rPr>
                <w:rFonts w:hint="eastAsia" w:ascii="宋体" w:hAnsi="宋体" w:eastAsia="宋体" w:cs="宋体"/>
                <w:sz w:val="21"/>
                <w:szCs w:val="21"/>
                <w:lang w:val="en-US" w:eastAsia="zh-CN"/>
              </w:rPr>
              <w:t>缺陷是指：内容与项目无关、逻辑错误、</w:t>
            </w:r>
            <w:r>
              <w:rPr>
                <w:rFonts w:hint="eastAsia" w:ascii="宋体" w:hAnsi="宋体" w:cs="宋体"/>
                <w:sz w:val="21"/>
                <w:szCs w:val="21"/>
                <w:lang w:val="en-US" w:eastAsia="zh-CN"/>
              </w:rPr>
              <w:t>存在严重技术缺陷</w:t>
            </w:r>
            <w:r>
              <w:rPr>
                <w:rFonts w:hint="eastAsia" w:ascii="宋体" w:hAnsi="宋体" w:eastAsia="宋体" w:cs="宋体"/>
                <w:sz w:val="21"/>
                <w:szCs w:val="21"/>
                <w:lang w:val="en-US" w:eastAsia="zh-CN"/>
              </w:rPr>
              <w:t>、表述错误、不符合本项目涉及的相关规范或标准要求的任意一种情形。</w:t>
            </w:r>
          </w:p>
        </w:tc>
        <w:tc>
          <w:tcPr>
            <w:tcW w:w="800" w:type="dxa"/>
            <w:tcBorders>
              <w:top w:val="single" w:color="auto" w:sz="4" w:space="0"/>
              <w:left w:val="single" w:color="auto" w:sz="4" w:space="0"/>
              <w:bottom w:val="single" w:color="auto" w:sz="4" w:space="0"/>
              <w:right w:val="single" w:color="auto" w:sz="4" w:space="0"/>
            </w:tcBorders>
            <w:vAlign w:val="center"/>
          </w:tcPr>
          <w:p w14:paraId="058FED29">
            <w:pPr>
              <w:pStyle w:val="23"/>
              <w:adjustRightInd w:val="0"/>
              <w:snapToGrid w:val="0"/>
              <w:spacing w:before="0" w:beforeAutospacing="0" w:after="0" w:afterAutospacing="0"/>
              <w:jc w:val="center"/>
              <w:rPr>
                <w:kern w:val="2"/>
                <w:sz w:val="21"/>
                <w:szCs w:val="21"/>
              </w:rPr>
            </w:pPr>
            <w:r>
              <w:rPr>
                <w:rFonts w:hint="eastAsia"/>
                <w:kern w:val="2"/>
                <w:sz w:val="21"/>
                <w:szCs w:val="21"/>
                <w:lang w:val="en-US" w:eastAsia="zh-CN"/>
              </w:rPr>
              <w:t>8</w:t>
            </w:r>
            <w:r>
              <w:rPr>
                <w:rFonts w:hint="eastAsia"/>
                <w:kern w:val="2"/>
                <w:sz w:val="21"/>
                <w:szCs w:val="21"/>
              </w:rPr>
              <w:t>分</w:t>
            </w:r>
          </w:p>
        </w:tc>
      </w:tr>
      <w:tr w14:paraId="7BFA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29" w:type="dxa"/>
            <w:vMerge w:val="continue"/>
            <w:tcBorders>
              <w:left w:val="single" w:color="auto" w:sz="4" w:space="0"/>
              <w:right w:val="single" w:color="auto" w:sz="4" w:space="0"/>
            </w:tcBorders>
            <w:vAlign w:val="center"/>
          </w:tcPr>
          <w:p w14:paraId="135C4B91">
            <w:pPr>
              <w:widowControl/>
              <w:adjustRightInd w:val="0"/>
              <w:snapToGrid w:val="0"/>
              <w:jc w:val="center"/>
              <w:rPr>
                <w:rFonts w:ascii="宋体" w:hAnsi="宋体" w:cs="宋体"/>
                <w:szCs w:val="21"/>
              </w:rPr>
            </w:pPr>
          </w:p>
        </w:tc>
        <w:tc>
          <w:tcPr>
            <w:tcW w:w="1341" w:type="dxa"/>
            <w:tcBorders>
              <w:top w:val="single" w:color="auto" w:sz="4" w:space="0"/>
              <w:left w:val="single" w:color="auto" w:sz="4" w:space="0"/>
              <w:bottom w:val="single" w:color="auto" w:sz="4" w:space="0"/>
              <w:right w:val="single" w:color="auto" w:sz="4" w:space="0"/>
            </w:tcBorders>
            <w:vAlign w:val="center"/>
          </w:tcPr>
          <w:p w14:paraId="791EECE5">
            <w:pPr>
              <w:wordWrap w:val="0"/>
              <w:snapToGrid w:val="0"/>
              <w:jc w:val="center"/>
              <w:rPr>
                <w:rFonts w:hint="eastAsia" w:ascii="宋体" w:hAnsi="宋体" w:eastAsia="宋体" w:cs="宋体"/>
                <w:sz w:val="21"/>
                <w:szCs w:val="21"/>
              </w:rPr>
            </w:pPr>
            <w:r>
              <w:rPr>
                <w:rFonts w:hint="eastAsia" w:ascii="宋体" w:hAnsi="宋体" w:eastAsia="宋体" w:cs="宋体"/>
                <w:sz w:val="21"/>
                <w:szCs w:val="21"/>
                <w:lang w:val="en-US" w:eastAsia="zh-CN"/>
              </w:rPr>
              <w:t xml:space="preserve">安全保证 </w:t>
            </w:r>
          </w:p>
          <w:p w14:paraId="79C06F7C">
            <w:pPr>
              <w:wordWrap w:val="0"/>
              <w:snapToGrid w:val="0"/>
              <w:jc w:val="center"/>
              <w:rPr>
                <w:rFonts w:hint="eastAsia" w:ascii="宋体" w:hAnsi="宋体" w:eastAsia="宋体" w:cs="宋体"/>
                <w:sz w:val="21"/>
                <w:szCs w:val="21"/>
              </w:rPr>
            </w:pPr>
            <w:r>
              <w:rPr>
                <w:rFonts w:hint="eastAsia" w:ascii="宋体" w:hAnsi="宋体" w:eastAsia="宋体" w:cs="宋体"/>
                <w:sz w:val="21"/>
                <w:szCs w:val="21"/>
                <w:lang w:val="en-US" w:eastAsia="zh-CN"/>
              </w:rPr>
              <w:t>措施</w:t>
            </w:r>
          </w:p>
          <w:p w14:paraId="48D4617F">
            <w:pPr>
              <w:wordWrap w:val="0"/>
              <w:snapToGrid w:val="0"/>
              <w:jc w:val="center"/>
              <w:rPr>
                <w:kern w:val="2"/>
                <w:sz w:val="21"/>
                <w:szCs w:val="21"/>
              </w:rPr>
            </w:pPr>
          </w:p>
        </w:tc>
        <w:tc>
          <w:tcPr>
            <w:tcW w:w="5404" w:type="dxa"/>
            <w:tcBorders>
              <w:top w:val="single" w:color="auto" w:sz="4" w:space="0"/>
              <w:left w:val="single" w:color="auto" w:sz="4" w:space="0"/>
              <w:bottom w:val="single" w:color="auto" w:sz="4" w:space="0"/>
              <w:right w:val="single" w:color="auto" w:sz="4" w:space="0"/>
            </w:tcBorders>
            <w:vAlign w:val="center"/>
          </w:tcPr>
          <w:p w14:paraId="669B48D2">
            <w:pPr>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包含但不限于①施工各个环节的安全管理制度②施工现场管控措施③突发事件的应急措施等；</w:t>
            </w:r>
          </w:p>
          <w:p w14:paraId="4AECD840">
            <w:pPr>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每提供一项内容且全面得 2分，满分6分，每有一项缺失扣2分，每有一处存在缺陷扣1分，扣完为止，未响应或未提供不得分。</w:t>
            </w:r>
          </w:p>
          <w:p w14:paraId="6A6A479D">
            <w:pPr>
              <w:snapToGrid w:val="0"/>
              <w:jc w:val="left"/>
              <w:rPr>
                <w:rFonts w:ascii="宋体" w:hAnsi="宋体" w:cs="宋体"/>
                <w:kern w:val="0"/>
                <w:szCs w:val="21"/>
              </w:rPr>
            </w:pPr>
            <w:r>
              <w:rPr>
                <w:rFonts w:hint="eastAsia" w:ascii="宋体" w:hAnsi="宋体" w:eastAsia="宋体" w:cs="宋体"/>
                <w:sz w:val="21"/>
                <w:szCs w:val="21"/>
                <w:lang w:val="en-US" w:eastAsia="zh-CN"/>
              </w:rPr>
              <w:t>缺陷是指：内容与项目无关、逻辑错误、</w:t>
            </w:r>
            <w:r>
              <w:rPr>
                <w:rFonts w:hint="eastAsia" w:ascii="宋体" w:hAnsi="宋体" w:cs="宋体"/>
                <w:sz w:val="21"/>
                <w:szCs w:val="21"/>
                <w:lang w:val="en-US" w:eastAsia="zh-CN"/>
              </w:rPr>
              <w:t>存在严重技术缺陷</w:t>
            </w:r>
            <w:r>
              <w:rPr>
                <w:rFonts w:hint="eastAsia" w:ascii="宋体" w:hAnsi="宋体" w:eastAsia="宋体" w:cs="宋体"/>
                <w:sz w:val="21"/>
                <w:szCs w:val="21"/>
                <w:lang w:val="en-US" w:eastAsia="zh-CN"/>
              </w:rPr>
              <w:t>、表述错误、不符合本项目涉及的相关规范或标准要求的任意一种情形。</w:t>
            </w:r>
          </w:p>
        </w:tc>
        <w:tc>
          <w:tcPr>
            <w:tcW w:w="800" w:type="dxa"/>
            <w:tcBorders>
              <w:top w:val="single" w:color="auto" w:sz="4" w:space="0"/>
              <w:left w:val="single" w:color="auto" w:sz="4" w:space="0"/>
              <w:bottom w:val="single" w:color="auto" w:sz="4" w:space="0"/>
              <w:right w:val="single" w:color="auto" w:sz="4" w:space="0"/>
            </w:tcBorders>
            <w:vAlign w:val="center"/>
          </w:tcPr>
          <w:p w14:paraId="314DFAF0">
            <w:pPr>
              <w:pStyle w:val="23"/>
              <w:adjustRightInd w:val="0"/>
              <w:snapToGrid w:val="0"/>
              <w:spacing w:before="0" w:beforeAutospacing="0" w:after="0" w:afterAutospacing="0"/>
              <w:jc w:val="center"/>
              <w:rPr>
                <w:kern w:val="2"/>
                <w:sz w:val="21"/>
                <w:szCs w:val="21"/>
              </w:rPr>
            </w:pPr>
            <w:r>
              <w:rPr>
                <w:rFonts w:hint="eastAsia"/>
                <w:kern w:val="2"/>
                <w:sz w:val="21"/>
                <w:szCs w:val="21"/>
                <w:lang w:val="en-US" w:eastAsia="zh-CN"/>
              </w:rPr>
              <w:t>6</w:t>
            </w:r>
            <w:r>
              <w:rPr>
                <w:rFonts w:hint="eastAsia"/>
                <w:kern w:val="2"/>
                <w:sz w:val="21"/>
                <w:szCs w:val="21"/>
              </w:rPr>
              <w:t>分</w:t>
            </w:r>
          </w:p>
        </w:tc>
      </w:tr>
      <w:tr w14:paraId="6550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29" w:type="dxa"/>
            <w:vMerge w:val="continue"/>
            <w:tcBorders>
              <w:left w:val="single" w:color="auto" w:sz="4" w:space="0"/>
              <w:right w:val="single" w:color="auto" w:sz="4" w:space="0"/>
            </w:tcBorders>
            <w:vAlign w:val="center"/>
          </w:tcPr>
          <w:p w14:paraId="71AFF9B3">
            <w:pPr>
              <w:widowControl/>
              <w:adjustRightInd w:val="0"/>
              <w:snapToGrid w:val="0"/>
              <w:jc w:val="center"/>
              <w:rPr>
                <w:rFonts w:ascii="宋体" w:hAnsi="宋体" w:cs="宋体"/>
                <w:szCs w:val="21"/>
              </w:rPr>
            </w:pPr>
          </w:p>
        </w:tc>
        <w:tc>
          <w:tcPr>
            <w:tcW w:w="1341" w:type="dxa"/>
            <w:tcBorders>
              <w:top w:val="single" w:color="auto" w:sz="4" w:space="0"/>
              <w:left w:val="single" w:color="auto" w:sz="4" w:space="0"/>
              <w:bottom w:val="single" w:color="auto" w:sz="4" w:space="0"/>
              <w:right w:val="single" w:color="auto" w:sz="4" w:space="0"/>
            </w:tcBorders>
            <w:vAlign w:val="center"/>
          </w:tcPr>
          <w:p w14:paraId="17F8FEB5">
            <w:pPr>
              <w:wordWrap w:val="0"/>
              <w:snapToGrid w:val="0"/>
              <w:jc w:val="center"/>
              <w:rPr>
                <w:rFonts w:hint="eastAsia" w:ascii="宋体" w:hAnsi="宋体" w:eastAsia="宋体" w:cs="宋体"/>
                <w:sz w:val="21"/>
                <w:szCs w:val="21"/>
              </w:rPr>
            </w:pPr>
            <w:r>
              <w:rPr>
                <w:rFonts w:hint="eastAsia" w:ascii="宋体" w:hAnsi="宋体" w:eastAsia="宋体" w:cs="宋体"/>
                <w:sz w:val="21"/>
                <w:szCs w:val="21"/>
                <w:lang w:val="en-US" w:eastAsia="zh-CN"/>
              </w:rPr>
              <w:t>材料及机械设备供应</w:t>
            </w:r>
          </w:p>
          <w:p w14:paraId="2A26B79A">
            <w:pPr>
              <w:wordWrap w:val="0"/>
              <w:snapToGrid w:val="0"/>
              <w:jc w:val="center"/>
              <w:rPr>
                <w:kern w:val="2"/>
                <w:sz w:val="21"/>
                <w:szCs w:val="21"/>
              </w:rPr>
            </w:pPr>
          </w:p>
        </w:tc>
        <w:tc>
          <w:tcPr>
            <w:tcW w:w="5404" w:type="dxa"/>
            <w:tcBorders>
              <w:top w:val="single" w:color="auto" w:sz="4" w:space="0"/>
              <w:left w:val="single" w:color="auto" w:sz="4" w:space="0"/>
              <w:bottom w:val="single" w:color="auto" w:sz="4" w:space="0"/>
              <w:right w:val="single" w:color="auto" w:sz="4" w:space="0"/>
            </w:tcBorders>
            <w:vAlign w:val="center"/>
          </w:tcPr>
          <w:p w14:paraId="493C5928">
            <w:pPr>
              <w:snapToGrid w:val="0"/>
              <w:rPr>
                <w:rFonts w:hint="eastAsia" w:ascii="宋体" w:hAnsi="宋体" w:eastAsia="宋体" w:cs="宋体"/>
                <w:sz w:val="21"/>
                <w:szCs w:val="21"/>
              </w:rPr>
            </w:pPr>
            <w:r>
              <w:rPr>
                <w:rFonts w:hint="eastAsia" w:ascii="宋体" w:hAnsi="宋体" w:eastAsia="宋体" w:cs="宋体"/>
                <w:sz w:val="21"/>
                <w:szCs w:val="21"/>
                <w:lang w:val="en-US" w:eastAsia="zh-CN"/>
              </w:rPr>
              <w:t>包含但不限于①</w:t>
            </w:r>
            <w:r>
              <w:rPr>
                <w:rFonts w:hint="eastAsia" w:ascii="宋体" w:hAnsi="宋体" w:eastAsia="宋体" w:cs="宋体"/>
                <w:bCs/>
                <w:szCs w:val="21"/>
                <w:highlight w:val="none"/>
                <w:lang w:val="en-US" w:eastAsia="zh-CN"/>
              </w:rPr>
              <w:t>材料</w:t>
            </w:r>
            <w:r>
              <w:rPr>
                <w:rFonts w:hint="eastAsia" w:ascii="宋体" w:hAnsi="宋体" w:cs="宋体"/>
                <w:bCs/>
                <w:szCs w:val="21"/>
                <w:highlight w:val="none"/>
              </w:rPr>
              <w:t>配备</w:t>
            </w:r>
            <w:r>
              <w:rPr>
                <w:rFonts w:hint="eastAsia" w:ascii="宋体" w:hAnsi="宋体" w:cs="宋体"/>
                <w:bCs/>
                <w:szCs w:val="21"/>
                <w:highlight w:val="none"/>
                <w:lang w:val="en-US" w:eastAsia="zh-CN"/>
              </w:rPr>
              <w:t>情况②</w:t>
            </w:r>
            <w:r>
              <w:rPr>
                <w:rFonts w:hint="eastAsia" w:ascii="宋体" w:hAnsi="宋体" w:eastAsia="宋体" w:cs="宋体"/>
                <w:sz w:val="21"/>
                <w:szCs w:val="21"/>
                <w:lang w:val="en-US" w:eastAsia="zh-CN"/>
              </w:rPr>
              <w:t xml:space="preserve">材料运输和保存③机械设备配置等； </w:t>
            </w:r>
          </w:p>
          <w:p w14:paraId="4BE586B4">
            <w:pPr>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每提供一项内容且全面得</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分，满分</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分，每有一项缺失扣</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分，每有一处存在缺陷扣</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分，扣完为止，未响应或未提供不得分。</w:t>
            </w:r>
          </w:p>
          <w:p w14:paraId="29E74443">
            <w:pPr>
              <w:snapToGrid w:val="0"/>
              <w:jc w:val="left"/>
              <w:rPr>
                <w:rFonts w:hint="eastAsia"/>
              </w:rPr>
            </w:pPr>
            <w:r>
              <w:rPr>
                <w:rFonts w:hint="eastAsia" w:ascii="宋体" w:hAnsi="宋体" w:eastAsia="宋体" w:cs="宋体"/>
                <w:sz w:val="21"/>
                <w:szCs w:val="21"/>
                <w:lang w:val="en-US" w:eastAsia="zh-CN"/>
              </w:rPr>
              <w:t>缺陷是指：内容与项目无关、逻辑错误、</w:t>
            </w:r>
            <w:r>
              <w:rPr>
                <w:rFonts w:hint="eastAsia" w:ascii="宋体" w:hAnsi="宋体" w:cs="宋体"/>
                <w:sz w:val="21"/>
                <w:szCs w:val="21"/>
                <w:lang w:val="en-US" w:eastAsia="zh-CN"/>
              </w:rPr>
              <w:t>存在严重技术缺陷</w:t>
            </w:r>
            <w:r>
              <w:rPr>
                <w:rFonts w:hint="eastAsia" w:ascii="宋体" w:hAnsi="宋体" w:eastAsia="宋体" w:cs="宋体"/>
                <w:sz w:val="21"/>
                <w:szCs w:val="21"/>
                <w:lang w:val="en-US" w:eastAsia="zh-CN"/>
              </w:rPr>
              <w:t>、表述错误、不符合本项目涉及的相关规范或标准要求的任意一种情形。</w:t>
            </w:r>
          </w:p>
        </w:tc>
        <w:tc>
          <w:tcPr>
            <w:tcW w:w="800" w:type="dxa"/>
            <w:tcBorders>
              <w:top w:val="single" w:color="auto" w:sz="4" w:space="0"/>
              <w:left w:val="single" w:color="auto" w:sz="4" w:space="0"/>
              <w:bottom w:val="single" w:color="auto" w:sz="4" w:space="0"/>
              <w:right w:val="single" w:color="auto" w:sz="4" w:space="0"/>
            </w:tcBorders>
            <w:vAlign w:val="center"/>
          </w:tcPr>
          <w:p w14:paraId="7090D4A1">
            <w:pPr>
              <w:pStyle w:val="23"/>
              <w:adjustRightInd w:val="0"/>
              <w:snapToGrid w:val="0"/>
              <w:spacing w:before="0" w:beforeAutospacing="0" w:after="0" w:afterAutospacing="0"/>
              <w:jc w:val="center"/>
              <w:rPr>
                <w:kern w:val="2"/>
                <w:sz w:val="21"/>
                <w:szCs w:val="21"/>
              </w:rPr>
            </w:pPr>
            <w:r>
              <w:rPr>
                <w:rFonts w:hint="eastAsia"/>
                <w:kern w:val="2"/>
                <w:sz w:val="21"/>
                <w:szCs w:val="21"/>
                <w:lang w:val="en-US" w:eastAsia="zh-CN"/>
              </w:rPr>
              <w:t>6</w:t>
            </w:r>
            <w:r>
              <w:rPr>
                <w:rFonts w:hint="eastAsia"/>
                <w:kern w:val="2"/>
                <w:sz w:val="21"/>
                <w:szCs w:val="21"/>
              </w:rPr>
              <w:t>分</w:t>
            </w:r>
          </w:p>
        </w:tc>
      </w:tr>
      <w:tr w14:paraId="6646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29" w:type="dxa"/>
            <w:vMerge w:val="continue"/>
            <w:tcBorders>
              <w:left w:val="single" w:color="auto" w:sz="4" w:space="0"/>
              <w:right w:val="single" w:color="auto" w:sz="4" w:space="0"/>
            </w:tcBorders>
            <w:vAlign w:val="center"/>
          </w:tcPr>
          <w:p w14:paraId="62E8B926">
            <w:pPr>
              <w:widowControl/>
              <w:adjustRightInd w:val="0"/>
              <w:snapToGrid w:val="0"/>
              <w:jc w:val="center"/>
              <w:rPr>
                <w:rFonts w:ascii="宋体" w:hAnsi="宋体" w:cs="宋体"/>
                <w:szCs w:val="21"/>
              </w:rPr>
            </w:pPr>
          </w:p>
        </w:tc>
        <w:tc>
          <w:tcPr>
            <w:tcW w:w="1341" w:type="dxa"/>
            <w:tcBorders>
              <w:top w:val="single" w:color="auto" w:sz="4" w:space="0"/>
              <w:left w:val="single" w:color="auto" w:sz="4" w:space="0"/>
              <w:bottom w:val="single" w:color="auto" w:sz="4" w:space="0"/>
              <w:right w:val="single" w:color="auto" w:sz="4" w:space="0"/>
            </w:tcBorders>
            <w:vAlign w:val="center"/>
          </w:tcPr>
          <w:p w14:paraId="432B73BE">
            <w:pPr>
              <w:wordWrap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环保、消 </w:t>
            </w:r>
          </w:p>
          <w:p w14:paraId="36CC63AE">
            <w:pPr>
              <w:wordWrap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防、降噪、文明措施</w:t>
            </w:r>
          </w:p>
          <w:p w14:paraId="5FD067CA">
            <w:pPr>
              <w:wordWrap w:val="0"/>
              <w:snapToGrid w:val="0"/>
              <w:jc w:val="center"/>
              <w:rPr>
                <w:color w:val="auto"/>
                <w:kern w:val="2"/>
                <w:sz w:val="21"/>
                <w:szCs w:val="21"/>
              </w:rPr>
            </w:pPr>
          </w:p>
        </w:tc>
        <w:tc>
          <w:tcPr>
            <w:tcW w:w="5404" w:type="dxa"/>
            <w:tcBorders>
              <w:top w:val="single" w:color="auto" w:sz="4" w:space="0"/>
              <w:left w:val="single" w:color="auto" w:sz="4" w:space="0"/>
              <w:bottom w:val="single" w:color="auto" w:sz="4" w:space="0"/>
              <w:right w:val="single" w:color="auto" w:sz="4" w:space="0"/>
            </w:tcBorders>
            <w:vAlign w:val="center"/>
          </w:tcPr>
          <w:p w14:paraId="183425BA">
            <w:pPr>
              <w:snapToGrid w:val="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包含但不限于①环保②消防③降噪④文明措施等；</w:t>
            </w:r>
          </w:p>
          <w:p w14:paraId="468D53C8">
            <w:pPr>
              <w:snapToGrid w:val="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每提供一项内容且全面得 1分，满分4分，每有一项缺失扣1分，每有一处存在缺陷扣0.5分，扣完为止，未响应或未提供不得分。</w:t>
            </w:r>
          </w:p>
          <w:p w14:paraId="1A52C957">
            <w:pPr>
              <w:snapToGrid w:val="0"/>
              <w:jc w:val="left"/>
              <w:rPr>
                <w:rFonts w:hint="eastAsia"/>
                <w:color w:val="auto"/>
              </w:rPr>
            </w:pPr>
            <w:r>
              <w:rPr>
                <w:rFonts w:hint="eastAsia" w:ascii="宋体" w:hAnsi="宋体" w:eastAsia="宋体" w:cs="宋体"/>
                <w:color w:val="auto"/>
                <w:sz w:val="21"/>
                <w:szCs w:val="21"/>
                <w:lang w:val="en-US" w:eastAsia="zh-CN"/>
              </w:rPr>
              <w:t>缺陷是指：内容与项目无关、逻辑错误、</w:t>
            </w:r>
            <w:r>
              <w:rPr>
                <w:rFonts w:hint="eastAsia" w:ascii="宋体" w:hAnsi="宋体" w:cs="宋体"/>
                <w:color w:val="auto"/>
                <w:sz w:val="21"/>
                <w:szCs w:val="21"/>
                <w:lang w:val="en-US" w:eastAsia="zh-CN"/>
              </w:rPr>
              <w:t>存在严重技术缺陷</w:t>
            </w:r>
            <w:r>
              <w:rPr>
                <w:rFonts w:hint="eastAsia" w:ascii="宋体" w:hAnsi="宋体" w:eastAsia="宋体" w:cs="宋体"/>
                <w:color w:val="auto"/>
                <w:sz w:val="21"/>
                <w:szCs w:val="21"/>
                <w:lang w:val="en-US" w:eastAsia="zh-CN"/>
              </w:rPr>
              <w:t>、表述错误、不符合本项目涉及的相关规范或标准要求的任意一种情形。</w:t>
            </w:r>
          </w:p>
        </w:tc>
        <w:tc>
          <w:tcPr>
            <w:tcW w:w="800" w:type="dxa"/>
            <w:tcBorders>
              <w:top w:val="single" w:color="auto" w:sz="4" w:space="0"/>
              <w:left w:val="single" w:color="auto" w:sz="4" w:space="0"/>
              <w:bottom w:val="single" w:color="auto" w:sz="4" w:space="0"/>
              <w:right w:val="single" w:color="auto" w:sz="4" w:space="0"/>
            </w:tcBorders>
            <w:vAlign w:val="center"/>
          </w:tcPr>
          <w:p w14:paraId="31F1BE90">
            <w:pPr>
              <w:pStyle w:val="23"/>
              <w:adjustRightInd w:val="0"/>
              <w:snapToGrid w:val="0"/>
              <w:spacing w:before="0" w:beforeAutospacing="0" w:after="0" w:afterAutospacing="0"/>
              <w:jc w:val="center"/>
              <w:rPr>
                <w:rFonts w:hint="default" w:eastAsia="宋体"/>
                <w:kern w:val="2"/>
                <w:sz w:val="21"/>
                <w:szCs w:val="21"/>
                <w:lang w:val="en-US" w:eastAsia="zh-CN"/>
              </w:rPr>
            </w:pPr>
            <w:r>
              <w:rPr>
                <w:rFonts w:hint="eastAsia"/>
                <w:kern w:val="2"/>
                <w:sz w:val="21"/>
                <w:szCs w:val="21"/>
                <w:lang w:val="en-US" w:eastAsia="zh-CN"/>
              </w:rPr>
              <w:t>4分</w:t>
            </w:r>
          </w:p>
        </w:tc>
      </w:tr>
      <w:tr w14:paraId="0EBB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29" w:type="dxa"/>
            <w:vMerge w:val="continue"/>
            <w:tcBorders>
              <w:left w:val="single" w:color="auto" w:sz="4" w:space="0"/>
              <w:right w:val="single" w:color="auto" w:sz="4" w:space="0"/>
            </w:tcBorders>
            <w:vAlign w:val="center"/>
          </w:tcPr>
          <w:p w14:paraId="59231572">
            <w:pPr>
              <w:widowControl/>
              <w:adjustRightInd w:val="0"/>
              <w:snapToGrid w:val="0"/>
              <w:jc w:val="center"/>
              <w:rPr>
                <w:rFonts w:ascii="宋体" w:hAnsi="宋体" w:cs="宋体"/>
                <w:szCs w:val="21"/>
              </w:rPr>
            </w:pPr>
          </w:p>
        </w:tc>
        <w:tc>
          <w:tcPr>
            <w:tcW w:w="1341" w:type="dxa"/>
            <w:tcBorders>
              <w:top w:val="single" w:color="auto" w:sz="4" w:space="0"/>
              <w:left w:val="single" w:color="auto" w:sz="4" w:space="0"/>
              <w:bottom w:val="single" w:color="auto" w:sz="4" w:space="0"/>
              <w:right w:val="single" w:color="auto" w:sz="4" w:space="0"/>
            </w:tcBorders>
            <w:vAlign w:val="center"/>
          </w:tcPr>
          <w:p w14:paraId="383687A3">
            <w:pPr>
              <w:wordWrap w:val="0"/>
              <w:snapToGrid w:val="0"/>
              <w:jc w:val="center"/>
              <w:rPr>
                <w:kern w:val="2"/>
                <w:sz w:val="21"/>
                <w:szCs w:val="21"/>
              </w:rPr>
            </w:pPr>
            <w:r>
              <w:rPr>
                <w:rFonts w:hint="eastAsia" w:ascii="宋体" w:hAnsi="宋体" w:eastAsia="宋体" w:cs="宋体"/>
                <w:sz w:val="21"/>
                <w:szCs w:val="21"/>
                <w:lang w:val="en-US" w:eastAsia="zh-CN"/>
              </w:rPr>
              <w:t>维护方案</w:t>
            </w:r>
          </w:p>
        </w:tc>
        <w:tc>
          <w:tcPr>
            <w:tcW w:w="5404" w:type="dxa"/>
            <w:tcBorders>
              <w:top w:val="single" w:color="auto" w:sz="4" w:space="0"/>
              <w:left w:val="single" w:color="auto" w:sz="4" w:space="0"/>
              <w:bottom w:val="single" w:color="auto" w:sz="4" w:space="0"/>
              <w:right w:val="single" w:color="auto" w:sz="4" w:space="0"/>
            </w:tcBorders>
            <w:vAlign w:val="center"/>
          </w:tcPr>
          <w:p w14:paraId="449F474E">
            <w:pPr>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包含但不限于①维护人员安排及配置；</w:t>
            </w:r>
            <w:r>
              <w:rPr>
                <w:rFonts w:hint="eastAsia" w:ascii="宋体" w:hAnsi="宋体" w:cs="宋体"/>
                <w:sz w:val="21"/>
                <w:szCs w:val="21"/>
                <w:lang w:val="en-US" w:eastAsia="zh-CN"/>
              </w:rPr>
              <w:t>②</w:t>
            </w:r>
            <w:r>
              <w:rPr>
                <w:rFonts w:hint="eastAsia" w:ascii="宋体" w:hAnsi="宋体" w:eastAsia="宋体" w:cs="宋体"/>
                <w:sz w:val="21"/>
                <w:szCs w:val="21"/>
                <w:lang w:val="en-US" w:eastAsia="zh-CN"/>
              </w:rPr>
              <w:t>故障排除时间及维修维护解决方案；</w:t>
            </w:r>
          </w:p>
          <w:p w14:paraId="6DE197CD">
            <w:pPr>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每提供一项内容且全面得</w:t>
            </w:r>
            <w:del w:id="376" w:author="lenovo" w:date="2026-06-17T12:57:33Z">
              <w:r>
                <w:rPr>
                  <w:rFonts w:hint="default" w:ascii="宋体" w:hAnsi="宋体" w:cs="宋体"/>
                  <w:sz w:val="21"/>
                  <w:szCs w:val="21"/>
                  <w:lang w:val="en-US" w:eastAsia="zh-CN"/>
                </w:rPr>
                <w:delText>2.5</w:delText>
              </w:r>
            </w:del>
            <w:ins w:id="377" w:author="lenovo" w:date="2026-06-17T12:57:33Z">
              <w:r>
                <w:rPr>
                  <w:rFonts w:hint="eastAsia" w:ascii="宋体" w:hAnsi="宋体" w:cs="宋体"/>
                  <w:sz w:val="21"/>
                  <w:szCs w:val="21"/>
                  <w:lang w:val="en-US" w:eastAsia="zh-CN"/>
                </w:rPr>
                <w:t>1</w:t>
              </w:r>
            </w:ins>
            <w:ins w:id="378" w:author="lenovo" w:date="2026-06-17T12:57:35Z">
              <w:r>
                <w:rPr>
                  <w:rFonts w:hint="eastAsia" w:ascii="宋体" w:hAnsi="宋体" w:cs="宋体"/>
                  <w:sz w:val="21"/>
                  <w:szCs w:val="21"/>
                  <w:lang w:val="en-US" w:eastAsia="zh-CN"/>
                </w:rPr>
                <w:t>.5</w:t>
              </w:r>
            </w:ins>
            <w:r>
              <w:rPr>
                <w:rFonts w:hint="eastAsia" w:ascii="宋体" w:hAnsi="宋体" w:eastAsia="宋体" w:cs="宋体"/>
                <w:sz w:val="21"/>
                <w:szCs w:val="21"/>
                <w:lang w:val="en-US" w:eastAsia="zh-CN"/>
              </w:rPr>
              <w:t>分，满分</w:t>
            </w:r>
            <w:del w:id="379" w:author="lenovo" w:date="2026-06-17T12:57:44Z">
              <w:r>
                <w:rPr>
                  <w:rFonts w:hint="default" w:ascii="宋体" w:hAnsi="宋体" w:cs="宋体"/>
                  <w:sz w:val="21"/>
                  <w:szCs w:val="21"/>
                  <w:lang w:val="en-US" w:eastAsia="zh-CN"/>
                </w:rPr>
                <w:delText>5</w:delText>
              </w:r>
            </w:del>
            <w:ins w:id="380" w:author="lenovo" w:date="2026-06-17T12:57:44Z">
              <w:r>
                <w:rPr>
                  <w:rFonts w:hint="eastAsia" w:ascii="宋体" w:hAnsi="宋体" w:cs="宋体"/>
                  <w:sz w:val="21"/>
                  <w:szCs w:val="21"/>
                  <w:lang w:val="en-US" w:eastAsia="zh-CN"/>
                </w:rPr>
                <w:t>3</w:t>
              </w:r>
            </w:ins>
            <w:r>
              <w:rPr>
                <w:rFonts w:hint="eastAsia" w:ascii="宋体" w:hAnsi="宋体" w:eastAsia="宋体" w:cs="宋体"/>
                <w:sz w:val="21"/>
                <w:szCs w:val="21"/>
                <w:lang w:val="en-US" w:eastAsia="zh-CN"/>
              </w:rPr>
              <w:t>分，每有一项缺失扣</w:t>
            </w:r>
            <w:del w:id="381" w:author="lenovo" w:date="2026-06-17T12:57:47Z">
              <w:r>
                <w:rPr>
                  <w:rFonts w:hint="default" w:ascii="宋体" w:hAnsi="宋体" w:cs="宋体"/>
                  <w:sz w:val="21"/>
                  <w:szCs w:val="21"/>
                  <w:lang w:val="en-US" w:eastAsia="zh-CN"/>
                </w:rPr>
                <w:delText>2</w:delText>
              </w:r>
            </w:del>
            <w:ins w:id="382" w:author="lenovo" w:date="2026-06-17T12:57:47Z">
              <w:r>
                <w:rPr>
                  <w:rFonts w:hint="eastAsia" w:ascii="宋体" w:hAnsi="宋体" w:cs="宋体"/>
                  <w:sz w:val="21"/>
                  <w:szCs w:val="21"/>
                  <w:lang w:val="en-US" w:eastAsia="zh-CN"/>
                </w:rPr>
                <w:t>1</w:t>
              </w:r>
            </w:ins>
            <w:r>
              <w:rPr>
                <w:rFonts w:hint="eastAsia" w:ascii="宋体" w:hAnsi="宋体" w:cs="宋体"/>
                <w:sz w:val="21"/>
                <w:szCs w:val="21"/>
                <w:lang w:val="en-US" w:eastAsia="zh-CN"/>
              </w:rPr>
              <w:t>.5</w:t>
            </w:r>
            <w:r>
              <w:rPr>
                <w:rFonts w:hint="eastAsia" w:ascii="宋体" w:hAnsi="宋体" w:eastAsia="宋体" w:cs="宋体"/>
                <w:sz w:val="21"/>
                <w:szCs w:val="21"/>
                <w:lang w:val="en-US" w:eastAsia="zh-CN"/>
              </w:rPr>
              <w:t>分，每有一处存在缺陷扣</w:t>
            </w:r>
            <w:del w:id="383" w:author="lenovo" w:date="2026-06-17T12:46:42Z">
              <w:r>
                <w:rPr>
                  <w:rFonts w:hint="default" w:ascii="宋体" w:hAnsi="宋体" w:cs="宋体"/>
                  <w:sz w:val="21"/>
                  <w:szCs w:val="21"/>
                  <w:lang w:val="en-US" w:eastAsia="zh-CN"/>
                </w:rPr>
                <w:delText>1</w:delText>
              </w:r>
            </w:del>
            <w:del w:id="384" w:author="lenovo" w:date="2026-06-17T12:46:42Z">
              <w:r>
                <w:rPr>
                  <w:rFonts w:hint="default" w:ascii="宋体" w:hAnsi="宋体" w:eastAsia="宋体" w:cs="宋体"/>
                  <w:sz w:val="21"/>
                  <w:szCs w:val="21"/>
                  <w:lang w:val="en-US" w:eastAsia="zh-CN"/>
                </w:rPr>
                <w:delText>.5</w:delText>
              </w:r>
            </w:del>
            <w:ins w:id="385" w:author="lenovo" w:date="2026-06-17T12:46:42Z">
              <w:r>
                <w:rPr>
                  <w:rFonts w:hint="eastAsia" w:ascii="宋体" w:hAnsi="宋体" w:cs="宋体"/>
                  <w:sz w:val="21"/>
                  <w:szCs w:val="21"/>
                  <w:lang w:val="en-US" w:eastAsia="zh-CN"/>
                </w:rPr>
                <w:t>0</w:t>
              </w:r>
            </w:ins>
            <w:ins w:id="386" w:author="lenovo" w:date="2026-06-17T12:46:43Z">
              <w:r>
                <w:rPr>
                  <w:rFonts w:hint="eastAsia" w:ascii="宋体" w:hAnsi="宋体" w:cs="宋体"/>
                  <w:sz w:val="21"/>
                  <w:szCs w:val="21"/>
                  <w:lang w:val="en-US" w:eastAsia="zh-CN"/>
                </w:rPr>
                <w:t>.</w:t>
              </w:r>
            </w:ins>
            <w:ins w:id="387" w:author="lenovo" w:date="2026-06-17T12:46:45Z">
              <w:r>
                <w:rPr>
                  <w:rFonts w:hint="eastAsia" w:ascii="宋体" w:hAnsi="宋体" w:cs="宋体"/>
                  <w:sz w:val="21"/>
                  <w:szCs w:val="21"/>
                  <w:lang w:val="en-US" w:eastAsia="zh-CN"/>
                </w:rPr>
                <w:t>5</w:t>
              </w:r>
            </w:ins>
            <w:r>
              <w:rPr>
                <w:rFonts w:hint="eastAsia" w:ascii="宋体" w:hAnsi="宋体" w:eastAsia="宋体" w:cs="宋体"/>
                <w:sz w:val="21"/>
                <w:szCs w:val="21"/>
                <w:lang w:val="en-US" w:eastAsia="zh-CN"/>
              </w:rPr>
              <w:t>分，扣完为止，未响应或未提供不得分。</w:t>
            </w:r>
          </w:p>
          <w:p w14:paraId="351912D4">
            <w:pPr>
              <w:snapToGrid w:val="0"/>
              <w:jc w:val="left"/>
              <w:rPr>
                <w:rFonts w:hint="eastAsia"/>
              </w:rPr>
            </w:pPr>
            <w:r>
              <w:rPr>
                <w:rFonts w:hint="eastAsia" w:ascii="宋体" w:hAnsi="宋体" w:eastAsia="宋体" w:cs="宋体"/>
                <w:sz w:val="21"/>
                <w:szCs w:val="21"/>
                <w:lang w:val="en-US" w:eastAsia="zh-CN"/>
              </w:rPr>
              <w:t>缺陷是指：内容与项目无关、逻辑错误、</w:t>
            </w:r>
            <w:r>
              <w:rPr>
                <w:rFonts w:hint="eastAsia" w:ascii="宋体" w:hAnsi="宋体" w:cs="宋体"/>
                <w:sz w:val="21"/>
                <w:szCs w:val="21"/>
                <w:lang w:val="en-US" w:eastAsia="zh-CN"/>
              </w:rPr>
              <w:t>存在严重技术缺陷</w:t>
            </w:r>
            <w:r>
              <w:rPr>
                <w:rFonts w:hint="eastAsia" w:ascii="宋体" w:hAnsi="宋体" w:eastAsia="宋体" w:cs="宋体"/>
                <w:sz w:val="21"/>
                <w:szCs w:val="21"/>
                <w:lang w:val="en-US" w:eastAsia="zh-CN"/>
              </w:rPr>
              <w:t>、表述错误、不符合本项目涉及的相关规范或标准要求的任意一种情形。</w:t>
            </w:r>
          </w:p>
        </w:tc>
        <w:tc>
          <w:tcPr>
            <w:tcW w:w="800" w:type="dxa"/>
            <w:tcBorders>
              <w:top w:val="single" w:color="auto" w:sz="4" w:space="0"/>
              <w:left w:val="single" w:color="auto" w:sz="4" w:space="0"/>
              <w:bottom w:val="single" w:color="auto" w:sz="4" w:space="0"/>
              <w:right w:val="single" w:color="auto" w:sz="4" w:space="0"/>
            </w:tcBorders>
            <w:vAlign w:val="center"/>
          </w:tcPr>
          <w:p w14:paraId="4E4AB1E3">
            <w:pPr>
              <w:pStyle w:val="23"/>
              <w:adjustRightInd w:val="0"/>
              <w:snapToGrid w:val="0"/>
              <w:spacing w:before="0" w:beforeAutospacing="0" w:after="0" w:afterAutospacing="0"/>
              <w:jc w:val="center"/>
              <w:rPr>
                <w:rFonts w:hint="eastAsia"/>
                <w:kern w:val="2"/>
                <w:sz w:val="21"/>
                <w:szCs w:val="21"/>
              </w:rPr>
            </w:pPr>
            <w:del w:id="388" w:author="lenovo" w:date="2026-06-17T12:57:31Z">
              <w:r>
                <w:rPr>
                  <w:rFonts w:hint="default"/>
                  <w:kern w:val="2"/>
                  <w:sz w:val="21"/>
                  <w:szCs w:val="21"/>
                  <w:lang w:val="en-US" w:eastAsia="zh-CN"/>
                </w:rPr>
                <w:delText>5</w:delText>
              </w:r>
            </w:del>
            <w:ins w:id="389" w:author="lenovo" w:date="2026-06-17T12:57:31Z">
              <w:r>
                <w:rPr>
                  <w:rFonts w:hint="eastAsia"/>
                  <w:kern w:val="2"/>
                  <w:sz w:val="21"/>
                  <w:szCs w:val="21"/>
                  <w:lang w:val="en-US" w:eastAsia="zh-CN"/>
                </w:rPr>
                <w:t>3</w:t>
              </w:r>
            </w:ins>
            <w:r>
              <w:rPr>
                <w:rFonts w:hint="eastAsia"/>
                <w:kern w:val="2"/>
                <w:sz w:val="21"/>
                <w:szCs w:val="21"/>
                <w:lang w:val="en-US" w:eastAsia="zh-CN"/>
              </w:rPr>
              <w:t>分</w:t>
            </w:r>
          </w:p>
        </w:tc>
      </w:tr>
      <w:tr w14:paraId="3777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ins w:id="390" w:author="lenovo" w:date="2026-06-17T12:57:22Z"/>
        </w:trPr>
        <w:tc>
          <w:tcPr>
            <w:tcW w:w="1129" w:type="dxa"/>
            <w:tcBorders>
              <w:left w:val="single" w:color="auto" w:sz="4" w:space="0"/>
              <w:right w:val="single" w:color="auto" w:sz="4" w:space="0"/>
            </w:tcBorders>
            <w:shd w:val="clear" w:color="auto" w:fill="auto"/>
            <w:vAlign w:val="center"/>
          </w:tcPr>
          <w:p w14:paraId="12A69687">
            <w:pPr>
              <w:widowControl/>
              <w:adjustRightInd w:val="0"/>
              <w:snapToGrid w:val="0"/>
              <w:jc w:val="center"/>
              <w:rPr>
                <w:ins w:id="391" w:author="lenovo" w:date="2026-06-17T12:57:22Z"/>
                <w:rFonts w:ascii="宋体" w:hAnsi="宋体" w:eastAsia="宋体" w:cs="宋体"/>
                <w:kern w:val="2"/>
                <w:sz w:val="21"/>
                <w:szCs w:val="21"/>
                <w:lang w:val="en-US" w:eastAsia="zh-CN" w:bidi="ar-SA"/>
              </w:rPr>
            </w:pPr>
            <w:ins w:id="392" w:author="lenovo" w:date="2026-06-17T12:57:24Z">
              <w:r>
                <w:rPr>
                  <w:rFonts w:hint="eastAsia"/>
                  <w:kern w:val="2"/>
                  <w:sz w:val="21"/>
                  <w:szCs w:val="21"/>
                  <w:lang w:val="en-US" w:eastAsia="zh-CN"/>
                </w:rPr>
                <w:t>政策性评审因素</w:t>
              </w:r>
            </w:ins>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4677140D">
            <w:pPr>
              <w:pStyle w:val="23"/>
              <w:adjustRightInd w:val="0"/>
              <w:snapToGrid w:val="0"/>
              <w:spacing w:before="0" w:beforeAutospacing="0" w:after="0" w:afterAutospacing="0"/>
              <w:jc w:val="center"/>
              <w:rPr>
                <w:ins w:id="393" w:author="lenovo" w:date="2026-06-17T12:57:22Z"/>
                <w:rFonts w:hint="eastAsia" w:ascii="宋体" w:hAnsi="宋体" w:eastAsia="宋体" w:cs="宋体"/>
                <w:kern w:val="2"/>
                <w:sz w:val="21"/>
                <w:szCs w:val="21"/>
                <w:lang w:val="en-US" w:eastAsia="zh-CN" w:bidi="ar-SA"/>
              </w:rPr>
            </w:pPr>
            <w:ins w:id="394" w:author="lenovo" w:date="2026-06-17T12:57:24Z">
              <w:r>
                <w:rPr>
                  <w:rFonts w:hint="eastAsia"/>
                  <w:kern w:val="2"/>
                  <w:sz w:val="21"/>
                  <w:szCs w:val="21"/>
                  <w:lang w:val="en-US" w:eastAsia="zh-CN"/>
                </w:rPr>
                <w:t>节能环保</w:t>
              </w:r>
            </w:ins>
          </w:p>
        </w:tc>
        <w:tc>
          <w:tcPr>
            <w:tcW w:w="5404" w:type="dxa"/>
            <w:tcBorders>
              <w:top w:val="single" w:color="auto" w:sz="4" w:space="0"/>
              <w:left w:val="single" w:color="auto" w:sz="4" w:space="0"/>
              <w:bottom w:val="single" w:color="auto" w:sz="4" w:space="0"/>
              <w:right w:val="single" w:color="auto" w:sz="4" w:space="0"/>
            </w:tcBorders>
            <w:shd w:val="clear" w:color="auto" w:fill="auto"/>
            <w:vAlign w:val="center"/>
          </w:tcPr>
          <w:p w14:paraId="77EDBA4E">
            <w:pPr>
              <w:widowControl/>
              <w:rPr>
                <w:ins w:id="395" w:author="lenovo" w:date="2026-06-17T12:57:24Z"/>
                <w:rFonts w:hint="eastAsia" w:ascii="宋体" w:hAnsi="宋体" w:cs="宋体"/>
                <w:szCs w:val="21"/>
                <w:lang w:val="zh-CN" w:eastAsia="zh-CN"/>
              </w:rPr>
            </w:pPr>
            <w:ins w:id="396" w:author="lenovo" w:date="2026-06-17T12:57:24Z">
              <w:r>
                <w:rPr>
                  <w:rFonts w:hint="eastAsia" w:ascii="宋体" w:hAnsi="宋体" w:cs="宋体"/>
                  <w:szCs w:val="21"/>
                  <w:lang w:val="en-US" w:eastAsia="zh-CN"/>
                </w:rPr>
                <w:t>①用于本项目的材料</w:t>
              </w:r>
            </w:ins>
            <w:ins w:id="397" w:author="lenovo" w:date="2026-06-17T12:57:24Z">
              <w:r>
                <w:rPr>
                  <w:rFonts w:hint="eastAsia" w:ascii="宋体" w:hAnsi="宋体" w:cs="宋体"/>
                  <w:szCs w:val="21"/>
                  <w:lang w:val="zh-CN" w:eastAsia="zh-CN"/>
                </w:rPr>
                <w:t>属于节能产品政府采购品目清单内非强制性节能产品，且提供所</w:t>
              </w:r>
            </w:ins>
            <w:ins w:id="398" w:author="lenovo" w:date="2026-06-17T12:57:24Z">
              <w:r>
                <w:rPr>
                  <w:rFonts w:hint="eastAsia" w:ascii="宋体" w:hAnsi="宋体" w:cs="宋体"/>
                  <w:szCs w:val="21"/>
                  <w:lang w:val="en-US" w:eastAsia="zh-CN"/>
                </w:rPr>
                <w:t>用材料</w:t>
              </w:r>
            </w:ins>
            <w:ins w:id="399" w:author="lenovo" w:date="2026-06-17T12:57:24Z">
              <w:r>
                <w:rPr>
                  <w:rFonts w:hint="eastAsia" w:ascii="宋体" w:hAnsi="宋体" w:cs="宋体"/>
                  <w:szCs w:val="21"/>
                  <w:lang w:val="zh-CN" w:eastAsia="zh-CN"/>
                </w:rPr>
                <w:t>获得国家确定的认证机构出具的、处于有效期之内的节能产品认证证书的，每</w:t>
              </w:r>
            </w:ins>
            <w:ins w:id="400" w:author="lenovo" w:date="2026-06-17T12:57:24Z">
              <w:r>
                <w:rPr>
                  <w:rFonts w:hint="eastAsia" w:ascii="宋体" w:hAnsi="宋体" w:cs="宋体"/>
                  <w:szCs w:val="21"/>
                  <w:lang w:val="en-US" w:eastAsia="zh-CN"/>
                </w:rPr>
                <w:t>提供</w:t>
              </w:r>
            </w:ins>
            <w:ins w:id="401" w:author="lenovo" w:date="2026-06-17T12:57:24Z">
              <w:r>
                <w:rPr>
                  <w:rFonts w:hint="eastAsia" w:ascii="宋体" w:hAnsi="宋体" w:cs="宋体"/>
                  <w:szCs w:val="21"/>
                  <w:lang w:val="zh-CN" w:eastAsia="zh-CN"/>
                </w:rPr>
                <w:t>一项得</w:t>
              </w:r>
            </w:ins>
            <w:ins w:id="402" w:author="lenovo" w:date="2026-06-17T12:57:24Z">
              <w:r>
                <w:rPr>
                  <w:rFonts w:hint="eastAsia" w:ascii="宋体" w:hAnsi="宋体" w:cs="宋体"/>
                  <w:szCs w:val="21"/>
                  <w:lang w:val="en-US" w:eastAsia="zh-CN"/>
                </w:rPr>
                <w:t>1</w:t>
              </w:r>
            </w:ins>
            <w:ins w:id="403" w:author="lenovo" w:date="2026-06-17T12:57:24Z">
              <w:r>
                <w:rPr>
                  <w:rFonts w:hint="eastAsia" w:ascii="宋体" w:hAnsi="宋体" w:cs="宋体"/>
                  <w:szCs w:val="21"/>
                  <w:lang w:val="zh-CN" w:eastAsia="zh-CN"/>
                </w:rPr>
                <w:t>分；</w:t>
              </w:r>
            </w:ins>
          </w:p>
          <w:p w14:paraId="0DC02EA7">
            <w:pPr>
              <w:widowControl/>
              <w:rPr>
                <w:ins w:id="404" w:author="lenovo" w:date="2026-06-17T12:57:22Z"/>
                <w:rFonts w:hint="eastAsia" w:ascii="宋体" w:hAnsi="宋体" w:eastAsia="宋体" w:cs="宋体"/>
                <w:kern w:val="2"/>
                <w:sz w:val="21"/>
                <w:szCs w:val="21"/>
                <w:lang w:val="en-US" w:eastAsia="zh-CN" w:bidi="ar-SA"/>
              </w:rPr>
            </w:pPr>
            <w:ins w:id="405" w:author="lenovo" w:date="2026-06-17T12:57:24Z">
              <w:r>
                <w:rPr>
                  <w:rFonts w:hint="eastAsia" w:ascii="宋体" w:hAnsi="宋体" w:cs="宋体"/>
                  <w:szCs w:val="21"/>
                  <w:lang w:val="en-US" w:eastAsia="zh-CN"/>
                </w:rPr>
                <w:t>②用于本项目的材料</w:t>
              </w:r>
            </w:ins>
            <w:ins w:id="406" w:author="lenovo" w:date="2026-06-17T12:57:24Z">
              <w:r>
                <w:rPr>
                  <w:rFonts w:hint="eastAsia" w:ascii="宋体" w:hAnsi="宋体" w:cs="宋体"/>
                  <w:szCs w:val="21"/>
                  <w:lang w:val="zh-CN" w:eastAsia="zh-CN"/>
                </w:rPr>
                <w:t>获得国家确定的认证机构出具的、处于有效期之内的环境标志产品认证证书的，每</w:t>
              </w:r>
            </w:ins>
            <w:ins w:id="407" w:author="lenovo" w:date="2026-06-17T12:57:24Z">
              <w:r>
                <w:rPr>
                  <w:rFonts w:hint="eastAsia" w:ascii="宋体" w:hAnsi="宋体" w:cs="宋体"/>
                  <w:szCs w:val="21"/>
                  <w:lang w:val="en-US" w:eastAsia="zh-CN"/>
                </w:rPr>
                <w:t>提供</w:t>
              </w:r>
            </w:ins>
            <w:ins w:id="408" w:author="lenovo" w:date="2026-06-17T12:57:24Z">
              <w:r>
                <w:rPr>
                  <w:rFonts w:hint="eastAsia" w:ascii="宋体" w:hAnsi="宋体" w:cs="宋体"/>
                  <w:szCs w:val="21"/>
                  <w:lang w:val="zh-CN" w:eastAsia="zh-CN"/>
                </w:rPr>
                <w:t>一项得</w:t>
              </w:r>
            </w:ins>
            <w:ins w:id="409" w:author="lenovo" w:date="2026-06-17T12:57:24Z">
              <w:r>
                <w:rPr>
                  <w:rFonts w:hint="eastAsia" w:ascii="宋体" w:hAnsi="宋体" w:cs="宋体"/>
                  <w:szCs w:val="21"/>
                  <w:lang w:val="en-US" w:eastAsia="zh-CN"/>
                </w:rPr>
                <w:t>1</w:t>
              </w:r>
            </w:ins>
            <w:ins w:id="410" w:author="lenovo" w:date="2026-06-17T12:57:24Z">
              <w:r>
                <w:rPr>
                  <w:rFonts w:hint="eastAsia" w:ascii="宋体" w:hAnsi="宋体" w:cs="宋体"/>
                  <w:szCs w:val="21"/>
                  <w:lang w:val="zh-CN" w:eastAsia="zh-CN"/>
                </w:rPr>
                <w:t>分。</w:t>
              </w:r>
            </w:ins>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5C0FF459">
            <w:pPr>
              <w:widowControl/>
              <w:adjustRightInd w:val="0"/>
              <w:snapToGrid w:val="0"/>
              <w:spacing w:before="0" w:beforeAutospacing="0" w:after="0" w:afterAutospacing="0"/>
              <w:jc w:val="center"/>
              <w:rPr>
                <w:ins w:id="411" w:author="lenovo" w:date="2026-06-17T12:57:22Z"/>
                <w:rFonts w:hint="eastAsia" w:ascii="Times New Roman" w:hAnsi="Times New Roman" w:eastAsia="宋体" w:cs="Times New Roman"/>
                <w:kern w:val="2"/>
                <w:sz w:val="21"/>
                <w:szCs w:val="21"/>
                <w:lang w:val="en-US" w:eastAsia="zh-CN" w:bidi="ar-SA"/>
              </w:rPr>
            </w:pPr>
            <w:ins w:id="412" w:author="lenovo" w:date="2026-06-17T12:57:24Z">
              <w:r>
                <w:rPr>
                  <w:rFonts w:hint="eastAsia" w:ascii="宋体" w:hAnsi="宋体" w:cs="宋体"/>
                  <w:kern w:val="2"/>
                  <w:sz w:val="21"/>
                  <w:szCs w:val="21"/>
                  <w:lang w:val="en-US" w:eastAsia="zh-CN" w:bidi="ar-SA"/>
                </w:rPr>
                <w:t>2分</w:t>
              </w:r>
            </w:ins>
          </w:p>
        </w:tc>
      </w:tr>
    </w:tbl>
    <w:p w14:paraId="0E5F7C78">
      <w:pPr>
        <w:rPr>
          <w:rFonts w:hint="eastAsia" w:ascii="宋体" w:hAnsi="宋体" w:cs="宋体"/>
          <w:b/>
          <w:bCs/>
          <w:szCs w:val="21"/>
        </w:rPr>
      </w:pPr>
      <w:del w:id="413" w:author="lenovo" w:date="2026-06-17T12:58:07Z">
        <w:r>
          <w:rPr>
            <w:rFonts w:hint="eastAsia" w:ascii="宋体" w:hAnsi="宋体" w:cs="宋体"/>
            <w:b/>
            <w:bCs/>
            <w:szCs w:val="21"/>
          </w:rPr>
          <w:br w:type="page"/>
        </w:r>
      </w:del>
    </w:p>
    <w:p w14:paraId="57D04C4A">
      <w:pPr>
        <w:adjustRightInd w:val="0"/>
        <w:snapToGrid w:val="0"/>
        <w:spacing w:line="360" w:lineRule="auto"/>
        <w:jc w:val="left"/>
        <w:rPr>
          <w:rFonts w:hint="eastAsia" w:ascii="宋体" w:hAnsi="宋体" w:cs="宋体"/>
          <w:b/>
          <w:bCs/>
          <w:szCs w:val="21"/>
        </w:rPr>
      </w:pPr>
      <w:r>
        <w:rPr>
          <w:rFonts w:hint="eastAsia" w:ascii="宋体" w:hAnsi="宋体" w:cs="宋体"/>
          <w:b/>
          <w:bCs/>
          <w:szCs w:val="21"/>
        </w:rPr>
        <w:t>（二）评审要求</w:t>
      </w:r>
    </w:p>
    <w:p w14:paraId="45B0AFE9">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（1）技术部分存在违反施工规范（经批准的除外）内容或者存在雷同情形的，其响应将被拒绝。</w:t>
      </w:r>
    </w:p>
    <w:p w14:paraId="3DF45E13">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（2）所有磋商小组成员评分的算术平均值为技术部分得分。</w:t>
      </w:r>
    </w:p>
    <w:p w14:paraId="0F92E91B">
      <w:pPr>
        <w:adjustRightInd w:val="0"/>
        <w:snapToGrid w:val="0"/>
        <w:spacing w:line="360" w:lineRule="auto"/>
        <w:jc w:val="left"/>
        <w:rPr>
          <w:del w:id="414" w:author="lenovo" w:date="2026-06-17T12:51:38Z"/>
          <w:rFonts w:hint="eastAsia" w:ascii="宋体" w:hAnsi="宋体" w:cs="宋体"/>
          <w:b/>
          <w:bCs/>
          <w:szCs w:val="21"/>
        </w:rPr>
      </w:pPr>
      <w:del w:id="415" w:author="lenovo" w:date="2026-06-17T12:51:38Z">
        <w:r>
          <w:rPr>
            <w:rFonts w:hint="eastAsia" w:ascii="宋体" w:hAnsi="宋体" w:cs="宋体"/>
            <w:b/>
            <w:bCs/>
            <w:szCs w:val="21"/>
          </w:rPr>
          <w:delText>（三）评审标准</w:delText>
        </w:r>
      </w:del>
    </w:p>
    <w:p w14:paraId="54448063">
      <w:pPr>
        <w:adjustRightInd w:val="0"/>
        <w:snapToGrid w:val="0"/>
        <w:spacing w:line="360" w:lineRule="auto"/>
        <w:ind w:firstLine="420" w:firstLineChars="200"/>
        <w:jc w:val="left"/>
        <w:rPr>
          <w:del w:id="416" w:author="lenovo" w:date="2026-06-17T12:48:36Z"/>
          <w:rFonts w:hint="eastAsia" w:ascii="宋体" w:hAnsi="宋体" w:cs="宋体"/>
          <w:szCs w:val="21"/>
        </w:rPr>
      </w:pPr>
      <w:del w:id="417" w:author="lenovo" w:date="2026-06-17T12:51:38Z">
        <w:r>
          <w:rPr>
            <w:rFonts w:hint="eastAsia" w:ascii="宋体" w:hAnsi="宋体" w:cs="宋体"/>
            <w:szCs w:val="21"/>
          </w:rPr>
          <w:delText>（1）近三年：</w:delText>
        </w:r>
      </w:del>
      <w:del w:id="418" w:author="lenovo" w:date="2026-06-17T12:48:28Z">
        <w:r>
          <w:rPr>
            <w:rFonts w:hint="eastAsia" w:ascii="宋体" w:hAnsi="宋体" w:cs="宋体"/>
            <w:bCs w:val="0"/>
            <w:kern w:val="2"/>
            <w:szCs w:val="21"/>
            <w:rPrChange w:id="419" w:author="lenovo" w:date="2026-06-17T12:48:31Z">
              <w:rPr>
                <w:rFonts w:hint="eastAsia" w:ascii="宋体" w:hAnsi="宋体" w:cs="宋体"/>
                <w:bCs/>
                <w:kern w:val="0"/>
                <w:szCs w:val="21"/>
              </w:rPr>
            </w:rPrChange>
          </w:rPr>
          <w:delText>指</w:delText>
        </w:r>
      </w:del>
      <w:del w:id="420" w:author="lenovo" w:date="2026-06-17T12:48:28Z">
        <w:r>
          <w:rPr>
            <w:rFonts w:hint="eastAsia" w:ascii="宋体" w:hAnsi="宋体" w:cs="宋体"/>
            <w:bCs w:val="0"/>
            <w:kern w:val="2"/>
            <w:szCs w:val="21"/>
            <w:rPrChange w:id="421" w:author="lenovo" w:date="2026-06-17T12:48:31Z">
              <w:rPr>
                <w:rFonts w:ascii="宋体" w:hAnsi="宋体" w:cs="宋体"/>
                <w:bCs/>
                <w:kern w:val="0"/>
                <w:szCs w:val="21"/>
              </w:rPr>
            </w:rPrChange>
          </w:rPr>
          <w:delText>202</w:delText>
        </w:r>
      </w:del>
      <w:del w:id="422" w:author="lenovo" w:date="2026-06-17T12:48:28Z">
        <w:r>
          <w:rPr>
            <w:rFonts w:hint="eastAsia" w:ascii="宋体" w:hAnsi="宋体" w:cs="宋体"/>
            <w:bCs w:val="0"/>
            <w:kern w:val="2"/>
            <w:szCs w:val="21"/>
            <w:lang w:val="en-US" w:eastAsia="zh-CN"/>
            <w:rPrChange w:id="423" w:author="lenovo" w:date="2026-06-17T12:48:31Z">
              <w:rPr>
                <w:rFonts w:hint="eastAsia" w:ascii="宋体" w:hAnsi="宋体" w:cs="宋体"/>
                <w:bCs/>
                <w:kern w:val="0"/>
                <w:szCs w:val="21"/>
                <w:lang w:val="en-US" w:eastAsia="zh-CN"/>
              </w:rPr>
            </w:rPrChange>
          </w:rPr>
          <w:delText>3</w:delText>
        </w:r>
      </w:del>
      <w:del w:id="424" w:author="lenovo" w:date="2026-06-17T12:48:28Z">
        <w:r>
          <w:rPr>
            <w:rFonts w:hint="eastAsia" w:ascii="宋体" w:hAnsi="宋体" w:cs="宋体"/>
            <w:bCs w:val="0"/>
            <w:kern w:val="2"/>
            <w:szCs w:val="21"/>
            <w:rPrChange w:id="425" w:author="lenovo" w:date="2026-06-17T12:48:31Z">
              <w:rPr>
                <w:rFonts w:hint="eastAsia" w:ascii="宋体" w:hAnsi="宋体" w:cs="宋体"/>
                <w:bCs/>
                <w:kern w:val="0"/>
                <w:szCs w:val="21"/>
              </w:rPr>
            </w:rPrChange>
          </w:rPr>
          <w:delText>年</w:delText>
        </w:r>
      </w:del>
      <w:del w:id="426" w:author="lenovo" w:date="2026-06-17T12:48:28Z">
        <w:r>
          <w:rPr>
            <w:rFonts w:hint="eastAsia" w:ascii="宋体" w:hAnsi="宋体" w:cs="宋体"/>
            <w:bCs w:val="0"/>
            <w:kern w:val="2"/>
            <w:szCs w:val="21"/>
            <w:lang w:val="en-US" w:eastAsia="zh-CN"/>
            <w:rPrChange w:id="427" w:author="lenovo" w:date="2026-06-17T12:48:31Z">
              <w:rPr>
                <w:rFonts w:hint="eastAsia" w:ascii="宋体" w:hAnsi="宋体" w:cs="宋体"/>
                <w:bCs/>
                <w:kern w:val="0"/>
                <w:szCs w:val="21"/>
                <w:lang w:val="en-US" w:eastAsia="zh-CN"/>
              </w:rPr>
            </w:rPrChange>
          </w:rPr>
          <w:delText>6</w:delText>
        </w:r>
      </w:del>
      <w:del w:id="428" w:author="lenovo" w:date="2026-06-17T12:48:28Z">
        <w:r>
          <w:rPr>
            <w:rFonts w:hint="eastAsia" w:ascii="宋体" w:hAnsi="宋体" w:cs="宋体"/>
            <w:bCs w:val="0"/>
            <w:kern w:val="2"/>
            <w:szCs w:val="21"/>
            <w:rPrChange w:id="429" w:author="lenovo" w:date="2026-06-17T12:48:31Z">
              <w:rPr>
                <w:rFonts w:hint="eastAsia" w:ascii="宋体" w:hAnsi="宋体" w:cs="宋体"/>
                <w:bCs/>
                <w:kern w:val="0"/>
                <w:szCs w:val="21"/>
              </w:rPr>
            </w:rPrChange>
          </w:rPr>
          <w:delText>月以后</w:delText>
        </w:r>
      </w:del>
      <w:del w:id="430" w:author="lenovo" w:date="2026-06-17T12:48:28Z">
        <w:r>
          <w:rPr>
            <w:rFonts w:hint="default" w:ascii="宋体" w:hAnsi="宋体" w:cs="宋体"/>
            <w:bCs w:val="0"/>
            <w:kern w:val="2"/>
            <w:szCs w:val="21"/>
            <w:lang w:val="en-US" w:eastAsia="zh-CN"/>
            <w:rPrChange w:id="431" w:author="lenovo" w:date="2026-06-17T12:48:31Z">
              <w:rPr>
                <w:rFonts w:hint="eastAsia" w:ascii="宋体" w:hAnsi="宋体" w:cs="宋体"/>
                <w:bCs/>
                <w:kern w:val="0"/>
                <w:szCs w:val="21"/>
                <w:lang w:val="en-US" w:eastAsia="zh-CN"/>
              </w:rPr>
            </w:rPrChange>
          </w:rPr>
          <w:delText>签订</w:delText>
        </w:r>
      </w:del>
      <w:del w:id="432" w:author="lenovo" w:date="2026-06-17T12:48:28Z">
        <w:r>
          <w:rPr>
            <w:rFonts w:hint="eastAsia" w:ascii="宋体" w:hAnsi="宋体" w:cs="宋体"/>
            <w:bCs w:val="0"/>
            <w:kern w:val="2"/>
            <w:szCs w:val="21"/>
            <w:rPrChange w:id="433" w:author="lenovo" w:date="2026-06-17T12:48:31Z">
              <w:rPr>
                <w:rFonts w:hint="eastAsia" w:ascii="宋体" w:hAnsi="宋体" w:cs="宋体"/>
                <w:bCs/>
                <w:kern w:val="0"/>
                <w:szCs w:val="21"/>
              </w:rPr>
            </w:rPrChange>
          </w:rPr>
          <w:delText>的</w:delText>
        </w:r>
      </w:del>
      <w:del w:id="434" w:author="lenovo" w:date="2026-06-17T12:48:28Z">
        <w:r>
          <w:rPr>
            <w:rFonts w:hint="eastAsia" w:ascii="宋体" w:hAnsi="宋体" w:cs="宋体"/>
            <w:bCs w:val="0"/>
            <w:kern w:val="2"/>
            <w:szCs w:val="21"/>
            <w:lang w:val="en-US" w:eastAsia="zh-CN"/>
            <w:rPrChange w:id="435" w:author="lenovo" w:date="2026-06-17T12:48:31Z">
              <w:rPr>
                <w:rFonts w:hint="eastAsia" w:ascii="宋体" w:hAnsi="宋体" w:cs="宋体"/>
                <w:bCs/>
                <w:kern w:val="0"/>
                <w:szCs w:val="21"/>
                <w:lang w:val="en-US" w:eastAsia="zh-CN"/>
              </w:rPr>
            </w:rPrChange>
          </w:rPr>
          <w:delText>合同</w:delText>
        </w:r>
      </w:del>
      <w:del w:id="436" w:author="lenovo" w:date="2026-06-17T12:48:28Z">
        <w:r>
          <w:rPr>
            <w:rFonts w:hint="eastAsia" w:ascii="宋体" w:hAnsi="宋体" w:cs="宋体"/>
            <w:szCs w:val="21"/>
          </w:rPr>
          <w:delText>。</w:delText>
        </w:r>
      </w:del>
    </w:p>
    <w:p w14:paraId="72FF4EF4">
      <w:pPr>
        <w:adjustRightInd w:val="0"/>
        <w:snapToGrid w:val="0"/>
        <w:spacing w:line="360" w:lineRule="auto"/>
        <w:ind w:firstLine="0" w:firstLineChars="0"/>
        <w:jc w:val="left"/>
        <w:rPr>
          <w:rFonts w:hint="eastAsia" w:ascii="宋体" w:hAnsi="宋体" w:cs="宋体"/>
          <w:b/>
          <w:bCs/>
          <w:szCs w:val="21"/>
        </w:rPr>
        <w:pPrChange w:id="437" w:author="lenovo" w:date="2026-06-17T12:48:38Z">
          <w:pPr>
            <w:adjustRightInd w:val="0"/>
            <w:snapToGrid w:val="0"/>
            <w:spacing w:line="360" w:lineRule="auto"/>
            <w:jc w:val="left"/>
          </w:pPr>
        </w:pPrChange>
      </w:pPr>
      <w:r>
        <w:rPr>
          <w:rFonts w:hint="eastAsia" w:ascii="宋体" w:hAnsi="宋体" w:cs="宋体"/>
          <w:b/>
          <w:bCs/>
          <w:szCs w:val="21"/>
        </w:rPr>
        <w:t>（</w:t>
      </w:r>
      <w:del w:id="438" w:author="lenovo" w:date="2026-06-17T12:51:41Z">
        <w:r>
          <w:rPr>
            <w:rFonts w:hint="default" w:ascii="宋体" w:hAnsi="宋体" w:cs="宋体"/>
            <w:b/>
            <w:bCs/>
            <w:szCs w:val="21"/>
            <w:lang w:val="en-US"/>
          </w:rPr>
          <w:delText>四</w:delText>
        </w:r>
      </w:del>
      <w:ins w:id="439" w:author="lenovo" w:date="2026-06-17T12:51:41Z">
        <w:r>
          <w:rPr>
            <w:rFonts w:hint="eastAsia" w:ascii="宋体" w:hAnsi="宋体" w:cs="宋体"/>
            <w:b/>
            <w:bCs/>
            <w:szCs w:val="21"/>
            <w:lang w:val="en-US" w:eastAsia="zh-CN"/>
          </w:rPr>
          <w:t>三</w:t>
        </w:r>
      </w:ins>
      <w:r>
        <w:rPr>
          <w:rFonts w:hint="eastAsia" w:ascii="宋体" w:hAnsi="宋体" w:cs="宋体"/>
          <w:b/>
          <w:bCs/>
          <w:szCs w:val="21"/>
        </w:rPr>
        <w:t>）分值汇总</w:t>
      </w:r>
    </w:p>
    <w:p w14:paraId="31986AA1">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（1）磋商小组各成员应当独立对每个有效响应的文件进行评价、打分。</w:t>
      </w:r>
    </w:p>
    <w:p w14:paraId="38842F37">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（2）对落实采购政策给予的价格扣除，用扣除后的价格参与评审。根据上述标准计算出价格分。</w:t>
      </w:r>
    </w:p>
    <w:p w14:paraId="22154A8E">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（3）供应商的总得分=价格得分+</w:t>
      </w:r>
      <w:r>
        <w:rPr>
          <w:rFonts w:hint="eastAsia"/>
          <w:szCs w:val="21"/>
        </w:rPr>
        <w:t>商务资信部分得分+技术部分得分</w:t>
      </w:r>
      <w:r>
        <w:rPr>
          <w:rFonts w:hint="eastAsia" w:ascii="宋体" w:hAnsi="宋体" w:cs="宋体"/>
          <w:szCs w:val="21"/>
        </w:rPr>
        <w:t>。</w:t>
      </w:r>
    </w:p>
    <w:p w14:paraId="61AF977F">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（4）分值为四舍五入保留至小数点后两位数。</w:t>
      </w:r>
    </w:p>
    <w:p w14:paraId="380C12F6">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br w:type="page"/>
      </w:r>
    </w:p>
    <w:p w14:paraId="2766EACD">
      <w:pPr>
        <w:widowControl/>
        <w:jc w:val="left"/>
        <w:rPr>
          <w:rFonts w:hint="eastAsia" w:ascii="宋体" w:hAnsi="宋体" w:cs="宋体"/>
        </w:rPr>
      </w:pPr>
    </w:p>
    <w:p w14:paraId="144D1F08">
      <w:pPr>
        <w:widowControl/>
        <w:jc w:val="left"/>
        <w:rPr>
          <w:rFonts w:hint="eastAsia" w:ascii="宋体" w:hAnsi="宋体" w:cs="宋体"/>
        </w:rPr>
      </w:pPr>
    </w:p>
    <w:p w14:paraId="3E8BD4CD">
      <w:pPr>
        <w:widowControl/>
        <w:jc w:val="left"/>
        <w:rPr>
          <w:rFonts w:hint="eastAsia" w:ascii="宋体" w:hAnsi="宋体" w:cs="宋体"/>
        </w:rPr>
      </w:pPr>
    </w:p>
    <w:p w14:paraId="28FD2BBA">
      <w:pPr>
        <w:widowControl/>
        <w:jc w:val="left"/>
        <w:rPr>
          <w:rFonts w:hint="eastAsia" w:ascii="宋体" w:hAnsi="宋体" w:cs="宋体"/>
        </w:rPr>
      </w:pPr>
    </w:p>
    <w:p w14:paraId="10F0A6E9">
      <w:pPr>
        <w:widowControl/>
        <w:jc w:val="left"/>
        <w:rPr>
          <w:rFonts w:hint="eastAsia" w:ascii="宋体" w:hAnsi="宋体" w:cs="宋体"/>
        </w:rPr>
      </w:pPr>
    </w:p>
    <w:p w14:paraId="666B82E1">
      <w:pPr>
        <w:widowControl/>
        <w:jc w:val="left"/>
        <w:rPr>
          <w:rFonts w:hint="eastAsia" w:ascii="宋体" w:hAnsi="宋体" w:cs="宋体"/>
        </w:rPr>
      </w:pPr>
    </w:p>
    <w:p w14:paraId="5B8EF020">
      <w:pPr>
        <w:widowControl/>
        <w:jc w:val="left"/>
        <w:rPr>
          <w:rFonts w:hint="eastAsia" w:ascii="宋体" w:hAnsi="宋体" w:cs="宋体"/>
        </w:rPr>
      </w:pPr>
    </w:p>
    <w:p w14:paraId="7595F33F">
      <w:pPr>
        <w:widowControl/>
        <w:jc w:val="left"/>
        <w:rPr>
          <w:rFonts w:hint="eastAsia" w:ascii="宋体" w:hAnsi="宋体" w:cs="宋体"/>
        </w:rPr>
      </w:pPr>
    </w:p>
    <w:p w14:paraId="5D99E99C">
      <w:pPr>
        <w:widowControl/>
        <w:jc w:val="left"/>
        <w:rPr>
          <w:rFonts w:hint="eastAsia" w:ascii="宋体" w:hAnsi="宋体" w:cs="宋体"/>
        </w:rPr>
      </w:pPr>
    </w:p>
    <w:p w14:paraId="052889DD">
      <w:pPr>
        <w:widowControl/>
        <w:jc w:val="left"/>
        <w:rPr>
          <w:rFonts w:hint="eastAsia" w:ascii="宋体" w:hAnsi="宋体" w:cs="宋体"/>
        </w:rPr>
      </w:pPr>
    </w:p>
    <w:p w14:paraId="1083549F">
      <w:pPr>
        <w:widowControl/>
        <w:jc w:val="left"/>
        <w:rPr>
          <w:rFonts w:hint="eastAsia" w:ascii="宋体" w:hAnsi="宋体" w:cs="宋体"/>
        </w:rPr>
      </w:pPr>
    </w:p>
    <w:p w14:paraId="27FB525E">
      <w:pPr>
        <w:widowControl/>
        <w:jc w:val="left"/>
        <w:rPr>
          <w:rFonts w:hint="eastAsia" w:ascii="宋体" w:hAnsi="宋体" w:cs="宋体"/>
        </w:rPr>
      </w:pPr>
    </w:p>
    <w:p w14:paraId="2D59709A">
      <w:pPr>
        <w:pStyle w:val="3"/>
        <w:numPr>
          <w:ilvl w:val="0"/>
          <w:numId w:val="0"/>
        </w:numPr>
        <w:adjustRightInd w:val="0"/>
        <w:snapToGrid w:val="0"/>
        <w:spacing w:before="0" w:after="0" w:line="360" w:lineRule="auto"/>
        <w:jc w:val="center"/>
        <w:rPr>
          <w:rFonts w:hint="eastAsia" w:ascii="宋体" w:hAnsi="宋体" w:eastAsia="宋体" w:cs="宋体"/>
          <w:sz w:val="28"/>
          <w:szCs w:val="28"/>
          <w:lang w:eastAsia="zh-CN"/>
        </w:rPr>
      </w:pPr>
      <w:bookmarkStart w:id="43" w:name="_Toc82173885"/>
      <w:r>
        <w:rPr>
          <w:rFonts w:hint="eastAsia" w:ascii="宋体" w:hAnsi="宋体" w:eastAsia="宋体" w:cs="宋体"/>
          <w:b/>
          <w:kern w:val="44"/>
          <w:sz w:val="28"/>
          <w:szCs w:val="28"/>
          <w:lang w:val="en-US" w:eastAsia="zh-CN" w:bidi="ar-SA"/>
        </w:rPr>
        <w:t>第五章</w:t>
      </w:r>
      <w:r>
        <w:rPr>
          <w:rFonts w:hint="eastAsia" w:ascii="宋体" w:hAnsi="宋体" w:cs="宋体"/>
          <w:sz w:val="28"/>
          <w:szCs w:val="28"/>
        </w:rPr>
        <w:t xml:space="preserve"> 政府采购合同条款及格式</w:t>
      </w:r>
      <w:bookmarkEnd w:id="43"/>
    </w:p>
    <w:p w14:paraId="3B4CDF76">
      <w:pPr>
        <w:pStyle w:val="3"/>
        <w:numPr>
          <w:ilvl w:val="0"/>
          <w:numId w:val="0"/>
        </w:numPr>
        <w:adjustRightInd w:val="0"/>
        <w:snapToGrid w:val="0"/>
        <w:spacing w:before="0" w:after="0" w:line="360" w:lineRule="auto"/>
        <w:jc w:val="center"/>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仅供参考</w:t>
      </w:r>
      <w:r>
        <w:rPr>
          <w:rFonts w:hint="eastAsia" w:ascii="宋体" w:hAnsi="宋体" w:cs="宋体"/>
          <w:sz w:val="28"/>
          <w:szCs w:val="28"/>
          <w:lang w:eastAsia="zh-CN"/>
        </w:rPr>
        <w:t>）</w:t>
      </w:r>
    </w:p>
    <w:p w14:paraId="5FE71EBC">
      <w:pPr>
        <w:ind w:firstLine="210" w:firstLineChars="100"/>
        <w:rPr>
          <w:rFonts w:hint="eastAsia"/>
          <w:color w:val="auto"/>
          <w:u w:val="single"/>
        </w:rPr>
      </w:pPr>
      <w:r>
        <w:rPr>
          <w:rFonts w:hint="eastAsia" w:ascii="宋体" w:hAnsi="宋体" w:cs="宋体"/>
        </w:rPr>
        <w:br w:type="page"/>
      </w:r>
      <w:r>
        <w:rPr>
          <w:rFonts w:hint="eastAsia"/>
          <w:color w:val="auto"/>
        </w:rPr>
        <w:t xml:space="preserve">项目编号：    </w:t>
      </w:r>
      <w:r>
        <w:rPr>
          <w:rFonts w:hint="eastAsia" w:ascii="宋体" w:hAnsi="宋体" w:cs="宋体"/>
          <w:color w:val="auto"/>
          <w:kern w:val="0"/>
          <w:sz w:val="24"/>
        </w:rPr>
        <w:t xml:space="preserve"> </w:t>
      </w:r>
    </w:p>
    <w:p w14:paraId="225B18A3">
      <w:pPr>
        <w:rPr>
          <w:color w:val="auto"/>
          <w:sz w:val="44"/>
        </w:rPr>
      </w:pPr>
    </w:p>
    <w:p w14:paraId="3AF1F5F8">
      <w:pPr>
        <w:rPr>
          <w:color w:val="auto"/>
          <w:sz w:val="44"/>
        </w:rPr>
      </w:pPr>
    </w:p>
    <w:p w14:paraId="33865A4D">
      <w:pPr>
        <w:rPr>
          <w:color w:val="auto"/>
          <w:sz w:val="44"/>
        </w:rPr>
      </w:pPr>
    </w:p>
    <w:p w14:paraId="5D093AD5">
      <w:pPr>
        <w:rPr>
          <w:color w:val="auto"/>
          <w:sz w:val="44"/>
        </w:rPr>
      </w:pPr>
    </w:p>
    <w:p w14:paraId="1E19162F">
      <w:pPr>
        <w:jc w:val="center"/>
        <w:rPr>
          <w:b/>
          <w:color w:val="auto"/>
          <w:sz w:val="44"/>
        </w:rPr>
      </w:pPr>
      <w:r>
        <w:rPr>
          <w:rFonts w:hint="eastAsia"/>
          <w:b/>
          <w:color w:val="auto"/>
          <w:sz w:val="44"/>
        </w:rPr>
        <w:t>XXX工程合同</w:t>
      </w:r>
    </w:p>
    <w:p w14:paraId="1BE60AEB">
      <w:pPr>
        <w:jc w:val="center"/>
        <w:rPr>
          <w:b/>
          <w:color w:val="auto"/>
          <w:sz w:val="44"/>
        </w:rPr>
      </w:pPr>
    </w:p>
    <w:p w14:paraId="12E74B40">
      <w:pPr>
        <w:jc w:val="center"/>
        <w:rPr>
          <w:b/>
          <w:color w:val="auto"/>
          <w:sz w:val="44"/>
        </w:rPr>
      </w:pPr>
    </w:p>
    <w:p w14:paraId="57B4E808">
      <w:pPr>
        <w:ind w:left="210" w:leftChars="100"/>
        <w:rPr>
          <w:b/>
          <w:color w:val="auto"/>
          <w:sz w:val="44"/>
        </w:rPr>
      </w:pPr>
    </w:p>
    <w:p w14:paraId="44C29D64">
      <w:pPr>
        <w:adjustRightInd w:val="0"/>
        <w:spacing w:line="360" w:lineRule="auto"/>
        <w:ind w:firstLine="843" w:firstLineChars="300"/>
        <w:rPr>
          <w:b/>
          <w:color w:val="auto"/>
          <w:sz w:val="28"/>
        </w:rPr>
      </w:pPr>
    </w:p>
    <w:p w14:paraId="5D4D8C42">
      <w:pPr>
        <w:adjustRightInd w:val="0"/>
        <w:spacing w:line="360" w:lineRule="auto"/>
        <w:ind w:left="2525" w:leftChars="399" w:hanging="1687" w:hangingChars="600"/>
        <w:rPr>
          <w:b/>
          <w:color w:val="auto"/>
          <w:sz w:val="28"/>
        </w:rPr>
      </w:pPr>
      <w:r>
        <w:rPr>
          <w:rFonts w:hint="eastAsia"/>
          <w:b/>
          <w:color w:val="auto"/>
          <w:sz w:val="28"/>
        </w:rPr>
        <w:t xml:space="preserve">  工程名称：</w:t>
      </w:r>
      <w:r>
        <w:rPr>
          <w:rFonts w:hint="eastAsia"/>
          <w:b/>
          <w:color w:val="auto"/>
          <w:sz w:val="28"/>
          <w:szCs w:val="28"/>
        </w:rPr>
        <w:t>XXX</w:t>
      </w:r>
      <w:r>
        <w:rPr>
          <w:rFonts w:hint="eastAsia"/>
          <w:b/>
          <w:color w:val="auto"/>
          <w:sz w:val="28"/>
        </w:rPr>
        <w:t>工程项目</w:t>
      </w:r>
    </w:p>
    <w:p w14:paraId="15ADDA4B">
      <w:pPr>
        <w:ind w:firstLine="1124" w:firstLineChars="400"/>
        <w:rPr>
          <w:rFonts w:hint="eastAsia" w:eastAsia="宋体"/>
          <w:b/>
          <w:color w:val="auto"/>
          <w:sz w:val="28"/>
          <w:lang w:eastAsia="zh-CN"/>
        </w:rPr>
      </w:pPr>
      <w:r>
        <w:rPr>
          <w:rFonts w:hint="eastAsia"/>
          <w:b/>
          <w:color w:val="auto"/>
          <w:sz w:val="28"/>
        </w:rPr>
        <w:t>发包单位：</w:t>
      </w:r>
    </w:p>
    <w:p w14:paraId="02612709">
      <w:pPr>
        <w:ind w:firstLine="1105" w:firstLineChars="393"/>
        <w:rPr>
          <w:rFonts w:hint="eastAsia" w:eastAsia="宋体"/>
          <w:b/>
          <w:color w:val="auto"/>
          <w:sz w:val="28"/>
          <w:lang w:eastAsia="zh-CN"/>
        </w:rPr>
      </w:pPr>
      <w:r>
        <w:rPr>
          <w:rFonts w:hint="eastAsia"/>
          <w:b/>
          <w:color w:val="auto"/>
          <w:sz w:val="28"/>
        </w:rPr>
        <w:t>承包单位：</w:t>
      </w:r>
      <w:r>
        <w:rPr>
          <w:rFonts w:hint="eastAsia"/>
          <w:b/>
          <w:color w:val="auto"/>
          <w:sz w:val="28"/>
          <w:lang w:val="en-US" w:eastAsia="zh-CN"/>
        </w:rPr>
        <w:t xml:space="preserve"> </w:t>
      </w:r>
    </w:p>
    <w:p w14:paraId="7DA8AC08">
      <w:pPr>
        <w:ind w:firstLine="1105" w:firstLineChars="393"/>
        <w:rPr>
          <w:rFonts w:hint="eastAsia" w:eastAsia="宋体"/>
          <w:b/>
          <w:color w:val="auto"/>
          <w:sz w:val="28"/>
          <w:lang w:eastAsia="zh-CN"/>
        </w:rPr>
      </w:pPr>
      <w:r>
        <w:rPr>
          <w:rFonts w:hint="eastAsia"/>
          <w:b/>
          <w:color w:val="auto"/>
          <w:sz w:val="28"/>
        </w:rPr>
        <w:t>监理单位：</w:t>
      </w:r>
      <w:r>
        <w:rPr>
          <w:rFonts w:hint="eastAsia"/>
          <w:b/>
          <w:color w:val="auto"/>
          <w:sz w:val="28"/>
          <w:lang w:val="en-US" w:eastAsia="zh-CN"/>
        </w:rPr>
        <w:t xml:space="preserve"> </w:t>
      </w:r>
    </w:p>
    <w:p w14:paraId="17F02643">
      <w:pPr>
        <w:ind w:firstLine="1105" w:firstLineChars="393"/>
        <w:rPr>
          <w:b/>
          <w:color w:val="auto"/>
          <w:sz w:val="28"/>
        </w:rPr>
      </w:pPr>
    </w:p>
    <w:p w14:paraId="7BCD30A9">
      <w:pPr>
        <w:ind w:firstLine="1105" w:firstLineChars="393"/>
        <w:rPr>
          <w:b/>
          <w:color w:val="auto"/>
          <w:sz w:val="28"/>
        </w:rPr>
      </w:pPr>
      <w:r>
        <w:rPr>
          <w:rFonts w:hint="eastAsia"/>
          <w:b/>
          <w:color w:val="auto"/>
          <w:sz w:val="28"/>
        </w:rPr>
        <w:t xml:space="preserve"> </w:t>
      </w:r>
    </w:p>
    <w:p w14:paraId="475E2543">
      <w:pPr>
        <w:ind w:firstLine="1105" w:firstLineChars="393"/>
        <w:rPr>
          <w:b/>
          <w:color w:val="auto"/>
          <w:sz w:val="28"/>
        </w:rPr>
      </w:pPr>
    </w:p>
    <w:p w14:paraId="5AF1637D">
      <w:pPr>
        <w:ind w:firstLine="1105" w:firstLineChars="393"/>
        <w:rPr>
          <w:b/>
          <w:color w:val="auto"/>
          <w:sz w:val="28"/>
        </w:rPr>
      </w:pPr>
    </w:p>
    <w:p w14:paraId="6B935122">
      <w:pPr>
        <w:ind w:firstLine="1105" w:firstLineChars="393"/>
        <w:rPr>
          <w:b/>
          <w:color w:val="auto"/>
          <w:sz w:val="28"/>
        </w:rPr>
      </w:pPr>
    </w:p>
    <w:p w14:paraId="65AF0D5C">
      <w:pPr>
        <w:ind w:firstLine="1105" w:firstLineChars="393"/>
        <w:rPr>
          <w:rFonts w:hint="eastAsia"/>
          <w:b/>
          <w:color w:val="auto"/>
          <w:sz w:val="28"/>
        </w:rPr>
      </w:pPr>
    </w:p>
    <w:p w14:paraId="1CACBC15">
      <w:pPr>
        <w:rPr>
          <w:b/>
          <w:color w:val="auto"/>
          <w:sz w:val="28"/>
        </w:rPr>
      </w:pPr>
    </w:p>
    <w:p w14:paraId="376AEDE5">
      <w:pPr>
        <w:jc w:val="center"/>
        <w:rPr>
          <w:rFonts w:hint="eastAsia"/>
          <w:color w:val="auto"/>
          <w:sz w:val="44"/>
        </w:rPr>
      </w:pPr>
    </w:p>
    <w:p w14:paraId="775816AF">
      <w:pPr>
        <w:jc w:val="center"/>
        <w:rPr>
          <w:color w:val="auto"/>
          <w:sz w:val="44"/>
        </w:rPr>
      </w:pPr>
      <w:r>
        <w:rPr>
          <w:rFonts w:hint="eastAsia"/>
          <w:color w:val="auto"/>
          <w:sz w:val="44"/>
        </w:rPr>
        <w:t>工程合同书</w:t>
      </w:r>
    </w:p>
    <w:p w14:paraId="091DFED5">
      <w:pPr>
        <w:rPr>
          <w:color w:val="auto"/>
          <w:sz w:val="28"/>
        </w:rPr>
      </w:pPr>
    </w:p>
    <w:p w14:paraId="6E07D745">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发包方：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（以下简称甲方）</w:t>
      </w:r>
    </w:p>
    <w:p w14:paraId="1BAB6170">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承包方：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（以下简称乙方）</w:t>
      </w:r>
    </w:p>
    <w:p w14:paraId="52BA3F2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该项工程经</w:t>
      </w:r>
      <w:r>
        <w:rPr>
          <w:rFonts w:hint="eastAsia" w:ascii="宋体" w:hAnsi="宋体" w:eastAsia="宋体" w:cs="宋体"/>
          <w:color w:val="auto"/>
          <w:sz w:val="21"/>
          <w:szCs w:val="21"/>
          <w:lang w:val="en-US" w:eastAsia="zh-CN"/>
        </w:rPr>
        <w:t>相关部门</w:t>
      </w:r>
      <w:r>
        <w:rPr>
          <w:rFonts w:hint="eastAsia" w:ascii="宋体" w:hAnsi="宋体" w:eastAsia="宋体" w:cs="宋体"/>
          <w:color w:val="auto"/>
          <w:sz w:val="21"/>
          <w:szCs w:val="21"/>
        </w:rPr>
        <w:t>审批，委托</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进行了竞争性</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采购。根据相关法律法规、《</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文件》、《评</w:t>
      </w:r>
      <w:r>
        <w:rPr>
          <w:rFonts w:hint="eastAsia" w:ascii="宋体" w:hAnsi="宋体" w:eastAsia="宋体" w:cs="宋体"/>
          <w:color w:val="auto"/>
          <w:sz w:val="21"/>
          <w:szCs w:val="21"/>
          <w:lang w:val="en-US" w:eastAsia="zh-CN"/>
        </w:rPr>
        <w:t>审</w:t>
      </w:r>
      <w:r>
        <w:rPr>
          <w:rFonts w:hint="eastAsia" w:ascii="宋体" w:hAnsi="宋体" w:eastAsia="宋体" w:cs="宋体"/>
          <w:color w:val="auto"/>
          <w:sz w:val="21"/>
          <w:szCs w:val="21"/>
        </w:rPr>
        <w:t>报告》和本工程的具体情况，经双方协商，签定本工程合同：</w:t>
      </w:r>
    </w:p>
    <w:p w14:paraId="3686556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一、项目概况：</w:t>
      </w:r>
    </w:p>
    <w:p w14:paraId="26B864B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1．工程名</w:t>
      </w:r>
      <w:r>
        <w:rPr>
          <w:rFonts w:hint="eastAsia" w:ascii="宋体" w:hAnsi="宋体" w:cs="宋体"/>
          <w:color w:val="auto"/>
          <w:sz w:val="21"/>
          <w:szCs w:val="21"/>
          <w:lang w:val="en-US" w:eastAsia="zh-CN"/>
        </w:rPr>
        <w:t>称</w:t>
      </w:r>
      <w:r>
        <w:rPr>
          <w:rFonts w:hint="eastAsia" w:ascii="宋体" w:hAnsi="宋体" w:eastAsia="宋体" w:cs="宋体"/>
          <w:color w:val="auto"/>
          <w:sz w:val="21"/>
          <w:szCs w:val="21"/>
        </w:rPr>
        <w:t>：XXX改造项目</w:t>
      </w:r>
    </w:p>
    <w:p w14:paraId="2AD3B6F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2．项目编号： </w:t>
      </w:r>
      <w:r>
        <w:rPr>
          <w:rFonts w:hint="eastAsia" w:ascii="宋体" w:hAnsi="宋体" w:eastAsia="宋体" w:cs="宋体"/>
          <w:color w:val="auto"/>
          <w:kern w:val="0"/>
          <w:sz w:val="21"/>
          <w:szCs w:val="21"/>
        </w:rPr>
        <w:t xml:space="preserve">    号</w:t>
      </w:r>
    </w:p>
    <w:p w14:paraId="4A1C46D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3．工程地址：指定地点</w:t>
      </w:r>
    </w:p>
    <w:p w14:paraId="7BA115E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4．工程内容：</w:t>
      </w:r>
    </w:p>
    <w:p w14:paraId="1D1F089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4.1 XXX ㎡；</w:t>
      </w:r>
    </w:p>
    <w:p w14:paraId="5514E7DC">
      <w:pPr>
        <w:keepNext w:val="0"/>
        <w:keepLines w:val="0"/>
        <w:pageBreakBefore w:val="0"/>
        <w:widowControl w:val="0"/>
        <w:kinsoku/>
        <w:wordWrap/>
        <w:overflowPunct/>
        <w:topLinePunct w:val="0"/>
        <w:autoSpaceDE/>
        <w:autoSpaceDN/>
        <w:bidi w:val="0"/>
        <w:adjustRightInd/>
        <w:snapToGrid/>
        <w:spacing w:line="360" w:lineRule="auto"/>
        <w:ind w:left="0" w:leftChars="0" w:firstLine="14" w:firstLineChars="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4.2 XXXXXX   ㎡；</w:t>
      </w:r>
    </w:p>
    <w:p w14:paraId="56AC4BF6">
      <w:pPr>
        <w:keepNext w:val="0"/>
        <w:keepLines w:val="0"/>
        <w:pageBreakBefore w:val="0"/>
        <w:widowControl w:val="0"/>
        <w:kinsoku/>
        <w:wordWrap/>
        <w:overflowPunct/>
        <w:topLinePunct w:val="0"/>
        <w:autoSpaceDE/>
        <w:autoSpaceDN/>
        <w:bidi w:val="0"/>
        <w:adjustRightInd/>
        <w:snapToGrid/>
        <w:spacing w:line="360" w:lineRule="auto"/>
        <w:ind w:left="0" w:leftChars="0" w:firstLine="14" w:firstLineChars="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4.3 XXX   ㎡；</w:t>
      </w:r>
    </w:p>
    <w:p w14:paraId="00E426FB">
      <w:pPr>
        <w:keepNext w:val="0"/>
        <w:keepLines w:val="0"/>
        <w:pageBreakBefore w:val="0"/>
        <w:widowControl w:val="0"/>
        <w:kinsoku/>
        <w:wordWrap/>
        <w:overflowPunct/>
        <w:topLinePunct w:val="0"/>
        <w:autoSpaceDE/>
        <w:autoSpaceDN/>
        <w:bidi w:val="0"/>
        <w:adjustRightInd/>
        <w:snapToGrid/>
        <w:spacing w:line="360" w:lineRule="auto"/>
        <w:ind w:left="0" w:leftChars="0" w:firstLine="14" w:firstLineChars="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4.4 XXX ㎡；</w:t>
      </w:r>
    </w:p>
    <w:p w14:paraId="1B25E6D7">
      <w:pPr>
        <w:keepNext w:val="0"/>
        <w:keepLines w:val="0"/>
        <w:pageBreakBefore w:val="0"/>
        <w:widowControl w:val="0"/>
        <w:kinsoku/>
        <w:wordWrap/>
        <w:overflowPunct/>
        <w:topLinePunct w:val="0"/>
        <w:autoSpaceDE/>
        <w:autoSpaceDN/>
        <w:bidi w:val="0"/>
        <w:adjustRightInd/>
        <w:snapToGrid/>
        <w:spacing w:line="360" w:lineRule="auto"/>
        <w:ind w:left="0" w:leftChars="0" w:firstLine="14" w:firstLineChars="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4.5 XXX   ㎡；</w:t>
      </w:r>
    </w:p>
    <w:p w14:paraId="044C8DBE">
      <w:pPr>
        <w:keepNext w:val="0"/>
        <w:keepLines w:val="0"/>
        <w:pageBreakBefore w:val="0"/>
        <w:widowControl w:val="0"/>
        <w:kinsoku/>
        <w:wordWrap/>
        <w:overflowPunct/>
        <w:topLinePunct w:val="0"/>
        <w:autoSpaceDE/>
        <w:autoSpaceDN/>
        <w:bidi w:val="0"/>
        <w:adjustRightInd/>
        <w:snapToGrid/>
        <w:spacing w:line="360" w:lineRule="auto"/>
        <w:ind w:left="0" w:leftChars="0" w:firstLine="14" w:firstLineChars="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4.6 XXX ㎡；</w:t>
      </w:r>
    </w:p>
    <w:p w14:paraId="5E217E49">
      <w:pPr>
        <w:keepNext w:val="0"/>
        <w:keepLines w:val="0"/>
        <w:pageBreakBefore w:val="0"/>
        <w:widowControl w:val="0"/>
        <w:kinsoku/>
        <w:wordWrap/>
        <w:overflowPunct/>
        <w:topLinePunct w:val="0"/>
        <w:autoSpaceDE/>
        <w:autoSpaceDN/>
        <w:bidi w:val="0"/>
        <w:adjustRightInd/>
        <w:snapToGrid/>
        <w:spacing w:line="360" w:lineRule="auto"/>
        <w:ind w:left="0" w:leftChars="0" w:firstLine="14" w:firstLineChars="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4.7 XXX  ㎡；</w:t>
      </w:r>
    </w:p>
    <w:p w14:paraId="00905DA2">
      <w:pPr>
        <w:keepNext w:val="0"/>
        <w:keepLines w:val="0"/>
        <w:pageBreakBefore w:val="0"/>
        <w:widowControl w:val="0"/>
        <w:kinsoku/>
        <w:wordWrap/>
        <w:overflowPunct/>
        <w:topLinePunct w:val="0"/>
        <w:autoSpaceDE/>
        <w:autoSpaceDN/>
        <w:bidi w:val="0"/>
        <w:adjustRightInd/>
        <w:snapToGrid/>
        <w:spacing w:line="360" w:lineRule="auto"/>
        <w:ind w:left="0" w:leftChars="0" w:firstLine="14" w:firstLineChars="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4.8 XXX㎡；</w:t>
      </w:r>
    </w:p>
    <w:p w14:paraId="60C1F26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4.9其它等。</w:t>
      </w:r>
    </w:p>
    <w:p w14:paraId="5BD9186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5.承包方式：包工包料</w:t>
      </w:r>
    </w:p>
    <w:p w14:paraId="29AF44F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6.工程日期：20XX年 X月 X 日至20XX年 XX月 X 日</w:t>
      </w:r>
    </w:p>
    <w:p w14:paraId="21444DE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7.工程质量：本工程质量应达到国家、山西省相关工程质量标准，或专业的质量检验标准、设计标准。（如有特殊需要，可由双方约定工程质量标准，替代本条） </w:t>
      </w:r>
    </w:p>
    <w:p w14:paraId="2A7BFA4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8.总工期：XXXX自然日（包括法定节假日）</w:t>
      </w:r>
    </w:p>
    <w:p w14:paraId="65D1E83D">
      <w:pPr>
        <w:pStyle w:val="13"/>
        <w:rPr>
          <w:rFonts w:hint="default" w:eastAsia="宋体"/>
          <w:lang w:val="en-US" w:eastAsia="zh-CN"/>
        </w:rPr>
      </w:pPr>
      <w:r>
        <w:rPr>
          <w:rFonts w:hint="eastAsia" w:ascii="宋体" w:hAnsi="宋体" w:cs="宋体"/>
          <w:color w:val="auto"/>
          <w:sz w:val="21"/>
          <w:szCs w:val="21"/>
          <w:lang w:val="en-US" w:eastAsia="zh-CN"/>
        </w:rPr>
        <w:t xml:space="preserve">    9.质保期：</w:t>
      </w:r>
      <w:r>
        <w:rPr>
          <w:rFonts w:hint="eastAsia" w:ascii="宋体" w:hAnsi="宋体" w:eastAsia="宋体" w:cs="宋体"/>
          <w:color w:val="auto"/>
          <w:sz w:val="21"/>
          <w:szCs w:val="21"/>
        </w:rPr>
        <w:t>X</w:t>
      </w:r>
      <w:r>
        <w:rPr>
          <w:rFonts w:hint="eastAsia" w:ascii="宋体" w:hAnsi="宋体" w:cs="宋体"/>
          <w:color w:val="auto"/>
          <w:sz w:val="21"/>
          <w:szCs w:val="21"/>
          <w:lang w:val="en-US" w:eastAsia="zh-CN"/>
        </w:rPr>
        <w:t xml:space="preserve"> 年</w:t>
      </w:r>
    </w:p>
    <w:p w14:paraId="5FFDA35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二、工程造价和工程量核定</w:t>
      </w:r>
    </w:p>
    <w:p w14:paraId="1CD942C3">
      <w:pPr>
        <w:keepNext w:val="0"/>
        <w:keepLines w:val="0"/>
        <w:pageBreakBefore w:val="0"/>
        <w:widowControl w:val="0"/>
        <w:kinsoku/>
        <w:wordWrap/>
        <w:overflowPunct/>
        <w:topLinePunct w:val="0"/>
        <w:autoSpaceDE/>
        <w:autoSpaceDN/>
        <w:bidi w:val="0"/>
        <w:adjustRightInd/>
        <w:snapToGrid/>
        <w:spacing w:line="360" w:lineRule="auto"/>
        <w:ind w:left="0" w:leftChars="0" w:firstLine="56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 工程造价：该项工程由甲方根据维修项目和工程量做出预算，委托XXX公司的竞争性</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，中标价为</w:t>
      </w:r>
      <w:r>
        <w:rPr>
          <w:rFonts w:hint="eastAsia" w:ascii="宋体" w:hAnsi="宋体" w:eastAsia="宋体" w:cs="宋体"/>
          <w:color w:val="auto"/>
          <w:sz w:val="21"/>
          <w:szCs w:val="21"/>
          <w:u w:val="single"/>
        </w:rPr>
        <w:t xml:space="preserve">：XXX（XXX元） </w:t>
      </w:r>
      <w:r>
        <w:rPr>
          <w:rFonts w:hint="eastAsia" w:ascii="宋体" w:hAnsi="宋体" w:eastAsia="宋体" w:cs="宋体"/>
          <w:color w:val="auto"/>
          <w:sz w:val="21"/>
          <w:szCs w:val="21"/>
        </w:rPr>
        <w:t>。</w:t>
      </w:r>
    </w:p>
    <w:p w14:paraId="315F4B3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工程量核定：工程竣工验收合格后，乙方按照甲方规定的项目做出工程量表，报该项目工程监理核实审定，工程量符合有关规定时，可进行工程结算。</w:t>
      </w:r>
    </w:p>
    <w:p w14:paraId="483C709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 工程结算：按审计金额结算。</w:t>
      </w:r>
    </w:p>
    <w:p w14:paraId="601B010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三、付款方式：</w:t>
      </w:r>
    </w:p>
    <w:p w14:paraId="5EDADA32">
      <w:pPr>
        <w:keepNext w:val="0"/>
        <w:keepLines w:val="0"/>
        <w:pageBreakBefore w:val="0"/>
        <w:widowControl w:val="0"/>
        <w:kinsoku/>
        <w:wordWrap/>
        <w:overflowPunct/>
        <w:topLinePunct w:val="0"/>
        <w:autoSpaceDE/>
        <w:autoSpaceDN/>
        <w:bidi w:val="0"/>
        <w:adjustRightInd/>
        <w:snapToGrid/>
        <w:spacing w:line="360" w:lineRule="auto"/>
        <w:ind w:left="0" w:leftChars="0" w:firstLine="567"/>
        <w:textAlignment w:val="auto"/>
        <w:rPr>
          <w:rFonts w:hint="eastAsia" w:ascii="宋体" w:hAnsi="宋体" w:eastAsia="宋体" w:cs="宋体"/>
          <w:color w:val="000000" w:themeColor="text1"/>
          <w:sz w:val="21"/>
          <w:szCs w:val="21"/>
          <w:rPrChange w:id="440" w:author="lenovo" w:date="2026-06-17T12:31:13Z">
            <w:rPr>
              <w:rFonts w:hint="eastAsia" w:ascii="宋体" w:hAnsi="宋体" w:eastAsia="宋体" w:cs="宋体"/>
              <w:color w:val="auto"/>
              <w:sz w:val="21"/>
              <w:szCs w:val="21"/>
            </w:rPr>
          </w:rPrChange>
          <w14:textFill>
            <w14:solidFill>
              <w14:schemeClr w14:val="tx1"/>
            </w14:solidFill>
          </w14:textFill>
        </w:rPr>
      </w:pPr>
      <w:r>
        <w:rPr>
          <w:rFonts w:hint="eastAsia" w:ascii="宋体" w:hAnsi="宋体" w:eastAsia="宋体" w:cs="宋体"/>
          <w:color w:val="000000" w:themeColor="text1"/>
          <w:sz w:val="21"/>
          <w:szCs w:val="21"/>
          <w:rPrChange w:id="441" w:author="lenovo" w:date="2026-06-17T12:31:13Z">
            <w:rPr>
              <w:rFonts w:hint="eastAsia" w:ascii="宋体" w:hAnsi="宋体" w:eastAsia="宋体" w:cs="宋体"/>
              <w:color w:val="auto"/>
              <w:sz w:val="21"/>
              <w:szCs w:val="21"/>
            </w:rPr>
          </w:rPrChange>
          <w14:textFill>
            <w14:solidFill>
              <w14:schemeClr w14:val="tx1"/>
            </w14:solidFill>
          </w14:textFill>
        </w:rPr>
        <w:t>1、</w:t>
      </w:r>
      <w:ins w:id="442" w:author="lenovo" w:date="2026-06-16T14:26:52Z">
        <w:r>
          <w:rPr>
            <w:rFonts w:hint="eastAsia" w:ascii="宋体" w:hAnsi="宋体" w:eastAsia="宋体" w:cs="宋体"/>
            <w:color w:val="000000" w:themeColor="text1"/>
            <w:sz w:val="21"/>
            <w:szCs w:val="21"/>
            <w:rPrChange w:id="443" w:author="lenovo" w:date="2026-06-17T12:31:13Z">
              <w:rPr>
                <w:rFonts w:hint="eastAsia" w:ascii="宋体" w:hAnsi="宋体" w:eastAsia="宋体" w:cs="宋体"/>
                <w:color w:val="auto"/>
                <w:sz w:val="21"/>
                <w:szCs w:val="21"/>
              </w:rPr>
            </w:rPrChange>
            <w14:textFill>
              <w14:solidFill>
                <w14:schemeClr w14:val="tx1"/>
              </w14:solidFill>
            </w14:textFill>
          </w:rPr>
          <w:t>合同签订支付合同总额30%；项目完工付款至75%；项目评审验收完成后付款至97%；剩余3%为质保金，</w:t>
        </w:r>
      </w:ins>
      <w:ins w:id="444" w:author="lenovo" w:date="2026-06-16T14:26:52Z">
        <w:r>
          <w:rPr>
            <w:rFonts w:hint="eastAsia" w:ascii="宋体" w:hAnsi="宋体" w:eastAsia="宋体" w:cs="宋体"/>
            <w:color w:val="000000" w:themeColor="text1"/>
            <w:sz w:val="21"/>
            <w:szCs w:val="21"/>
            <w:lang w:val="en-US" w:eastAsia="zh-CN"/>
            <w:rPrChange w:id="445" w:author="lenovo" w:date="2026-06-17T12:31:13Z">
              <w:rPr>
                <w:rFonts w:hint="eastAsia" w:ascii="宋体" w:hAnsi="宋体" w:eastAsia="宋体" w:cs="宋体"/>
                <w:color w:val="auto"/>
                <w:sz w:val="21"/>
                <w:szCs w:val="21"/>
                <w:lang w:val="en-US" w:eastAsia="zh-CN"/>
              </w:rPr>
            </w:rPrChange>
            <w14:textFill>
              <w14:solidFill>
                <w14:schemeClr w14:val="tx1"/>
              </w14:solidFill>
            </w14:textFill>
          </w:rPr>
          <w:t>质保期满后30日历天内付清。</w:t>
        </w:r>
      </w:ins>
    </w:p>
    <w:p w14:paraId="6B534382">
      <w:pPr>
        <w:keepNext w:val="0"/>
        <w:keepLines w:val="0"/>
        <w:pageBreakBefore w:val="0"/>
        <w:widowControl w:val="0"/>
        <w:kinsoku/>
        <w:wordWrap/>
        <w:overflowPunct/>
        <w:topLinePunct w:val="0"/>
        <w:autoSpaceDE/>
        <w:autoSpaceDN/>
        <w:bidi w:val="0"/>
        <w:adjustRightInd/>
        <w:snapToGrid/>
        <w:spacing w:line="360" w:lineRule="auto"/>
        <w:ind w:left="0" w:leftChars="0" w:firstLine="56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3.乙方银行账号</w:t>
      </w:r>
    </w:p>
    <w:p w14:paraId="61DCC2B0">
      <w:pPr>
        <w:keepNext w:val="0"/>
        <w:keepLines w:val="0"/>
        <w:pageBreakBefore w:val="0"/>
        <w:widowControl w:val="0"/>
        <w:kinsoku/>
        <w:wordWrap/>
        <w:overflowPunct/>
        <w:topLinePunct w:val="0"/>
        <w:autoSpaceDE/>
        <w:autoSpaceDN/>
        <w:bidi w:val="0"/>
        <w:adjustRightInd/>
        <w:snapToGrid/>
        <w:spacing w:line="360" w:lineRule="auto"/>
        <w:ind w:left="0" w:leftChars="0" w:firstLine="56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乙方名称：</w:t>
      </w:r>
      <w:r>
        <w:rPr>
          <w:rFonts w:hint="eastAsia" w:ascii="宋体" w:hAnsi="宋体" w:eastAsia="宋体" w:cs="宋体"/>
          <w:bCs/>
          <w:color w:val="auto"/>
          <w:sz w:val="21"/>
          <w:szCs w:val="21"/>
        </w:rPr>
        <w:t xml:space="preserve">XXX限公司 </w:t>
      </w:r>
    </w:p>
    <w:p w14:paraId="3695EA14">
      <w:pPr>
        <w:keepNext w:val="0"/>
        <w:keepLines w:val="0"/>
        <w:pageBreakBefore w:val="0"/>
        <w:widowControl w:val="0"/>
        <w:kinsoku/>
        <w:wordWrap/>
        <w:overflowPunct/>
        <w:topLinePunct w:val="0"/>
        <w:autoSpaceDE/>
        <w:autoSpaceDN/>
        <w:bidi w:val="0"/>
        <w:adjustRightInd/>
        <w:snapToGrid/>
        <w:spacing w:line="360" w:lineRule="auto"/>
        <w:ind w:left="0" w:leftChars="0" w:firstLine="56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乙方开户行：XXX支行  </w:t>
      </w:r>
    </w:p>
    <w:p w14:paraId="675E71EF">
      <w:pPr>
        <w:keepNext w:val="0"/>
        <w:keepLines w:val="0"/>
        <w:pageBreakBefore w:val="0"/>
        <w:widowControl w:val="0"/>
        <w:kinsoku/>
        <w:wordWrap/>
        <w:overflowPunct/>
        <w:topLinePunct w:val="0"/>
        <w:autoSpaceDE/>
        <w:autoSpaceDN/>
        <w:bidi w:val="0"/>
        <w:adjustRightInd/>
        <w:snapToGrid/>
        <w:spacing w:line="360" w:lineRule="auto"/>
        <w:ind w:left="0" w:leftChars="0" w:firstLine="56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 XXX</w:t>
      </w:r>
    </w:p>
    <w:p w14:paraId="1471EE9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四、双方责任：</w:t>
      </w:r>
    </w:p>
    <w:p w14:paraId="419C0E1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 甲方提供施工现场具备施工的条件，乙方认真按照甲方的要求及国家有关标准、规范和设计要求组织施工，随时接受甲方的检查和监督。</w:t>
      </w:r>
    </w:p>
    <w:p w14:paraId="0152F49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 竣工后，甲方组织有关部门进行验收。工程验收不合格必须修改，返工所造成的损失由乙方自己承担，直至验收合格。由于甲方在施工中提出变更，按现场签证单结算，费用由甲方承担。</w:t>
      </w:r>
    </w:p>
    <w:p w14:paraId="54A851C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 乙方在施工过程中，严格遵守各项规章制度，加强施工现场管理，坚持文明施工，安全施工。在施工过程中若发生财产、人员伤亡事故均由乙方承担。</w:t>
      </w:r>
    </w:p>
    <w:p w14:paraId="5E8AE7F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 工程质量保修期：从竣工验收之日起计算</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年，在保质期内由于工程质量造成的返修费用由乙方承担。若在使用中人为的或不可抗力造成的返修费用由甲方负担。</w:t>
      </w:r>
    </w:p>
    <w:p w14:paraId="6B69217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 如遇不可抗力等特殊情况，合同无法正常履行时，双方协商解决。</w:t>
      </w:r>
    </w:p>
    <w:p w14:paraId="3C2452F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6.其他未尽事宜，双方协商解决，签订补充协议，补充协议与合同正本具有同等法律效力。</w:t>
      </w:r>
    </w:p>
    <w:p w14:paraId="1EEF1E5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五、本合同一式六份，双方签字盖章后生效。甲、乙双方各执一份，其余结算、审计、付款用。</w:t>
      </w:r>
    </w:p>
    <w:p w14:paraId="3ABBECC0">
      <w:pPr>
        <w:keepNext w:val="0"/>
        <w:keepLines w:val="0"/>
        <w:pageBreakBefore w:val="0"/>
        <w:widowControl w:val="0"/>
        <w:kinsoku/>
        <w:wordWrap/>
        <w:overflowPunct/>
        <w:topLinePunct w:val="0"/>
        <w:autoSpaceDE/>
        <w:autoSpaceDN/>
        <w:bidi w:val="0"/>
        <w:adjustRightInd/>
        <w:snapToGrid/>
        <w:spacing w:line="360" w:lineRule="auto"/>
        <w:ind w:left="0" w:leftChars="0"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（以下为签字页，无合同正文）</w:t>
      </w:r>
    </w:p>
    <w:p w14:paraId="3DFD770C">
      <w:pPr>
        <w:keepNext w:val="0"/>
        <w:keepLines w:val="0"/>
        <w:pageBreakBefore w:val="0"/>
        <w:widowControl w:val="0"/>
        <w:kinsoku/>
        <w:wordWrap/>
        <w:overflowPunct/>
        <w:topLinePunct w:val="0"/>
        <w:autoSpaceDE/>
        <w:autoSpaceDN/>
        <w:bidi w:val="0"/>
        <w:adjustRightInd/>
        <w:snapToGrid/>
        <w:spacing w:line="360" w:lineRule="auto"/>
        <w:ind w:left="0" w:leftChars="0"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甲方（盖章）                    乙方（盖章）</w:t>
      </w:r>
    </w:p>
    <w:p w14:paraId="5414A8C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法人代表：                      法人代表：</w:t>
      </w:r>
    </w:p>
    <w:tbl>
      <w:tblPr>
        <w:tblStyle w:val="28"/>
        <w:tblW w:w="8505" w:type="dxa"/>
        <w:tblInd w:w="675" w:type="dxa"/>
        <w:tblLayout w:type="fixed"/>
        <w:tblCellMar>
          <w:top w:w="0" w:type="dxa"/>
          <w:left w:w="108" w:type="dxa"/>
          <w:bottom w:w="0" w:type="dxa"/>
          <w:right w:w="108" w:type="dxa"/>
        </w:tblCellMar>
      </w:tblPr>
      <w:tblGrid>
        <w:gridCol w:w="4111"/>
        <w:gridCol w:w="4394"/>
      </w:tblGrid>
      <w:tr w14:paraId="318E4763">
        <w:tblPrEx>
          <w:tblCellMar>
            <w:top w:w="0" w:type="dxa"/>
            <w:left w:w="108" w:type="dxa"/>
            <w:bottom w:w="0" w:type="dxa"/>
            <w:right w:w="108" w:type="dxa"/>
          </w:tblCellMar>
        </w:tblPrEx>
        <w:tc>
          <w:tcPr>
            <w:tcW w:w="4111" w:type="dxa"/>
            <w:noWrap w:val="0"/>
            <w:vAlign w:val="top"/>
          </w:tcPr>
          <w:p w14:paraId="4A78C6A4">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地址：</w:t>
            </w:r>
          </w:p>
        </w:tc>
        <w:tc>
          <w:tcPr>
            <w:tcW w:w="4394" w:type="dxa"/>
            <w:noWrap w:val="0"/>
            <w:vAlign w:val="top"/>
          </w:tcPr>
          <w:p w14:paraId="7152B4BF">
            <w:pPr>
              <w:keepNext w:val="0"/>
              <w:keepLines w:val="0"/>
              <w:pageBreakBefore w:val="0"/>
              <w:widowControl w:val="0"/>
              <w:kinsoku/>
              <w:wordWrap/>
              <w:overflowPunct/>
              <w:topLinePunct w:val="0"/>
              <w:autoSpaceDE/>
              <w:autoSpaceDN/>
              <w:bidi w:val="0"/>
              <w:adjustRightInd/>
              <w:snapToGrid/>
              <w:spacing w:line="360" w:lineRule="auto"/>
              <w:ind w:left="617" w:leftChars="0" w:hanging="617" w:hangingChars="294"/>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地址： </w:t>
            </w:r>
          </w:p>
        </w:tc>
      </w:tr>
      <w:tr w14:paraId="05054D95">
        <w:tblPrEx>
          <w:tblCellMar>
            <w:top w:w="0" w:type="dxa"/>
            <w:left w:w="108" w:type="dxa"/>
            <w:bottom w:w="0" w:type="dxa"/>
            <w:right w:w="108" w:type="dxa"/>
          </w:tblCellMar>
        </w:tblPrEx>
        <w:tc>
          <w:tcPr>
            <w:tcW w:w="4111" w:type="dxa"/>
            <w:noWrap w:val="0"/>
            <w:vAlign w:val="top"/>
          </w:tcPr>
          <w:p w14:paraId="189FDDBA">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电话：</w:t>
            </w:r>
          </w:p>
        </w:tc>
        <w:tc>
          <w:tcPr>
            <w:tcW w:w="4394" w:type="dxa"/>
            <w:noWrap w:val="0"/>
            <w:vAlign w:val="top"/>
          </w:tcPr>
          <w:p w14:paraId="3EFE90B2">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r>
    </w:tbl>
    <w:p w14:paraId="323D045F">
      <w:pPr>
        <w:spacing w:before="156" w:beforeLines="50" w:after="62" w:afterLines="20"/>
        <w:ind w:firstLine="420" w:firstLineChars="200"/>
        <w:rPr>
          <w:rFonts w:hint="eastAsia" w:ascii="宋体" w:hAnsi="宋体" w:cs="宋体"/>
          <w:b/>
          <w:sz w:val="24"/>
        </w:rPr>
      </w:pPr>
      <w:r>
        <w:rPr>
          <w:rFonts w:hint="eastAsia" w:ascii="宋体" w:hAnsi="宋体" w:eastAsia="宋体" w:cs="宋体"/>
          <w:color w:val="auto"/>
          <w:sz w:val="21"/>
          <w:szCs w:val="21"/>
        </w:rPr>
        <w:t>年   月   日                    年    月    日</w:t>
      </w:r>
      <w:r>
        <w:rPr>
          <w:rFonts w:hint="eastAsia" w:ascii="宋体" w:hAnsi="宋体" w:cs="宋体"/>
        </w:rPr>
        <w:br w:type="page"/>
      </w:r>
      <w:bookmarkStart w:id="44" w:name="_Toc81999456"/>
    </w:p>
    <w:p w14:paraId="0683D275">
      <w:pPr>
        <w:spacing w:line="480" w:lineRule="auto"/>
        <w:jc w:val="center"/>
        <w:rPr>
          <w:rFonts w:hint="eastAsia" w:ascii="宋体" w:hAnsi="宋体" w:cs="宋体"/>
          <w:b/>
          <w:sz w:val="24"/>
        </w:rPr>
      </w:pPr>
    </w:p>
    <w:p w14:paraId="53D65088">
      <w:pPr>
        <w:spacing w:line="480" w:lineRule="auto"/>
        <w:jc w:val="center"/>
        <w:rPr>
          <w:rFonts w:hint="eastAsia" w:ascii="宋体" w:hAnsi="宋体" w:cs="宋体"/>
          <w:b/>
          <w:sz w:val="24"/>
        </w:rPr>
      </w:pPr>
    </w:p>
    <w:p w14:paraId="2BD98099">
      <w:pPr>
        <w:spacing w:line="480" w:lineRule="auto"/>
        <w:jc w:val="center"/>
        <w:rPr>
          <w:rFonts w:hint="eastAsia" w:ascii="宋体" w:hAnsi="宋体" w:cs="宋体"/>
          <w:b/>
          <w:sz w:val="24"/>
        </w:rPr>
      </w:pPr>
    </w:p>
    <w:p w14:paraId="24FCAB0A">
      <w:pPr>
        <w:spacing w:line="480" w:lineRule="auto"/>
        <w:jc w:val="center"/>
        <w:rPr>
          <w:rFonts w:hint="eastAsia" w:ascii="宋体" w:hAnsi="宋体" w:cs="宋体"/>
          <w:b/>
          <w:sz w:val="24"/>
        </w:rPr>
      </w:pPr>
    </w:p>
    <w:p w14:paraId="3C6784C5">
      <w:pPr>
        <w:spacing w:line="480" w:lineRule="auto"/>
        <w:jc w:val="center"/>
        <w:rPr>
          <w:rFonts w:hint="eastAsia" w:ascii="宋体" w:hAnsi="宋体" w:cs="宋体"/>
          <w:b/>
          <w:sz w:val="24"/>
        </w:rPr>
      </w:pPr>
    </w:p>
    <w:p w14:paraId="3E25359F">
      <w:pPr>
        <w:spacing w:line="480" w:lineRule="auto"/>
        <w:jc w:val="center"/>
        <w:rPr>
          <w:rFonts w:hint="eastAsia" w:ascii="宋体" w:hAnsi="宋体" w:cs="宋体"/>
          <w:b/>
          <w:sz w:val="24"/>
        </w:rPr>
      </w:pPr>
    </w:p>
    <w:p w14:paraId="2975F2B4">
      <w:pPr>
        <w:pStyle w:val="3"/>
        <w:adjustRightInd w:val="0"/>
        <w:snapToGrid w:val="0"/>
        <w:spacing w:before="0" w:after="0" w:line="360" w:lineRule="auto"/>
        <w:jc w:val="center"/>
        <w:rPr>
          <w:rFonts w:hint="eastAsia" w:ascii="宋体" w:hAnsi="宋体" w:cs="宋体"/>
          <w:sz w:val="28"/>
          <w:szCs w:val="28"/>
        </w:rPr>
      </w:pPr>
      <w:bookmarkStart w:id="45" w:name="_Toc82173893"/>
      <w:r>
        <w:rPr>
          <w:rFonts w:hint="eastAsia" w:ascii="宋体" w:hAnsi="宋体" w:cs="宋体"/>
          <w:sz w:val="28"/>
          <w:szCs w:val="28"/>
        </w:rPr>
        <w:t>第六章  响应文件内容及格式</w:t>
      </w:r>
      <w:bookmarkEnd w:id="44"/>
      <w:bookmarkEnd w:id="45"/>
    </w:p>
    <w:p w14:paraId="37E61F0D">
      <w:pPr>
        <w:spacing w:line="480" w:lineRule="auto"/>
        <w:jc w:val="center"/>
        <w:rPr>
          <w:rFonts w:hint="eastAsia" w:ascii="宋体" w:hAnsi="宋体" w:cs="宋体"/>
          <w:b/>
          <w:bCs/>
          <w:sz w:val="28"/>
          <w:szCs w:val="28"/>
        </w:rPr>
      </w:pPr>
      <w:r>
        <w:rPr>
          <w:rFonts w:hint="eastAsia" w:ascii="宋体" w:hAnsi="宋体" w:cs="宋体"/>
          <w:b/>
          <w:bCs/>
          <w:sz w:val="28"/>
          <w:szCs w:val="28"/>
        </w:rPr>
        <w:br w:type="page"/>
      </w:r>
    </w:p>
    <w:p w14:paraId="34564B23">
      <w:pPr>
        <w:rPr>
          <w:rFonts w:hint="eastAsia" w:ascii="宋体" w:hAnsi="宋体" w:cs="宋体"/>
          <w:b/>
          <w:sz w:val="24"/>
        </w:rPr>
      </w:pPr>
      <w:bookmarkStart w:id="46" w:name="sys_投标文件内容及格式：Block"/>
      <w:bookmarkEnd w:id="46"/>
      <w:bookmarkStart w:id="47" w:name="投标文件内容及格式：Block"/>
      <w:bookmarkEnd w:id="47"/>
    </w:p>
    <w:p w14:paraId="17FE9854">
      <w:pPr>
        <w:rPr>
          <w:rFonts w:hint="eastAsia" w:ascii="宋体" w:hAnsi="宋体" w:cs="宋体"/>
          <w:b/>
          <w:bCs/>
          <w:sz w:val="32"/>
          <w:szCs w:val="32"/>
        </w:rPr>
      </w:pPr>
    </w:p>
    <w:p w14:paraId="6507D89A">
      <w:pPr>
        <w:rPr>
          <w:rFonts w:hint="eastAsia" w:ascii="宋体" w:hAnsi="宋体" w:cs="宋体"/>
          <w:b/>
          <w:bCs/>
          <w:sz w:val="32"/>
          <w:szCs w:val="32"/>
        </w:rPr>
      </w:pPr>
    </w:p>
    <w:p w14:paraId="14B150F7">
      <w:pPr>
        <w:jc w:val="center"/>
        <w:rPr>
          <w:rFonts w:hint="eastAsia" w:ascii="宋体" w:hAnsi="宋体" w:cs="宋体"/>
          <w:b/>
          <w:bCs/>
          <w:sz w:val="84"/>
          <w:szCs w:val="84"/>
        </w:rPr>
      </w:pPr>
      <w:r>
        <w:rPr>
          <w:rFonts w:hint="eastAsia" w:ascii="宋体" w:hAnsi="宋体" w:cs="宋体"/>
          <w:b/>
          <w:bCs/>
          <w:sz w:val="84"/>
          <w:szCs w:val="84"/>
        </w:rPr>
        <w:t>响应文件</w:t>
      </w:r>
    </w:p>
    <w:p w14:paraId="015D0F6A">
      <w:pPr>
        <w:rPr>
          <w:rFonts w:hint="eastAsia" w:ascii="宋体" w:hAnsi="宋体" w:cs="宋体"/>
          <w:b/>
          <w:bCs/>
          <w:sz w:val="32"/>
          <w:szCs w:val="32"/>
        </w:rPr>
      </w:pPr>
    </w:p>
    <w:p w14:paraId="7C30B94D">
      <w:pPr>
        <w:rPr>
          <w:rFonts w:hint="eastAsia" w:ascii="宋体" w:hAnsi="宋体" w:cs="宋体"/>
          <w:b/>
          <w:bCs/>
          <w:sz w:val="32"/>
          <w:szCs w:val="32"/>
        </w:rPr>
      </w:pPr>
    </w:p>
    <w:p w14:paraId="4425114F">
      <w:pPr>
        <w:ind w:firstLine="843" w:firstLineChars="300"/>
        <w:rPr>
          <w:rFonts w:hint="eastAsia" w:ascii="宋体" w:hAnsi="宋体" w:cs="宋体"/>
          <w:b/>
          <w:bCs/>
          <w:sz w:val="28"/>
          <w:szCs w:val="28"/>
        </w:rPr>
      </w:pPr>
      <w:r>
        <w:rPr>
          <w:rFonts w:hint="eastAsia" w:ascii="宋体" w:hAnsi="宋体" w:cs="宋体"/>
          <w:b/>
          <w:bCs/>
          <w:sz w:val="28"/>
          <w:szCs w:val="28"/>
        </w:rPr>
        <w:t>项目名称：</w:t>
      </w:r>
    </w:p>
    <w:p w14:paraId="2A053067">
      <w:pPr>
        <w:ind w:firstLine="843" w:firstLineChars="300"/>
        <w:rPr>
          <w:rFonts w:hint="eastAsia" w:ascii="宋体" w:hAnsi="宋体" w:cs="宋体"/>
          <w:b/>
          <w:bCs/>
          <w:sz w:val="28"/>
          <w:szCs w:val="28"/>
        </w:rPr>
      </w:pPr>
      <w:r>
        <w:rPr>
          <w:rFonts w:hint="eastAsia" w:ascii="宋体" w:hAnsi="宋体" w:cs="宋体"/>
          <w:b/>
          <w:bCs/>
          <w:sz w:val="28"/>
          <w:szCs w:val="28"/>
        </w:rPr>
        <w:t>项目编号：</w:t>
      </w:r>
    </w:p>
    <w:p w14:paraId="4B98D7D3">
      <w:pPr>
        <w:rPr>
          <w:rFonts w:hint="eastAsia" w:ascii="宋体" w:hAnsi="宋体" w:cs="宋体"/>
          <w:b/>
          <w:bCs/>
          <w:sz w:val="32"/>
          <w:szCs w:val="32"/>
        </w:rPr>
      </w:pPr>
    </w:p>
    <w:p w14:paraId="10A58626">
      <w:pPr>
        <w:rPr>
          <w:rFonts w:hint="eastAsia" w:ascii="宋体" w:hAnsi="宋体" w:cs="宋体"/>
          <w:b/>
          <w:bCs/>
          <w:sz w:val="32"/>
          <w:szCs w:val="32"/>
        </w:rPr>
      </w:pPr>
    </w:p>
    <w:p w14:paraId="08FC615A">
      <w:pPr>
        <w:rPr>
          <w:rFonts w:hint="eastAsia" w:ascii="宋体" w:hAnsi="宋体" w:cs="宋体"/>
          <w:b/>
          <w:bCs/>
          <w:sz w:val="32"/>
          <w:szCs w:val="32"/>
        </w:rPr>
      </w:pPr>
    </w:p>
    <w:p w14:paraId="2B899789">
      <w:pPr>
        <w:rPr>
          <w:rFonts w:hint="eastAsia" w:ascii="宋体" w:hAnsi="宋体" w:cs="宋体"/>
          <w:b/>
          <w:bCs/>
          <w:sz w:val="32"/>
          <w:szCs w:val="32"/>
        </w:rPr>
      </w:pPr>
    </w:p>
    <w:p w14:paraId="1C3328A2">
      <w:pPr>
        <w:rPr>
          <w:rFonts w:hint="eastAsia" w:ascii="宋体" w:hAnsi="宋体" w:cs="宋体"/>
          <w:b/>
          <w:bCs/>
          <w:sz w:val="32"/>
          <w:szCs w:val="32"/>
        </w:rPr>
      </w:pPr>
    </w:p>
    <w:p w14:paraId="7261C52D">
      <w:pPr>
        <w:rPr>
          <w:rFonts w:hint="eastAsia" w:ascii="宋体" w:hAnsi="宋体" w:cs="宋体"/>
          <w:b/>
          <w:bCs/>
          <w:sz w:val="32"/>
          <w:szCs w:val="32"/>
        </w:rPr>
      </w:pPr>
    </w:p>
    <w:p w14:paraId="11FEAFEF">
      <w:pPr>
        <w:adjustRightInd w:val="0"/>
        <w:snapToGrid w:val="0"/>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供应商名称：</w:t>
      </w:r>
      <w:r>
        <w:rPr>
          <w:rFonts w:hint="eastAsia" w:ascii="宋体" w:hAnsi="宋体" w:cs="宋体"/>
          <w:b/>
          <w:bCs/>
          <w:sz w:val="28"/>
          <w:szCs w:val="28"/>
          <w:u w:val="single"/>
        </w:rPr>
        <w:t xml:space="preserve">                （加盖单位公章）</w:t>
      </w:r>
    </w:p>
    <w:p w14:paraId="16E052F3">
      <w:pPr>
        <w:adjustRightInd w:val="0"/>
        <w:snapToGrid w:val="0"/>
        <w:spacing w:line="360" w:lineRule="auto"/>
        <w:jc w:val="center"/>
        <w:rPr>
          <w:rFonts w:hint="eastAsia" w:ascii="宋体" w:hAnsi="宋体" w:cs="宋体"/>
          <w:b/>
          <w:bCs/>
          <w:sz w:val="28"/>
          <w:szCs w:val="28"/>
        </w:rPr>
      </w:pPr>
    </w:p>
    <w:p w14:paraId="0899AB90">
      <w:pPr>
        <w:adjustRightInd w:val="0"/>
        <w:snapToGrid w:val="0"/>
        <w:spacing w:line="360" w:lineRule="auto"/>
        <w:jc w:val="center"/>
        <w:rPr>
          <w:rFonts w:hint="eastAsia" w:ascii="宋体" w:hAnsi="宋体" w:cs="宋体"/>
          <w:b/>
          <w:bCs/>
          <w:sz w:val="28"/>
          <w:szCs w:val="28"/>
        </w:rPr>
      </w:pP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p>
    <w:p w14:paraId="1DEBA713">
      <w:pPr>
        <w:jc w:val="center"/>
        <w:rPr>
          <w:rFonts w:hint="eastAsia" w:ascii="宋体" w:hAnsi="宋体" w:cs="宋体"/>
          <w:sz w:val="28"/>
          <w:szCs w:val="28"/>
        </w:rPr>
      </w:pPr>
      <w:r>
        <w:rPr>
          <w:rFonts w:hint="eastAsia" w:ascii="宋体" w:hAnsi="宋体" w:cs="宋体"/>
          <w:b/>
          <w:bCs/>
          <w:sz w:val="28"/>
          <w:szCs w:val="28"/>
        </w:rPr>
        <w:br w:type="page"/>
      </w:r>
    </w:p>
    <w:p w14:paraId="6AC1EC48">
      <w:pPr>
        <w:spacing w:line="360" w:lineRule="auto"/>
        <w:jc w:val="center"/>
        <w:outlineLvl w:val="2"/>
        <w:rPr>
          <w:rFonts w:hint="eastAsia" w:ascii="宋体" w:hAnsi="宋体" w:cs="宋体"/>
          <w:sz w:val="28"/>
          <w:szCs w:val="28"/>
        </w:rPr>
      </w:pPr>
      <w:r>
        <w:rPr>
          <w:rFonts w:hint="eastAsia" w:ascii="宋体" w:hAnsi="宋体" w:cs="宋体"/>
          <w:sz w:val="28"/>
          <w:szCs w:val="28"/>
        </w:rPr>
        <w:t xml:space="preserve"> </w:t>
      </w:r>
    </w:p>
    <w:p w14:paraId="7F5A61FC">
      <w:pPr>
        <w:spacing w:line="360" w:lineRule="auto"/>
        <w:jc w:val="center"/>
        <w:outlineLvl w:val="2"/>
        <w:rPr>
          <w:rFonts w:hint="eastAsia" w:ascii="宋体" w:hAnsi="宋体" w:cs="宋体"/>
          <w:sz w:val="28"/>
          <w:szCs w:val="28"/>
        </w:rPr>
      </w:pPr>
    </w:p>
    <w:p w14:paraId="6AC10B4E">
      <w:pPr>
        <w:spacing w:line="360" w:lineRule="auto"/>
        <w:jc w:val="center"/>
        <w:outlineLvl w:val="2"/>
        <w:rPr>
          <w:rFonts w:hint="eastAsia" w:ascii="宋体" w:hAnsi="宋体" w:cs="宋体"/>
          <w:sz w:val="28"/>
          <w:szCs w:val="28"/>
        </w:rPr>
      </w:pPr>
    </w:p>
    <w:p w14:paraId="5C56AE83">
      <w:pPr>
        <w:spacing w:line="360" w:lineRule="auto"/>
        <w:jc w:val="center"/>
        <w:outlineLvl w:val="2"/>
        <w:rPr>
          <w:rFonts w:hint="eastAsia" w:ascii="宋体" w:hAnsi="宋体" w:cs="宋体"/>
          <w:sz w:val="28"/>
          <w:szCs w:val="28"/>
        </w:rPr>
      </w:pPr>
    </w:p>
    <w:p w14:paraId="45A3A778">
      <w:pPr>
        <w:spacing w:line="360" w:lineRule="auto"/>
        <w:jc w:val="center"/>
        <w:outlineLvl w:val="2"/>
        <w:rPr>
          <w:rFonts w:hint="eastAsia" w:ascii="宋体" w:hAnsi="宋体" w:cs="宋体"/>
          <w:sz w:val="28"/>
          <w:szCs w:val="28"/>
        </w:rPr>
      </w:pPr>
    </w:p>
    <w:p w14:paraId="62D76BF8">
      <w:pPr>
        <w:spacing w:line="360" w:lineRule="auto"/>
        <w:jc w:val="center"/>
        <w:outlineLvl w:val="2"/>
        <w:rPr>
          <w:rFonts w:hint="eastAsia" w:ascii="宋体" w:hAnsi="宋体" w:cs="宋体"/>
          <w:b/>
          <w:sz w:val="52"/>
          <w:szCs w:val="52"/>
        </w:rPr>
      </w:pPr>
      <w:r>
        <w:rPr>
          <w:rFonts w:hint="eastAsia" w:ascii="宋体" w:hAnsi="宋体" w:cs="宋体"/>
          <w:b/>
          <w:sz w:val="52"/>
          <w:szCs w:val="52"/>
        </w:rPr>
        <w:t>资格证明文件</w:t>
      </w:r>
    </w:p>
    <w:p w14:paraId="44B23D6A">
      <w:pPr>
        <w:snapToGrid w:val="0"/>
        <w:spacing w:line="360" w:lineRule="auto"/>
        <w:jc w:val="center"/>
        <w:rPr>
          <w:rFonts w:hint="eastAsia" w:ascii="宋体" w:hAnsi="宋体" w:cs="宋体"/>
          <w:b/>
          <w:bCs/>
          <w:sz w:val="32"/>
          <w:szCs w:val="32"/>
        </w:rPr>
      </w:pPr>
      <w:r>
        <w:rPr>
          <w:rFonts w:hint="eastAsia" w:ascii="宋体" w:hAnsi="宋体" w:cs="宋体"/>
          <w:sz w:val="28"/>
          <w:szCs w:val="28"/>
        </w:rPr>
        <w:br w:type="page"/>
      </w:r>
      <w:bookmarkStart w:id="48" w:name="_Toc533340154"/>
      <w:bookmarkStart w:id="49" w:name="_Toc4485631"/>
      <w:r>
        <w:rPr>
          <w:rFonts w:hint="eastAsia" w:ascii="宋体" w:hAnsi="宋体" w:cs="宋体"/>
          <w:b/>
          <w:sz w:val="32"/>
          <w:szCs w:val="32"/>
        </w:rPr>
        <w:t>具有</w:t>
      </w:r>
      <w:r>
        <w:rPr>
          <w:rFonts w:hint="eastAsia" w:ascii="宋体" w:hAnsi="宋体" w:cs="宋体"/>
          <w:b/>
          <w:bCs/>
          <w:sz w:val="32"/>
          <w:szCs w:val="32"/>
        </w:rPr>
        <w:t>独立承担民事责任的能力</w:t>
      </w:r>
    </w:p>
    <w:p w14:paraId="01811A12">
      <w:pPr>
        <w:snapToGrid w:val="0"/>
        <w:spacing w:line="360" w:lineRule="auto"/>
        <w:jc w:val="center"/>
        <w:rPr>
          <w:sz w:val="24"/>
        </w:rPr>
      </w:pPr>
      <w:r>
        <w:rPr>
          <w:rFonts w:hint="eastAsia" w:ascii="宋体" w:hAnsi="宋体" w:cs="宋体"/>
          <w:b/>
          <w:bCs/>
          <w:sz w:val="32"/>
          <w:szCs w:val="32"/>
        </w:rPr>
        <w:t>供应商信用承诺书</w:t>
      </w:r>
    </w:p>
    <w:p w14:paraId="257CE9EE">
      <w:pPr>
        <w:snapToGrid w:val="0"/>
        <w:spacing w:line="360" w:lineRule="auto"/>
        <w:ind w:firstLine="480" w:firstLineChars="200"/>
        <w:rPr>
          <w:sz w:val="24"/>
        </w:rPr>
      </w:pPr>
    </w:p>
    <w:p w14:paraId="716C63B4">
      <w:pPr>
        <w:snapToGrid w:val="0"/>
        <w:spacing w:line="360" w:lineRule="auto"/>
        <w:rPr>
          <w:sz w:val="24"/>
        </w:rPr>
      </w:pPr>
      <w:r>
        <w:rPr>
          <w:sz w:val="24"/>
          <w:u w:val="single"/>
        </w:rPr>
        <w:t>致</w:t>
      </w:r>
      <w:r>
        <w:rPr>
          <w:rFonts w:hint="eastAsia"/>
          <w:sz w:val="24"/>
          <w:u w:val="single"/>
        </w:rPr>
        <w:t xml:space="preserve">： </w:t>
      </w:r>
      <w:r>
        <w:rPr>
          <w:sz w:val="24"/>
          <w:u w:val="single"/>
        </w:rPr>
        <w:t xml:space="preserve">        </w:t>
      </w:r>
      <w:r>
        <w:rPr>
          <w:rFonts w:hint="eastAsia"/>
          <w:sz w:val="24"/>
          <w:u w:val="single"/>
        </w:rPr>
        <w:t>（</w:t>
      </w:r>
      <w:r>
        <w:rPr>
          <w:sz w:val="24"/>
          <w:u w:val="single"/>
        </w:rPr>
        <w:t>采购人或采购代理机构名称</w:t>
      </w:r>
      <w:r>
        <w:rPr>
          <w:rFonts w:hint="eastAsia"/>
          <w:sz w:val="24"/>
          <w:u w:val="single"/>
        </w:rPr>
        <w:t>）</w:t>
      </w:r>
      <w:r>
        <w:rPr>
          <w:rFonts w:hint="eastAsia"/>
          <w:sz w:val="24"/>
        </w:rPr>
        <w:t>：</w:t>
      </w:r>
    </w:p>
    <w:p w14:paraId="7809A641">
      <w:pPr>
        <w:pStyle w:val="16"/>
      </w:pPr>
    </w:p>
    <w:p w14:paraId="5FC47C95">
      <w:pPr>
        <w:snapToGrid w:val="0"/>
        <w:spacing w:line="360" w:lineRule="auto"/>
        <w:ind w:firstLine="480" w:firstLineChars="200"/>
        <w:rPr>
          <w:sz w:val="24"/>
        </w:rPr>
      </w:pPr>
      <w:r>
        <w:rPr>
          <w:kern w:val="0"/>
          <w:sz w:val="24"/>
        </w:rPr>
        <w:t>我公司承诺具有</w:t>
      </w:r>
      <w:r>
        <w:rPr>
          <w:sz w:val="24"/>
        </w:rPr>
        <w:t>独立承担民事责任的能力</w:t>
      </w:r>
      <w:r>
        <w:rPr>
          <w:rFonts w:hint="eastAsia"/>
          <w:sz w:val="24"/>
        </w:rPr>
        <w:t>。</w:t>
      </w:r>
    </w:p>
    <w:p w14:paraId="452303A7">
      <w:pPr>
        <w:snapToGrid w:val="0"/>
        <w:spacing w:line="360" w:lineRule="auto"/>
        <w:ind w:firstLine="480" w:firstLineChars="200"/>
        <w:rPr>
          <w:sz w:val="24"/>
        </w:rPr>
      </w:pPr>
      <w:r>
        <w:rPr>
          <w:rFonts w:hint="eastAsia"/>
          <w:sz w:val="24"/>
        </w:rPr>
        <w:t>如有虚假或隐瞒，采购人可取消我方资格，我方对此无任何异议，并愿意承担一切后果和责任</w:t>
      </w:r>
      <w:r>
        <w:rPr>
          <w:sz w:val="24"/>
        </w:rPr>
        <w:t xml:space="preserve">。 </w:t>
      </w:r>
    </w:p>
    <w:p w14:paraId="4B9ED9E6">
      <w:pPr>
        <w:pStyle w:val="16"/>
        <w:ind w:left="840"/>
        <w:rPr>
          <w:sz w:val="24"/>
          <w:szCs w:val="24"/>
        </w:rPr>
      </w:pPr>
    </w:p>
    <w:p w14:paraId="229E947C">
      <w:pPr>
        <w:adjustRightInd w:val="0"/>
        <w:snapToGrid w:val="0"/>
        <w:spacing w:line="360" w:lineRule="auto"/>
        <w:ind w:firstLine="2160" w:firstLineChars="900"/>
        <w:jc w:val="left"/>
        <w:rPr>
          <w:rFonts w:ascii="宋体" w:hAnsi="宋体" w:cs="宋体"/>
          <w:sz w:val="24"/>
        </w:rPr>
      </w:pPr>
    </w:p>
    <w:p w14:paraId="31505C9E">
      <w:pPr>
        <w:adjustRightInd w:val="0"/>
        <w:snapToGrid w:val="0"/>
        <w:spacing w:line="360" w:lineRule="auto"/>
        <w:ind w:firstLine="2160" w:firstLineChars="900"/>
        <w:jc w:val="left"/>
        <w:rPr>
          <w:rFonts w:ascii="宋体" w:hAnsi="宋体" w:cs="宋体"/>
          <w:sz w:val="24"/>
        </w:rPr>
      </w:pPr>
    </w:p>
    <w:p w14:paraId="3D8C1A7A">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p>
    <w:p w14:paraId="51C707C3">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法定代表人（单位负责人）或授权代表（签字或盖章）：</w:t>
      </w:r>
      <w:r>
        <w:rPr>
          <w:rFonts w:hint="eastAsia" w:ascii="宋体" w:hAnsi="宋体" w:cs="宋体"/>
          <w:sz w:val="24"/>
          <w:u w:val="single"/>
        </w:rPr>
        <w:t xml:space="preserve">      </w:t>
      </w:r>
    </w:p>
    <w:p w14:paraId="311EDBF2">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4951206C">
      <w:pPr>
        <w:jc w:val="center"/>
        <w:rPr>
          <w:rFonts w:hint="eastAsia" w:ascii="宋体" w:hAnsi="宋体" w:cs="宋体"/>
          <w:b/>
          <w:bCs/>
          <w:sz w:val="32"/>
          <w:szCs w:val="32"/>
        </w:rPr>
      </w:pPr>
      <w:r>
        <w:rPr>
          <w:rFonts w:hint="eastAsia" w:ascii="宋体" w:hAnsi="宋体" w:cs="宋体"/>
          <w:szCs w:val="32"/>
        </w:rPr>
        <w:br w:type="page"/>
      </w:r>
      <w:r>
        <w:rPr>
          <w:rFonts w:hint="eastAsia" w:ascii="宋体" w:hAnsi="宋体" w:cs="宋体"/>
          <w:b/>
          <w:bCs/>
          <w:sz w:val="32"/>
          <w:szCs w:val="32"/>
        </w:rPr>
        <w:t>具有良好的商业信誉和健全的财务</w:t>
      </w:r>
      <w:r>
        <w:fldChar w:fldCharType="begin"/>
      </w:r>
      <w:r>
        <w:instrText xml:space="preserve"> HYPERLINK "http://www.chinaacc.com/" \t "_blank" </w:instrText>
      </w:r>
      <w:r>
        <w:fldChar w:fldCharType="separate"/>
      </w:r>
      <w:r>
        <w:rPr>
          <w:rStyle w:val="33"/>
          <w:rFonts w:hint="eastAsia" w:ascii="宋体" w:hAnsi="宋体" w:cs="宋体"/>
          <w:b/>
          <w:bCs/>
          <w:color w:val="auto"/>
          <w:sz w:val="32"/>
          <w:szCs w:val="32"/>
          <w:u w:val="none"/>
        </w:rPr>
        <w:t>会计</w:t>
      </w:r>
      <w:r>
        <w:rPr>
          <w:rStyle w:val="33"/>
          <w:rFonts w:hint="eastAsia" w:ascii="宋体" w:hAnsi="宋体" w:cs="宋体"/>
          <w:b/>
          <w:bCs/>
          <w:color w:val="auto"/>
          <w:sz w:val="32"/>
          <w:szCs w:val="32"/>
          <w:u w:val="none"/>
        </w:rPr>
        <w:fldChar w:fldCharType="end"/>
      </w:r>
      <w:r>
        <w:rPr>
          <w:rFonts w:hint="eastAsia" w:ascii="宋体" w:hAnsi="宋体" w:cs="宋体"/>
          <w:b/>
          <w:bCs/>
          <w:sz w:val="32"/>
          <w:szCs w:val="32"/>
        </w:rPr>
        <w:t>制度</w:t>
      </w:r>
    </w:p>
    <w:p w14:paraId="755A4D0A">
      <w:pPr>
        <w:jc w:val="center"/>
        <w:rPr>
          <w:rFonts w:ascii="宋体" w:hAnsi="宋体" w:cs="宋体"/>
          <w:b/>
          <w:bCs/>
          <w:sz w:val="32"/>
          <w:szCs w:val="32"/>
        </w:rPr>
      </w:pPr>
      <w:r>
        <w:rPr>
          <w:rFonts w:hint="eastAsia" w:ascii="宋体" w:hAnsi="宋体" w:cs="宋体"/>
          <w:b/>
          <w:bCs/>
          <w:sz w:val="32"/>
          <w:szCs w:val="32"/>
        </w:rPr>
        <w:t>供应商信用承诺书</w:t>
      </w:r>
    </w:p>
    <w:p w14:paraId="6454DED1">
      <w:pPr>
        <w:pStyle w:val="4"/>
        <w:adjustRightInd w:val="0"/>
        <w:snapToGrid w:val="0"/>
        <w:spacing w:before="0" w:after="0" w:line="360" w:lineRule="auto"/>
        <w:ind w:firstLine="420" w:firstLineChars="200"/>
        <w:jc w:val="left"/>
        <w:rPr>
          <w:rFonts w:ascii="宋体" w:hAnsi="宋体" w:eastAsia="宋体" w:cs="宋体"/>
          <w:b w:val="0"/>
          <w:color w:val="000000"/>
          <w:kern w:val="0"/>
          <w:sz w:val="21"/>
          <w:szCs w:val="21"/>
        </w:rPr>
      </w:pPr>
      <w:bookmarkStart w:id="50" w:name="_Toc81999457"/>
      <w:bookmarkStart w:id="51" w:name="_Toc82009380"/>
    </w:p>
    <w:bookmarkEnd w:id="50"/>
    <w:bookmarkEnd w:id="51"/>
    <w:p w14:paraId="4CA662C8">
      <w:pPr>
        <w:snapToGrid w:val="0"/>
        <w:spacing w:line="360" w:lineRule="auto"/>
        <w:rPr>
          <w:sz w:val="24"/>
          <w:u w:val="single"/>
        </w:rPr>
      </w:pPr>
      <w:r>
        <w:rPr>
          <w:sz w:val="24"/>
          <w:u w:val="single"/>
        </w:rPr>
        <w:t>致</w:t>
      </w:r>
      <w:r>
        <w:rPr>
          <w:rFonts w:hint="eastAsia"/>
          <w:sz w:val="24"/>
          <w:u w:val="single"/>
        </w:rPr>
        <w:t xml:space="preserve">： </w:t>
      </w:r>
      <w:r>
        <w:rPr>
          <w:sz w:val="24"/>
          <w:u w:val="single"/>
        </w:rPr>
        <w:t xml:space="preserve">        </w:t>
      </w:r>
      <w:r>
        <w:rPr>
          <w:rFonts w:hint="eastAsia"/>
          <w:sz w:val="24"/>
          <w:u w:val="single"/>
        </w:rPr>
        <w:t>（</w:t>
      </w:r>
      <w:r>
        <w:rPr>
          <w:sz w:val="24"/>
          <w:u w:val="single"/>
        </w:rPr>
        <w:t>采购人或采购代理机构名称</w:t>
      </w:r>
      <w:r>
        <w:rPr>
          <w:rFonts w:hint="eastAsia"/>
          <w:sz w:val="24"/>
          <w:u w:val="single"/>
        </w:rPr>
        <w:t>）</w:t>
      </w:r>
    </w:p>
    <w:p w14:paraId="3BD387B7">
      <w:pPr>
        <w:pStyle w:val="16"/>
      </w:pPr>
    </w:p>
    <w:p w14:paraId="32FCC49A">
      <w:pPr>
        <w:snapToGrid w:val="0"/>
        <w:spacing w:line="360" w:lineRule="auto"/>
        <w:ind w:firstLine="480" w:firstLineChars="200"/>
        <w:rPr>
          <w:sz w:val="24"/>
        </w:rPr>
      </w:pPr>
      <w:r>
        <w:rPr>
          <w:kern w:val="0"/>
          <w:sz w:val="24"/>
        </w:rPr>
        <w:t>我公司承诺</w:t>
      </w:r>
      <w:r>
        <w:rPr>
          <w:rFonts w:hint="eastAsia" w:ascii="宋体" w:hAnsi="宋体" w:cs="宋体"/>
          <w:kern w:val="0"/>
          <w:sz w:val="24"/>
        </w:rPr>
        <w:t>具有良好的商业信誉和健全的财务</w:t>
      </w:r>
      <w:r>
        <w:fldChar w:fldCharType="begin"/>
      </w:r>
      <w:r>
        <w:instrText xml:space="preserve"> HYPERLINK "http://www.chinaacc.com/" \t "_blank" </w:instrText>
      </w:r>
      <w:r>
        <w:fldChar w:fldCharType="separate"/>
      </w:r>
      <w:r>
        <w:rPr>
          <w:rFonts w:hint="eastAsia" w:ascii="宋体" w:hAnsi="宋体" w:cs="宋体"/>
          <w:kern w:val="0"/>
          <w:sz w:val="24"/>
        </w:rPr>
        <w:t>会计</w:t>
      </w:r>
      <w:r>
        <w:rPr>
          <w:rFonts w:hint="eastAsia" w:ascii="宋体" w:hAnsi="宋体" w:cs="宋体"/>
          <w:kern w:val="0"/>
          <w:sz w:val="24"/>
        </w:rPr>
        <w:fldChar w:fldCharType="end"/>
      </w:r>
      <w:r>
        <w:rPr>
          <w:rFonts w:hint="eastAsia" w:ascii="宋体" w:hAnsi="宋体" w:cs="宋体"/>
          <w:kern w:val="0"/>
          <w:sz w:val="24"/>
        </w:rPr>
        <w:t>制度</w:t>
      </w:r>
      <w:r>
        <w:rPr>
          <w:rFonts w:hint="eastAsia"/>
          <w:sz w:val="24"/>
        </w:rPr>
        <w:t>。</w:t>
      </w:r>
    </w:p>
    <w:p w14:paraId="3456B7F3">
      <w:pPr>
        <w:snapToGrid w:val="0"/>
        <w:spacing w:line="360" w:lineRule="auto"/>
        <w:ind w:firstLine="480" w:firstLineChars="200"/>
        <w:rPr>
          <w:sz w:val="24"/>
        </w:rPr>
      </w:pPr>
      <w:r>
        <w:rPr>
          <w:rFonts w:hint="eastAsia"/>
          <w:sz w:val="24"/>
        </w:rPr>
        <w:t>如有虚假或隐瞒，采购人可取消我方资格，我方对此无任何异议，并愿意承担一切后果和责任</w:t>
      </w:r>
      <w:r>
        <w:rPr>
          <w:sz w:val="24"/>
        </w:rPr>
        <w:t xml:space="preserve">。 </w:t>
      </w:r>
    </w:p>
    <w:p w14:paraId="79BF9241">
      <w:pPr>
        <w:pStyle w:val="16"/>
        <w:ind w:left="840"/>
        <w:rPr>
          <w:sz w:val="24"/>
          <w:szCs w:val="24"/>
        </w:rPr>
      </w:pPr>
    </w:p>
    <w:p w14:paraId="056F4AB6">
      <w:pPr>
        <w:adjustRightInd w:val="0"/>
        <w:snapToGrid w:val="0"/>
        <w:spacing w:line="360" w:lineRule="auto"/>
        <w:ind w:firstLine="2160" w:firstLineChars="900"/>
        <w:jc w:val="left"/>
        <w:rPr>
          <w:rFonts w:ascii="宋体" w:hAnsi="宋体" w:cs="宋体"/>
          <w:sz w:val="24"/>
        </w:rPr>
      </w:pPr>
    </w:p>
    <w:p w14:paraId="4DB7E5F5">
      <w:pPr>
        <w:adjustRightInd w:val="0"/>
        <w:snapToGrid w:val="0"/>
        <w:spacing w:line="360" w:lineRule="auto"/>
        <w:ind w:firstLine="2160" w:firstLineChars="900"/>
        <w:jc w:val="left"/>
        <w:rPr>
          <w:rFonts w:ascii="宋体" w:hAnsi="宋体" w:cs="宋体"/>
          <w:sz w:val="24"/>
        </w:rPr>
      </w:pPr>
    </w:p>
    <w:p w14:paraId="479F6602">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p>
    <w:p w14:paraId="04F702F9">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法定代表人（单位负责人）或授权代表（签字或盖章）：</w:t>
      </w:r>
      <w:r>
        <w:rPr>
          <w:rFonts w:hint="eastAsia" w:ascii="宋体" w:hAnsi="宋体" w:cs="宋体"/>
          <w:sz w:val="24"/>
          <w:u w:val="single"/>
        </w:rPr>
        <w:t xml:space="preserve">      </w:t>
      </w:r>
    </w:p>
    <w:p w14:paraId="53033A1C">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68C17A81">
      <w:pPr>
        <w:jc w:val="center"/>
        <w:rPr>
          <w:rFonts w:hint="eastAsia" w:ascii="宋体" w:hAnsi="宋体" w:cs="宋体"/>
          <w:b/>
          <w:bCs/>
          <w:sz w:val="32"/>
          <w:szCs w:val="32"/>
        </w:rPr>
      </w:pPr>
      <w:r>
        <w:rPr>
          <w:rFonts w:hint="eastAsia" w:ascii="宋体" w:hAnsi="宋体" w:cs="宋体"/>
          <w:szCs w:val="21"/>
          <w:u w:val="single"/>
        </w:rPr>
        <w:br w:type="page"/>
      </w:r>
      <w:bookmarkEnd w:id="48"/>
      <w:bookmarkEnd w:id="49"/>
      <w:r>
        <w:rPr>
          <w:rFonts w:hint="eastAsia" w:ascii="宋体" w:hAnsi="宋体" w:cs="宋体"/>
          <w:b/>
          <w:bCs/>
          <w:sz w:val="32"/>
          <w:szCs w:val="32"/>
        </w:rPr>
        <w:t>具有履行合同所必需的设备和专业技术能力</w:t>
      </w:r>
    </w:p>
    <w:p w14:paraId="4BE21E02">
      <w:pPr>
        <w:jc w:val="center"/>
        <w:rPr>
          <w:rFonts w:ascii="宋体" w:hAnsi="宋体" w:cs="宋体"/>
          <w:b/>
          <w:bCs/>
          <w:sz w:val="32"/>
          <w:szCs w:val="32"/>
        </w:rPr>
      </w:pPr>
      <w:r>
        <w:rPr>
          <w:rFonts w:hint="eastAsia" w:ascii="宋体" w:hAnsi="宋体" w:cs="宋体"/>
          <w:b/>
          <w:bCs/>
          <w:sz w:val="32"/>
          <w:szCs w:val="32"/>
        </w:rPr>
        <w:t>供应商信用承诺书</w:t>
      </w:r>
    </w:p>
    <w:p w14:paraId="5A54D96C">
      <w:pPr>
        <w:snapToGrid w:val="0"/>
        <w:spacing w:line="360" w:lineRule="auto"/>
        <w:rPr>
          <w:sz w:val="24"/>
          <w:u w:val="single"/>
        </w:rPr>
      </w:pPr>
    </w:p>
    <w:p w14:paraId="4376D154">
      <w:pPr>
        <w:snapToGrid w:val="0"/>
        <w:spacing w:line="360" w:lineRule="auto"/>
        <w:rPr>
          <w:sz w:val="24"/>
          <w:u w:val="single"/>
        </w:rPr>
      </w:pPr>
      <w:r>
        <w:rPr>
          <w:sz w:val="24"/>
          <w:u w:val="single"/>
        </w:rPr>
        <w:t>致</w:t>
      </w:r>
      <w:r>
        <w:rPr>
          <w:rFonts w:hint="eastAsia"/>
          <w:sz w:val="24"/>
          <w:u w:val="single"/>
        </w:rPr>
        <w:t xml:space="preserve">： </w:t>
      </w:r>
      <w:r>
        <w:rPr>
          <w:sz w:val="24"/>
          <w:u w:val="single"/>
        </w:rPr>
        <w:t xml:space="preserve">        </w:t>
      </w:r>
      <w:r>
        <w:rPr>
          <w:rFonts w:hint="eastAsia"/>
          <w:sz w:val="24"/>
          <w:u w:val="single"/>
        </w:rPr>
        <w:t>（</w:t>
      </w:r>
      <w:r>
        <w:rPr>
          <w:sz w:val="24"/>
          <w:u w:val="single"/>
        </w:rPr>
        <w:t>采购人或采购代理机构名称</w:t>
      </w:r>
      <w:r>
        <w:rPr>
          <w:rFonts w:hint="eastAsia"/>
          <w:sz w:val="24"/>
          <w:u w:val="single"/>
        </w:rPr>
        <w:t>）</w:t>
      </w:r>
    </w:p>
    <w:p w14:paraId="52027C30">
      <w:pPr>
        <w:pStyle w:val="16"/>
      </w:pPr>
    </w:p>
    <w:p w14:paraId="744C388D">
      <w:pPr>
        <w:snapToGrid w:val="0"/>
        <w:spacing w:line="360" w:lineRule="auto"/>
        <w:ind w:firstLine="480" w:firstLineChars="200"/>
        <w:rPr>
          <w:sz w:val="24"/>
        </w:rPr>
      </w:pPr>
      <w:r>
        <w:rPr>
          <w:kern w:val="0"/>
          <w:sz w:val="24"/>
        </w:rPr>
        <w:t>我公司承诺</w:t>
      </w:r>
      <w:r>
        <w:rPr>
          <w:rFonts w:hint="eastAsia" w:ascii="宋体" w:hAnsi="宋体" w:cs="宋体"/>
          <w:bCs/>
          <w:kern w:val="0"/>
          <w:sz w:val="24"/>
        </w:rPr>
        <w:t>具有履行合同所必需的设备和专业技术能力</w:t>
      </w:r>
      <w:r>
        <w:rPr>
          <w:rFonts w:hint="eastAsia"/>
          <w:sz w:val="24"/>
        </w:rPr>
        <w:t>。</w:t>
      </w:r>
    </w:p>
    <w:p w14:paraId="315D5091">
      <w:pPr>
        <w:snapToGrid w:val="0"/>
        <w:spacing w:line="360" w:lineRule="auto"/>
        <w:ind w:firstLine="480" w:firstLineChars="200"/>
        <w:rPr>
          <w:sz w:val="24"/>
        </w:rPr>
      </w:pPr>
      <w:r>
        <w:rPr>
          <w:rFonts w:hint="eastAsia"/>
          <w:sz w:val="24"/>
        </w:rPr>
        <w:t>如有虚假或隐瞒，采购人可取消我方资格，我方对此无任何异议，并愿意承担一切后果和责任</w:t>
      </w:r>
      <w:r>
        <w:rPr>
          <w:sz w:val="24"/>
        </w:rPr>
        <w:t xml:space="preserve">。 </w:t>
      </w:r>
    </w:p>
    <w:p w14:paraId="781B06EC">
      <w:pPr>
        <w:pStyle w:val="16"/>
        <w:ind w:left="840"/>
        <w:rPr>
          <w:sz w:val="24"/>
          <w:szCs w:val="24"/>
        </w:rPr>
      </w:pPr>
    </w:p>
    <w:p w14:paraId="67C8F862">
      <w:pPr>
        <w:adjustRightInd w:val="0"/>
        <w:snapToGrid w:val="0"/>
        <w:spacing w:line="360" w:lineRule="auto"/>
        <w:ind w:firstLine="2160" w:firstLineChars="900"/>
        <w:jc w:val="left"/>
        <w:rPr>
          <w:rFonts w:ascii="宋体" w:hAnsi="宋体" w:cs="宋体"/>
          <w:sz w:val="24"/>
        </w:rPr>
      </w:pPr>
    </w:p>
    <w:p w14:paraId="5B1ECE73">
      <w:pPr>
        <w:adjustRightInd w:val="0"/>
        <w:snapToGrid w:val="0"/>
        <w:spacing w:line="360" w:lineRule="auto"/>
        <w:ind w:firstLine="2160" w:firstLineChars="900"/>
        <w:jc w:val="left"/>
        <w:rPr>
          <w:rFonts w:ascii="宋体" w:hAnsi="宋体" w:cs="宋体"/>
          <w:sz w:val="24"/>
        </w:rPr>
      </w:pPr>
    </w:p>
    <w:p w14:paraId="2A4FE18D">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p>
    <w:p w14:paraId="09CDC7FB">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法定代表人（单位负责人）或授权代表（签字或盖章）：</w:t>
      </w:r>
      <w:r>
        <w:rPr>
          <w:rFonts w:hint="eastAsia" w:ascii="宋体" w:hAnsi="宋体" w:cs="宋体"/>
          <w:sz w:val="24"/>
          <w:u w:val="single"/>
        </w:rPr>
        <w:t xml:space="preserve">      </w:t>
      </w:r>
    </w:p>
    <w:p w14:paraId="61DDB5FD">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0F4149E8">
      <w:pPr>
        <w:jc w:val="center"/>
        <w:rPr>
          <w:rFonts w:hint="eastAsia" w:ascii="宋体" w:hAnsi="宋体" w:cs="宋体"/>
          <w:b/>
          <w:bCs/>
          <w:sz w:val="32"/>
          <w:szCs w:val="32"/>
        </w:rPr>
      </w:pPr>
      <w:r>
        <w:rPr>
          <w:rFonts w:hint="eastAsia" w:ascii="宋体" w:hAnsi="宋体" w:cs="宋体"/>
          <w:b/>
          <w:sz w:val="28"/>
          <w:szCs w:val="28"/>
        </w:rPr>
        <w:br w:type="page"/>
      </w:r>
      <w:r>
        <w:rPr>
          <w:rFonts w:hint="eastAsia" w:ascii="宋体" w:hAnsi="宋体" w:cs="宋体"/>
          <w:b/>
          <w:sz w:val="32"/>
          <w:szCs w:val="32"/>
        </w:rPr>
        <w:t>具</w:t>
      </w:r>
      <w:r>
        <w:rPr>
          <w:rFonts w:hint="eastAsia" w:ascii="宋体" w:hAnsi="宋体" w:cs="宋体"/>
          <w:b/>
          <w:bCs/>
          <w:sz w:val="32"/>
          <w:szCs w:val="32"/>
        </w:rPr>
        <w:t>有依法缴纳税收和社会保障资金的良好记录</w:t>
      </w:r>
    </w:p>
    <w:p w14:paraId="2805143E">
      <w:pPr>
        <w:jc w:val="center"/>
        <w:rPr>
          <w:rFonts w:ascii="宋体" w:hAnsi="宋体" w:cs="宋体"/>
          <w:b/>
          <w:bCs/>
          <w:sz w:val="32"/>
          <w:szCs w:val="32"/>
        </w:rPr>
      </w:pPr>
      <w:r>
        <w:rPr>
          <w:rFonts w:hint="eastAsia" w:ascii="宋体" w:hAnsi="宋体" w:cs="宋体"/>
          <w:b/>
          <w:bCs/>
          <w:sz w:val="32"/>
          <w:szCs w:val="32"/>
        </w:rPr>
        <w:t>供应商信用承诺书</w:t>
      </w:r>
    </w:p>
    <w:p w14:paraId="7417D9D2">
      <w:pPr>
        <w:pStyle w:val="16"/>
      </w:pPr>
    </w:p>
    <w:p w14:paraId="7D99C662">
      <w:pPr>
        <w:snapToGrid w:val="0"/>
        <w:spacing w:line="360" w:lineRule="auto"/>
        <w:rPr>
          <w:sz w:val="24"/>
          <w:u w:val="single"/>
        </w:rPr>
      </w:pPr>
      <w:r>
        <w:rPr>
          <w:sz w:val="24"/>
          <w:u w:val="single"/>
        </w:rPr>
        <w:t>致</w:t>
      </w:r>
      <w:r>
        <w:rPr>
          <w:rFonts w:hint="eastAsia"/>
          <w:sz w:val="24"/>
          <w:u w:val="single"/>
        </w:rPr>
        <w:t xml:space="preserve">： </w:t>
      </w:r>
      <w:r>
        <w:rPr>
          <w:sz w:val="24"/>
          <w:u w:val="single"/>
        </w:rPr>
        <w:t xml:space="preserve">        </w:t>
      </w:r>
      <w:r>
        <w:rPr>
          <w:rFonts w:hint="eastAsia"/>
          <w:sz w:val="24"/>
          <w:u w:val="single"/>
        </w:rPr>
        <w:t>（</w:t>
      </w:r>
      <w:r>
        <w:rPr>
          <w:sz w:val="24"/>
          <w:u w:val="single"/>
        </w:rPr>
        <w:t>采购人或采购代理机构名称</w:t>
      </w:r>
      <w:r>
        <w:rPr>
          <w:rFonts w:hint="eastAsia"/>
          <w:sz w:val="24"/>
          <w:u w:val="single"/>
        </w:rPr>
        <w:t>）</w:t>
      </w:r>
    </w:p>
    <w:p w14:paraId="1B735ED8">
      <w:pPr>
        <w:pStyle w:val="16"/>
      </w:pPr>
    </w:p>
    <w:p w14:paraId="19B104C4">
      <w:pPr>
        <w:snapToGrid w:val="0"/>
        <w:spacing w:line="360" w:lineRule="auto"/>
        <w:ind w:firstLine="480" w:firstLineChars="200"/>
        <w:rPr>
          <w:sz w:val="24"/>
        </w:rPr>
      </w:pPr>
      <w:r>
        <w:rPr>
          <w:kern w:val="0"/>
          <w:sz w:val="24"/>
        </w:rPr>
        <w:t>我公司承诺</w:t>
      </w:r>
      <w:r>
        <w:rPr>
          <w:rFonts w:hint="eastAsia" w:ascii="宋体" w:hAnsi="宋体" w:cs="宋体"/>
          <w:bCs/>
          <w:kern w:val="0"/>
          <w:sz w:val="24"/>
        </w:rPr>
        <w:t>具有依法缴纳税收和社会保障资金的良好记录</w:t>
      </w:r>
      <w:r>
        <w:rPr>
          <w:rFonts w:hint="eastAsia"/>
          <w:sz w:val="24"/>
        </w:rPr>
        <w:t>。</w:t>
      </w:r>
    </w:p>
    <w:p w14:paraId="6F0702A5">
      <w:pPr>
        <w:snapToGrid w:val="0"/>
        <w:spacing w:line="360" w:lineRule="auto"/>
        <w:ind w:firstLine="480" w:firstLineChars="200"/>
        <w:rPr>
          <w:rFonts w:hint="eastAsia"/>
          <w:sz w:val="24"/>
        </w:rPr>
      </w:pPr>
      <w:r>
        <w:rPr>
          <w:rFonts w:hint="eastAsia"/>
          <w:sz w:val="24"/>
        </w:rPr>
        <w:t>如有虚假或隐瞒，采购人可取消我方资格，我方对此无任何异议，并愿意承担一切后果和责任</w:t>
      </w:r>
      <w:r>
        <w:rPr>
          <w:sz w:val="24"/>
        </w:rPr>
        <w:t xml:space="preserve">。 </w:t>
      </w:r>
    </w:p>
    <w:p w14:paraId="7517ACF9">
      <w:pPr>
        <w:pStyle w:val="16"/>
        <w:ind w:left="840"/>
        <w:rPr>
          <w:sz w:val="24"/>
          <w:szCs w:val="24"/>
        </w:rPr>
      </w:pPr>
    </w:p>
    <w:p w14:paraId="34EF2C68">
      <w:pPr>
        <w:adjustRightInd w:val="0"/>
        <w:snapToGrid w:val="0"/>
        <w:spacing w:line="360" w:lineRule="auto"/>
        <w:ind w:firstLine="2160" w:firstLineChars="900"/>
        <w:jc w:val="left"/>
        <w:rPr>
          <w:rFonts w:ascii="宋体" w:hAnsi="宋体" w:cs="宋体"/>
          <w:sz w:val="24"/>
        </w:rPr>
      </w:pPr>
    </w:p>
    <w:p w14:paraId="60CF7ADE">
      <w:pPr>
        <w:adjustRightInd w:val="0"/>
        <w:snapToGrid w:val="0"/>
        <w:spacing w:line="360" w:lineRule="auto"/>
        <w:ind w:firstLine="2160" w:firstLineChars="900"/>
        <w:jc w:val="left"/>
        <w:rPr>
          <w:rFonts w:ascii="宋体" w:hAnsi="宋体" w:cs="宋体"/>
          <w:sz w:val="24"/>
        </w:rPr>
      </w:pPr>
    </w:p>
    <w:p w14:paraId="00304E96">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p>
    <w:p w14:paraId="37547F83">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法定代表人（单位负责人）或授权代表（签字或盖章）：</w:t>
      </w:r>
      <w:r>
        <w:rPr>
          <w:rFonts w:hint="eastAsia" w:ascii="宋体" w:hAnsi="宋体" w:cs="宋体"/>
          <w:sz w:val="24"/>
          <w:u w:val="single"/>
        </w:rPr>
        <w:t xml:space="preserve">      </w:t>
      </w:r>
    </w:p>
    <w:p w14:paraId="11B32BE5">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1504B70F">
      <w:pPr>
        <w:pStyle w:val="16"/>
      </w:pPr>
    </w:p>
    <w:p w14:paraId="398497C0">
      <w:pPr>
        <w:jc w:val="center"/>
        <w:rPr>
          <w:rFonts w:hint="eastAsia"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参加政府采购活动前三年内，在经营活动中没有重大违法记录</w:t>
      </w:r>
    </w:p>
    <w:p w14:paraId="135F56D5">
      <w:pPr>
        <w:jc w:val="center"/>
        <w:rPr>
          <w:rFonts w:ascii="宋体" w:hAnsi="宋体" w:cs="宋体"/>
          <w:b/>
          <w:bCs/>
          <w:sz w:val="32"/>
          <w:szCs w:val="32"/>
        </w:rPr>
      </w:pPr>
      <w:r>
        <w:rPr>
          <w:rFonts w:hint="eastAsia" w:ascii="宋体" w:hAnsi="宋体" w:cs="宋体"/>
          <w:b/>
          <w:bCs/>
          <w:sz w:val="32"/>
          <w:szCs w:val="32"/>
        </w:rPr>
        <w:t>供应商信用承诺书</w:t>
      </w:r>
    </w:p>
    <w:p w14:paraId="2464B60C">
      <w:pPr>
        <w:pStyle w:val="16"/>
      </w:pPr>
    </w:p>
    <w:p w14:paraId="35D83354">
      <w:pPr>
        <w:adjustRightInd w:val="0"/>
        <w:snapToGrid w:val="0"/>
        <w:spacing w:line="360" w:lineRule="auto"/>
        <w:rPr>
          <w:rFonts w:ascii="宋体" w:hAnsi="宋体" w:cs="宋体"/>
          <w:b/>
          <w:szCs w:val="21"/>
        </w:rPr>
      </w:pPr>
      <w:r>
        <w:rPr>
          <w:sz w:val="24"/>
          <w:u w:val="single"/>
        </w:rPr>
        <w:t>致</w:t>
      </w:r>
      <w:r>
        <w:rPr>
          <w:rFonts w:hint="eastAsia"/>
          <w:sz w:val="24"/>
          <w:u w:val="single"/>
        </w:rPr>
        <w:t xml:space="preserve">： </w:t>
      </w:r>
      <w:r>
        <w:rPr>
          <w:sz w:val="24"/>
          <w:u w:val="single"/>
        </w:rPr>
        <w:t xml:space="preserve">        </w:t>
      </w:r>
      <w:r>
        <w:rPr>
          <w:rFonts w:hint="eastAsia"/>
          <w:sz w:val="24"/>
          <w:u w:val="single"/>
        </w:rPr>
        <w:t>（</w:t>
      </w:r>
      <w:r>
        <w:rPr>
          <w:sz w:val="24"/>
          <w:u w:val="single"/>
        </w:rPr>
        <w:t>采购人或采购代理机构名称</w:t>
      </w:r>
      <w:r>
        <w:rPr>
          <w:rFonts w:hint="eastAsia"/>
          <w:sz w:val="24"/>
          <w:u w:val="single"/>
        </w:rPr>
        <w:t>）</w:t>
      </w:r>
      <w:r>
        <w:rPr>
          <w:rFonts w:hint="eastAsia" w:ascii="宋体" w:hAnsi="宋体" w:cs="宋体"/>
          <w:b/>
          <w:szCs w:val="21"/>
        </w:rPr>
        <w:t>：</w:t>
      </w:r>
    </w:p>
    <w:p w14:paraId="01C41148">
      <w:pPr>
        <w:adjustRightInd w:val="0"/>
        <w:snapToGrid w:val="0"/>
        <w:spacing w:line="360" w:lineRule="auto"/>
        <w:ind w:firstLine="420"/>
        <w:rPr>
          <w:rFonts w:ascii="宋体" w:hAnsi="宋体" w:cs="宋体"/>
          <w:sz w:val="24"/>
        </w:rPr>
      </w:pPr>
      <w:r>
        <w:rPr>
          <w:rFonts w:hint="eastAsia" w:ascii="宋体" w:hAnsi="宋体" w:cs="宋体"/>
          <w:bCs/>
          <w:sz w:val="24"/>
        </w:rPr>
        <w:t>在本项目提交响应文件截止时间前，</w:t>
      </w:r>
      <w:r>
        <w:rPr>
          <w:rFonts w:hint="eastAsia" w:ascii="宋体" w:hAnsi="宋体" w:cs="宋体"/>
          <w:sz w:val="24"/>
        </w:rPr>
        <w:t>我单位参加本次政府采购活动前3年内在经营活动中没有因违法经营受到刑事处罚或者责令停产停业、吊销许可证或者执照以及未存在《中华人民共和国政府采购法实施条例》第十九条规定的行政处罚记录等重大违法记录；通过“信用中国”(网站：www.creditchina.gov.cn)、“中国政府采购网”（网站www.ccgp.gov.cn）等渠道查询，我单位未被列入失信被执行人、重大税收违法</w:t>
      </w:r>
      <w:del w:id="446" w:author="lenovo" w:date="2026-06-17T12:52:52Z">
        <w:r>
          <w:rPr>
            <w:rFonts w:hint="default" w:ascii="宋体" w:hAnsi="宋体" w:cs="宋体"/>
            <w:sz w:val="24"/>
            <w:lang w:val="en-US"/>
          </w:rPr>
          <w:delText>案件当事人</w:delText>
        </w:r>
      </w:del>
      <w:ins w:id="447" w:author="lenovo" w:date="2026-06-17T12:52:53Z">
        <w:r>
          <w:rPr>
            <w:rFonts w:hint="eastAsia" w:ascii="宋体" w:hAnsi="宋体" w:cs="宋体"/>
            <w:sz w:val="24"/>
            <w:lang w:val="en-US" w:eastAsia="zh-CN"/>
          </w:rPr>
          <w:t>失信</w:t>
        </w:r>
      </w:ins>
      <w:ins w:id="448" w:author="lenovo" w:date="2026-06-17T12:52:54Z">
        <w:r>
          <w:rPr>
            <w:rFonts w:hint="eastAsia" w:ascii="宋体" w:hAnsi="宋体" w:cs="宋体"/>
            <w:sz w:val="24"/>
            <w:lang w:val="en-US" w:eastAsia="zh-CN"/>
          </w:rPr>
          <w:t>主体</w:t>
        </w:r>
      </w:ins>
      <w:r>
        <w:rPr>
          <w:rFonts w:hint="eastAsia" w:ascii="宋体" w:hAnsi="宋体" w:cs="宋体"/>
          <w:sz w:val="24"/>
        </w:rPr>
        <w:t>名单、政府采购严重违法失信行为记录名单。</w:t>
      </w:r>
    </w:p>
    <w:p w14:paraId="6D89A0A7">
      <w:pPr>
        <w:tabs>
          <w:tab w:val="left" w:pos="10065"/>
        </w:tabs>
        <w:adjustRightInd w:val="0"/>
        <w:snapToGrid w:val="0"/>
        <w:spacing w:line="360" w:lineRule="auto"/>
        <w:ind w:firstLine="372"/>
        <w:rPr>
          <w:rFonts w:ascii="宋体" w:hAnsi="宋体" w:cs="宋体"/>
          <w:sz w:val="24"/>
        </w:rPr>
      </w:pPr>
      <w:r>
        <w:rPr>
          <w:rFonts w:hint="eastAsia" w:ascii="宋体" w:hAnsi="宋体" w:cs="宋体"/>
          <w:sz w:val="24"/>
        </w:rPr>
        <w:t>如发现我单位提供的声明函不实时，我单位将按照《政府采购法》有关提供虚假材料的规定，接受处罚。</w:t>
      </w:r>
    </w:p>
    <w:p w14:paraId="3E5E904E">
      <w:pPr>
        <w:tabs>
          <w:tab w:val="left" w:pos="10065"/>
        </w:tabs>
        <w:adjustRightInd w:val="0"/>
        <w:snapToGrid w:val="0"/>
        <w:spacing w:line="360" w:lineRule="auto"/>
        <w:ind w:firstLine="372"/>
        <w:rPr>
          <w:rFonts w:ascii="宋体" w:hAnsi="宋体" w:cs="宋体"/>
          <w:sz w:val="24"/>
        </w:rPr>
      </w:pPr>
      <w:r>
        <w:rPr>
          <w:rFonts w:hint="eastAsia" w:ascii="宋体" w:hAnsi="宋体" w:cs="宋体"/>
          <w:sz w:val="24"/>
        </w:rPr>
        <w:t>贵方可通过“信用中国”(网站：www.creditchina.gov.cn)、“中国政府采购网”（网站www.ccgp.gov.cn）网站证实。</w:t>
      </w:r>
    </w:p>
    <w:p w14:paraId="732F3A49">
      <w:pPr>
        <w:adjustRightInd w:val="0"/>
        <w:snapToGrid w:val="0"/>
        <w:spacing w:line="360" w:lineRule="auto"/>
        <w:ind w:firstLine="420"/>
        <w:rPr>
          <w:rFonts w:ascii="宋体" w:hAnsi="宋体" w:cs="宋体"/>
          <w:sz w:val="24"/>
        </w:rPr>
      </w:pPr>
      <w:r>
        <w:rPr>
          <w:rFonts w:hint="eastAsia" w:ascii="宋体" w:hAnsi="宋体" w:cs="宋体"/>
          <w:sz w:val="24"/>
        </w:rPr>
        <w:t>特此声明。</w:t>
      </w:r>
    </w:p>
    <w:p w14:paraId="5435F4D5">
      <w:pPr>
        <w:adjustRightInd w:val="0"/>
        <w:snapToGrid w:val="0"/>
        <w:spacing w:line="360" w:lineRule="auto"/>
        <w:ind w:firstLine="420"/>
        <w:rPr>
          <w:rFonts w:ascii="宋体" w:hAnsi="宋体" w:cs="宋体"/>
          <w:szCs w:val="21"/>
        </w:rPr>
      </w:pPr>
    </w:p>
    <w:p w14:paraId="7D2D04AF">
      <w:pPr>
        <w:adjustRightInd w:val="0"/>
        <w:snapToGrid w:val="0"/>
        <w:spacing w:line="360" w:lineRule="auto"/>
        <w:ind w:firstLine="420"/>
        <w:rPr>
          <w:rFonts w:ascii="宋体" w:hAnsi="宋体" w:cs="宋体"/>
          <w:szCs w:val="21"/>
        </w:rPr>
      </w:pPr>
    </w:p>
    <w:p w14:paraId="6531F2C7">
      <w:pPr>
        <w:adjustRightInd w:val="0"/>
        <w:snapToGrid w:val="0"/>
        <w:spacing w:line="360" w:lineRule="auto"/>
        <w:ind w:firstLine="420"/>
        <w:rPr>
          <w:rFonts w:ascii="宋体" w:hAnsi="宋体" w:cs="宋体"/>
          <w:szCs w:val="21"/>
        </w:rPr>
      </w:pPr>
    </w:p>
    <w:p w14:paraId="7C1CC7E8">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p>
    <w:p w14:paraId="4192A0F7">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法定代表人（单位负责人）或授权代表（签字或盖章）：</w:t>
      </w:r>
      <w:r>
        <w:rPr>
          <w:rFonts w:hint="eastAsia" w:ascii="宋体" w:hAnsi="宋体" w:cs="宋体"/>
          <w:sz w:val="24"/>
          <w:u w:val="single"/>
        </w:rPr>
        <w:t xml:space="preserve">      </w:t>
      </w:r>
    </w:p>
    <w:p w14:paraId="1716D56E">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33D0A938">
      <w:pPr>
        <w:ind w:firstLine="480" w:firstLineChars="200"/>
        <w:jc w:val="center"/>
        <w:rPr>
          <w:sz w:val="24"/>
        </w:rPr>
      </w:pPr>
    </w:p>
    <w:p w14:paraId="1D76864F">
      <w:pPr>
        <w:jc w:val="center"/>
        <w:rPr>
          <w:rFonts w:ascii="宋体" w:hAnsi="宋体" w:cs="宋体"/>
          <w:szCs w:val="21"/>
        </w:rPr>
      </w:pPr>
    </w:p>
    <w:p w14:paraId="27964D35">
      <w:pPr>
        <w:jc w:val="center"/>
        <w:rPr>
          <w:rFonts w:ascii="宋体" w:hAnsi="宋体" w:cs="宋体"/>
          <w:szCs w:val="21"/>
        </w:rPr>
      </w:pPr>
    </w:p>
    <w:p w14:paraId="4AAF21B1">
      <w:pPr>
        <w:jc w:val="center"/>
        <w:rPr>
          <w:rFonts w:ascii="宋体" w:hAnsi="宋体" w:cs="宋体"/>
          <w:szCs w:val="21"/>
        </w:rPr>
      </w:pPr>
    </w:p>
    <w:p w14:paraId="60440F83">
      <w:pPr>
        <w:jc w:val="center"/>
        <w:rPr>
          <w:rFonts w:ascii="宋体" w:hAnsi="宋体" w:cs="宋体"/>
          <w:szCs w:val="21"/>
        </w:rPr>
      </w:pPr>
    </w:p>
    <w:p w14:paraId="506CD6FC">
      <w:pPr>
        <w:jc w:val="center"/>
        <w:rPr>
          <w:rFonts w:ascii="宋体" w:hAnsi="宋体" w:cs="宋体"/>
          <w:szCs w:val="21"/>
        </w:rPr>
      </w:pPr>
    </w:p>
    <w:p w14:paraId="1B4FCA30">
      <w:pPr>
        <w:jc w:val="center"/>
        <w:rPr>
          <w:rFonts w:ascii="宋体" w:hAnsi="宋体" w:cs="宋体"/>
          <w:szCs w:val="21"/>
        </w:rPr>
      </w:pPr>
    </w:p>
    <w:p w14:paraId="1803004C">
      <w:pPr>
        <w:jc w:val="center"/>
        <w:rPr>
          <w:rFonts w:ascii="宋体" w:hAnsi="宋体" w:cs="宋体"/>
          <w:szCs w:val="21"/>
        </w:rPr>
      </w:pPr>
    </w:p>
    <w:p w14:paraId="2CFC9B35">
      <w:pPr>
        <w:jc w:val="center"/>
        <w:rPr>
          <w:rFonts w:ascii="宋体" w:hAnsi="宋体" w:cs="宋体"/>
          <w:szCs w:val="21"/>
        </w:rPr>
      </w:pPr>
    </w:p>
    <w:p w14:paraId="0D380C84">
      <w:pPr>
        <w:jc w:val="center"/>
        <w:rPr>
          <w:rFonts w:ascii="宋体" w:hAnsi="宋体" w:cs="宋体"/>
          <w:szCs w:val="21"/>
        </w:rPr>
      </w:pPr>
    </w:p>
    <w:p w14:paraId="021AD880">
      <w:pPr>
        <w:jc w:val="center"/>
        <w:rPr>
          <w:rFonts w:ascii="宋体" w:hAnsi="宋体" w:cs="宋体"/>
          <w:szCs w:val="21"/>
        </w:rPr>
      </w:pPr>
    </w:p>
    <w:p w14:paraId="52CA5029">
      <w:pPr>
        <w:jc w:val="center"/>
        <w:rPr>
          <w:rFonts w:ascii="宋体" w:hAnsi="宋体" w:cs="宋体"/>
          <w:szCs w:val="21"/>
        </w:rPr>
      </w:pPr>
    </w:p>
    <w:p w14:paraId="67FA5A20">
      <w:pPr>
        <w:jc w:val="center"/>
        <w:rPr>
          <w:rFonts w:ascii="宋体" w:hAnsi="宋体" w:cs="宋体"/>
          <w:szCs w:val="21"/>
        </w:rPr>
      </w:pPr>
    </w:p>
    <w:p w14:paraId="77FF4B51">
      <w:pPr>
        <w:jc w:val="center"/>
        <w:rPr>
          <w:rFonts w:hint="eastAsia" w:ascii="宋体" w:hAnsi="宋体" w:cs="宋体"/>
          <w:b/>
          <w:sz w:val="32"/>
          <w:szCs w:val="32"/>
        </w:rPr>
      </w:pPr>
      <w:r>
        <w:rPr>
          <w:rFonts w:hint="eastAsia" w:ascii="宋体" w:hAnsi="宋体" w:cs="宋体"/>
          <w:b/>
          <w:sz w:val="32"/>
          <w:szCs w:val="32"/>
        </w:rPr>
        <w:t>单位负责人为同一人或者存在直接控股、管理关系的不同供应商，不得参加同一合同项下的政府采购活动</w:t>
      </w:r>
    </w:p>
    <w:p w14:paraId="635A0B54">
      <w:pPr>
        <w:jc w:val="center"/>
        <w:rPr>
          <w:rFonts w:ascii="宋体" w:hAnsi="宋体" w:cs="宋体"/>
          <w:b/>
          <w:sz w:val="32"/>
          <w:szCs w:val="32"/>
        </w:rPr>
      </w:pPr>
      <w:r>
        <w:rPr>
          <w:rFonts w:hint="eastAsia" w:ascii="宋体" w:hAnsi="宋体" w:cs="宋体"/>
          <w:b/>
          <w:sz w:val="32"/>
          <w:szCs w:val="32"/>
        </w:rPr>
        <w:t>供应商信用承诺书</w:t>
      </w:r>
    </w:p>
    <w:p w14:paraId="5ACA7115">
      <w:pPr>
        <w:jc w:val="center"/>
        <w:rPr>
          <w:rFonts w:ascii="宋体" w:hAnsi="宋体" w:cs="宋体"/>
          <w:szCs w:val="21"/>
        </w:rPr>
      </w:pPr>
    </w:p>
    <w:p w14:paraId="7723ECA2">
      <w:pPr>
        <w:jc w:val="center"/>
        <w:rPr>
          <w:rFonts w:ascii="宋体" w:hAnsi="宋体" w:cs="宋体"/>
          <w:szCs w:val="21"/>
        </w:rPr>
      </w:pPr>
    </w:p>
    <w:p w14:paraId="56C4EF5D">
      <w:pPr>
        <w:snapToGrid w:val="0"/>
        <w:spacing w:line="360" w:lineRule="auto"/>
        <w:rPr>
          <w:sz w:val="24"/>
          <w:u w:val="single"/>
        </w:rPr>
      </w:pPr>
      <w:r>
        <w:rPr>
          <w:sz w:val="24"/>
          <w:u w:val="single"/>
        </w:rPr>
        <w:t>致</w:t>
      </w:r>
      <w:r>
        <w:rPr>
          <w:rFonts w:hint="eastAsia"/>
          <w:sz w:val="24"/>
          <w:u w:val="single"/>
        </w:rPr>
        <w:t xml:space="preserve">： </w:t>
      </w:r>
      <w:r>
        <w:rPr>
          <w:sz w:val="24"/>
          <w:u w:val="single"/>
        </w:rPr>
        <w:t xml:space="preserve">        </w:t>
      </w:r>
      <w:r>
        <w:rPr>
          <w:rFonts w:hint="eastAsia"/>
          <w:sz w:val="24"/>
          <w:u w:val="single"/>
        </w:rPr>
        <w:t>（</w:t>
      </w:r>
      <w:r>
        <w:rPr>
          <w:sz w:val="24"/>
          <w:u w:val="single"/>
        </w:rPr>
        <w:t>采购人或采购代理机构名称</w:t>
      </w:r>
      <w:r>
        <w:rPr>
          <w:rFonts w:hint="eastAsia"/>
          <w:sz w:val="24"/>
          <w:u w:val="single"/>
        </w:rPr>
        <w:t>）</w:t>
      </w:r>
    </w:p>
    <w:p w14:paraId="1CA3A9E4">
      <w:pPr>
        <w:pStyle w:val="16"/>
      </w:pPr>
    </w:p>
    <w:p w14:paraId="78D81AE3">
      <w:pPr>
        <w:snapToGrid w:val="0"/>
        <w:spacing w:line="360" w:lineRule="auto"/>
        <w:ind w:firstLine="480" w:firstLineChars="200"/>
        <w:rPr>
          <w:sz w:val="24"/>
        </w:rPr>
      </w:pPr>
      <w:r>
        <w:rPr>
          <w:kern w:val="0"/>
          <w:sz w:val="24"/>
        </w:rPr>
        <w:t>我公司承诺不存在</w:t>
      </w:r>
      <w:r>
        <w:rPr>
          <w:rFonts w:hint="eastAsia"/>
          <w:kern w:val="0"/>
          <w:sz w:val="24"/>
        </w:rPr>
        <w:t>“单位负责人为同一人或者存在直接控股、管理关系的不同供应商，参加同一合同项下的政府采购活动”的情形。</w:t>
      </w:r>
    </w:p>
    <w:p w14:paraId="11C2B0F8">
      <w:pPr>
        <w:snapToGrid w:val="0"/>
        <w:spacing w:line="360" w:lineRule="auto"/>
        <w:ind w:firstLine="480" w:firstLineChars="200"/>
        <w:rPr>
          <w:sz w:val="24"/>
        </w:rPr>
      </w:pPr>
      <w:r>
        <w:rPr>
          <w:rFonts w:hint="eastAsia"/>
          <w:sz w:val="24"/>
        </w:rPr>
        <w:t>如有虚假或隐瞒，采购人可取消我方资格，我方对此无任何异议，并愿意承担一切后果和责任</w:t>
      </w:r>
      <w:r>
        <w:rPr>
          <w:sz w:val="24"/>
        </w:rPr>
        <w:t xml:space="preserve">。 </w:t>
      </w:r>
    </w:p>
    <w:p w14:paraId="3BB9008E">
      <w:pPr>
        <w:pStyle w:val="16"/>
        <w:ind w:left="840"/>
        <w:rPr>
          <w:sz w:val="24"/>
          <w:szCs w:val="24"/>
        </w:rPr>
      </w:pPr>
    </w:p>
    <w:p w14:paraId="35820C1B">
      <w:pPr>
        <w:adjustRightInd w:val="0"/>
        <w:snapToGrid w:val="0"/>
        <w:spacing w:line="360" w:lineRule="auto"/>
        <w:ind w:firstLine="2160" w:firstLineChars="900"/>
        <w:jc w:val="left"/>
        <w:rPr>
          <w:rFonts w:ascii="宋体" w:hAnsi="宋体" w:cs="宋体"/>
          <w:sz w:val="24"/>
        </w:rPr>
      </w:pPr>
    </w:p>
    <w:p w14:paraId="7042E200">
      <w:pPr>
        <w:adjustRightInd w:val="0"/>
        <w:snapToGrid w:val="0"/>
        <w:spacing w:line="360" w:lineRule="auto"/>
        <w:ind w:firstLine="2160" w:firstLineChars="900"/>
        <w:jc w:val="left"/>
        <w:rPr>
          <w:rFonts w:ascii="宋体" w:hAnsi="宋体" w:cs="宋体"/>
          <w:sz w:val="24"/>
        </w:rPr>
      </w:pPr>
    </w:p>
    <w:p w14:paraId="529DBCB1">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p>
    <w:p w14:paraId="15C65731">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法定代表人（单位负责人）或授权代表（签字或盖章）：</w:t>
      </w:r>
      <w:r>
        <w:rPr>
          <w:rFonts w:hint="eastAsia" w:ascii="宋体" w:hAnsi="宋体" w:cs="宋体"/>
          <w:sz w:val="24"/>
          <w:u w:val="single"/>
        </w:rPr>
        <w:t xml:space="preserve">      </w:t>
      </w:r>
    </w:p>
    <w:p w14:paraId="5D720D82">
      <w:pPr>
        <w:adjustRightInd w:val="0"/>
        <w:snapToGrid w:val="0"/>
        <w:spacing w:line="360" w:lineRule="auto"/>
        <w:ind w:firstLine="2160" w:firstLineChars="900"/>
        <w:jc w:val="left"/>
        <w:rPr>
          <w:rFonts w:hint="eastAsia"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14:paraId="408BF213">
      <w:pPr>
        <w:rPr>
          <w:rFonts w:hint="eastAsia" w:ascii="宋体" w:hAnsi="宋体" w:cs="宋体"/>
          <w:sz w:val="24"/>
          <w:u w:val="single"/>
        </w:rPr>
      </w:pPr>
      <w:r>
        <w:rPr>
          <w:rFonts w:hint="eastAsia" w:ascii="宋体" w:hAnsi="宋体" w:cs="宋体"/>
          <w:sz w:val="24"/>
          <w:u w:val="single"/>
        </w:rPr>
        <w:br w:type="page"/>
      </w:r>
    </w:p>
    <w:p w14:paraId="4D7DDE2A">
      <w:pPr>
        <w:pStyle w:val="13"/>
        <w:jc w:val="center"/>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特定资格要求</w:t>
      </w:r>
    </w:p>
    <w:p w14:paraId="0F169810">
      <w:pPr>
        <w:jc w:val="center"/>
        <w:rPr>
          <w:rFonts w:ascii="宋体" w:hAnsi="宋体" w:cs="宋体"/>
          <w:szCs w:val="21"/>
        </w:rPr>
      </w:pPr>
    </w:p>
    <w:p w14:paraId="0789457D">
      <w:pPr>
        <w:jc w:val="center"/>
        <w:rPr>
          <w:rFonts w:ascii="宋体" w:hAnsi="宋体" w:cs="宋体"/>
          <w:szCs w:val="21"/>
        </w:rPr>
      </w:pPr>
    </w:p>
    <w:p w14:paraId="62249B71">
      <w:pPr>
        <w:jc w:val="center"/>
        <w:rPr>
          <w:rFonts w:ascii="宋体" w:hAnsi="宋体" w:cs="宋体"/>
          <w:szCs w:val="21"/>
        </w:rPr>
      </w:pPr>
    </w:p>
    <w:p w14:paraId="2670A3FF">
      <w:pPr>
        <w:jc w:val="center"/>
        <w:rPr>
          <w:rFonts w:ascii="宋体" w:hAnsi="宋体" w:cs="宋体"/>
          <w:b/>
          <w:bCs/>
          <w:sz w:val="32"/>
          <w:szCs w:val="32"/>
        </w:rPr>
      </w:pPr>
      <w:r>
        <w:rPr>
          <w:rFonts w:hint="eastAsia" w:ascii="宋体" w:hAnsi="宋体" w:cs="宋体"/>
          <w:szCs w:val="21"/>
        </w:rPr>
        <w:br w:type="page"/>
      </w:r>
      <w:r>
        <w:rPr>
          <w:rFonts w:hint="eastAsia" w:ascii="宋体" w:hAnsi="宋体" w:cs="宋体"/>
          <w:b/>
          <w:bCs/>
          <w:sz w:val="32"/>
          <w:szCs w:val="32"/>
        </w:rPr>
        <w:t>联合体协议书（如适用）</w:t>
      </w:r>
    </w:p>
    <w:p w14:paraId="7053BFFC">
      <w:pPr>
        <w:adjustRightInd w:val="0"/>
        <w:snapToGrid w:val="0"/>
        <w:spacing w:line="360" w:lineRule="auto"/>
        <w:ind w:right="-21" w:rightChars="-10"/>
        <w:rPr>
          <w:rFonts w:ascii="宋体" w:hAnsi="宋体" w:cs="宋体"/>
          <w:szCs w:val="21"/>
        </w:rPr>
      </w:pPr>
      <w:r>
        <w:rPr>
          <w:rFonts w:hint="eastAsia" w:ascii="宋体" w:hAnsi="宋体" w:cs="宋体"/>
          <w:szCs w:val="21"/>
          <w:u w:val="single"/>
        </w:rPr>
        <w:t>(  采购人名称  )</w:t>
      </w:r>
      <w:r>
        <w:rPr>
          <w:rFonts w:hint="eastAsia" w:ascii="宋体" w:hAnsi="宋体" w:cs="宋体"/>
          <w:szCs w:val="21"/>
        </w:rPr>
        <w:t>：</w:t>
      </w:r>
    </w:p>
    <w:p w14:paraId="3537FDAE">
      <w:pPr>
        <w:adjustRightInd w:val="0"/>
        <w:snapToGrid w:val="0"/>
        <w:spacing w:line="360" w:lineRule="auto"/>
        <w:ind w:right="-21" w:rightChars="-10" w:firstLine="420" w:firstLineChars="200"/>
        <w:rPr>
          <w:rFonts w:ascii="宋体" w:hAnsi="宋体" w:cs="宋体"/>
          <w:szCs w:val="21"/>
        </w:rPr>
      </w:pPr>
      <w:r>
        <w:rPr>
          <w:rFonts w:hint="eastAsia" w:ascii="宋体" w:hAnsi="宋体" w:cs="宋体"/>
          <w:szCs w:val="21"/>
        </w:rPr>
        <w:t>经研究，我方决定自愿组成联合体共同参加</w:t>
      </w:r>
      <w:r>
        <w:rPr>
          <w:rFonts w:hint="eastAsia" w:ascii="宋体" w:hAnsi="宋体" w:cs="宋体"/>
          <w:szCs w:val="21"/>
          <w:u w:val="single"/>
        </w:rPr>
        <w:t>(项目名称、项目编号)</w:t>
      </w:r>
      <w:r>
        <w:rPr>
          <w:rFonts w:hint="eastAsia" w:ascii="宋体" w:hAnsi="宋体" w:cs="宋体"/>
          <w:szCs w:val="21"/>
        </w:rPr>
        <w:t>项目的响应。现就联合体参加政府采购活动事宜订立如下协议：</w:t>
      </w:r>
    </w:p>
    <w:p w14:paraId="55B9D34F">
      <w:pPr>
        <w:adjustRightInd w:val="0"/>
        <w:snapToGrid w:val="0"/>
        <w:spacing w:line="360" w:lineRule="auto"/>
        <w:ind w:right="-21" w:rightChars="-10" w:firstLine="420" w:firstLineChars="200"/>
        <w:rPr>
          <w:rFonts w:ascii="宋体" w:hAnsi="宋体" w:cs="宋体"/>
          <w:szCs w:val="21"/>
        </w:rPr>
      </w:pPr>
      <w:r>
        <w:rPr>
          <w:rFonts w:hint="eastAsia" w:ascii="宋体" w:hAnsi="宋体" w:cs="宋体"/>
          <w:szCs w:val="21"/>
        </w:rPr>
        <w:t>一、联合体成员：</w:t>
      </w:r>
    </w:p>
    <w:p w14:paraId="0C711630">
      <w:pPr>
        <w:adjustRightInd w:val="0"/>
        <w:snapToGrid w:val="0"/>
        <w:spacing w:line="360" w:lineRule="auto"/>
        <w:ind w:right="-21" w:rightChars="-10" w:firstLine="420" w:firstLineChars="200"/>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p>
    <w:p w14:paraId="182F234D">
      <w:pPr>
        <w:adjustRightInd w:val="0"/>
        <w:snapToGrid w:val="0"/>
        <w:spacing w:line="360" w:lineRule="auto"/>
        <w:ind w:right="-21" w:rightChars="-10" w:firstLine="420" w:firstLineChars="200"/>
        <w:rPr>
          <w:rFonts w:ascii="宋体" w:hAnsi="宋体" w:cs="宋体"/>
          <w:szCs w:val="21"/>
        </w:rPr>
      </w:pPr>
      <w:r>
        <w:rPr>
          <w:rFonts w:hint="eastAsia" w:ascii="宋体" w:hAnsi="宋体" w:cs="宋体"/>
          <w:szCs w:val="21"/>
        </w:rPr>
        <w:t>2、</w:t>
      </w:r>
      <w:r>
        <w:rPr>
          <w:rFonts w:hint="eastAsia" w:ascii="宋体" w:hAnsi="宋体" w:cs="宋体"/>
          <w:szCs w:val="21"/>
          <w:u w:val="single"/>
        </w:rPr>
        <w:t xml:space="preserve">                                   </w:t>
      </w:r>
    </w:p>
    <w:p w14:paraId="025FB039">
      <w:pPr>
        <w:adjustRightInd w:val="0"/>
        <w:snapToGrid w:val="0"/>
        <w:spacing w:line="360" w:lineRule="auto"/>
        <w:ind w:right="-21" w:rightChars="-10" w:firstLine="420" w:firstLineChars="200"/>
        <w:rPr>
          <w:rFonts w:ascii="宋体" w:hAnsi="宋体" w:cs="宋体"/>
          <w:szCs w:val="21"/>
        </w:rPr>
      </w:pPr>
      <w:r>
        <w:rPr>
          <w:rFonts w:hint="eastAsia" w:ascii="宋体" w:hAnsi="宋体" w:cs="宋体"/>
          <w:szCs w:val="21"/>
        </w:rPr>
        <w:t>3、</w:t>
      </w:r>
      <w:r>
        <w:rPr>
          <w:rFonts w:hint="eastAsia" w:ascii="宋体" w:hAnsi="宋体" w:cs="宋体"/>
          <w:szCs w:val="21"/>
          <w:u w:val="single"/>
        </w:rPr>
        <w:t xml:space="preserve">                                   </w:t>
      </w:r>
    </w:p>
    <w:p w14:paraId="0385BE81">
      <w:pPr>
        <w:adjustRightInd w:val="0"/>
        <w:snapToGrid w:val="0"/>
        <w:spacing w:line="360" w:lineRule="auto"/>
        <w:ind w:right="-21" w:rightChars="-10" w:firstLine="420" w:firstLineChars="200"/>
        <w:rPr>
          <w:rFonts w:ascii="宋体" w:hAnsi="宋体" w:cs="宋体"/>
          <w:szCs w:val="21"/>
        </w:rPr>
      </w:pPr>
      <w:r>
        <w:rPr>
          <w:rFonts w:hint="eastAsia" w:ascii="宋体" w:hAnsi="宋体" w:cs="宋体"/>
          <w:szCs w:val="21"/>
        </w:rPr>
        <w:t>二、</w:t>
      </w:r>
      <w:r>
        <w:rPr>
          <w:rFonts w:hint="eastAsia" w:ascii="宋体" w:hAnsi="宋体" w:cs="宋体"/>
          <w:szCs w:val="21"/>
          <w:u w:val="single"/>
        </w:rPr>
        <w:t>(某成员单位名称)为</w:t>
      </w:r>
      <w:r>
        <w:rPr>
          <w:rFonts w:hint="eastAsia" w:ascii="宋体" w:hAnsi="宋体" w:cs="宋体"/>
          <w:szCs w:val="21"/>
        </w:rPr>
        <w:t>(联合体名称)牵头人。</w:t>
      </w:r>
    </w:p>
    <w:p w14:paraId="6258F6C0">
      <w:pPr>
        <w:adjustRightInd w:val="0"/>
        <w:snapToGrid w:val="0"/>
        <w:spacing w:line="360" w:lineRule="auto"/>
        <w:ind w:right="-21" w:rightChars="-10" w:firstLine="420" w:firstLineChars="200"/>
        <w:rPr>
          <w:rFonts w:ascii="宋体" w:hAnsi="宋体" w:cs="宋体"/>
          <w:szCs w:val="21"/>
        </w:rPr>
      </w:pPr>
      <w:r>
        <w:rPr>
          <w:rFonts w:hint="eastAsia" w:ascii="宋体" w:hAnsi="宋体" w:cs="宋体"/>
          <w:szCs w:val="21"/>
        </w:rPr>
        <w:t>三、联合体牵头人合法代表联合体各成员负责本项目响应文件编制活动，代表联合体提交和接收相关的资料、信息及指示，并处理与响应或成交有关的一切事务；联合体成交后，联合体牵头人负责合同订立和合同实施阶段的主办、组织和协调工作。</w:t>
      </w:r>
    </w:p>
    <w:p w14:paraId="1CB3025E">
      <w:pPr>
        <w:adjustRightInd w:val="0"/>
        <w:snapToGrid w:val="0"/>
        <w:spacing w:line="360" w:lineRule="auto"/>
        <w:ind w:right="-21" w:rightChars="-10" w:firstLine="420" w:firstLineChars="200"/>
        <w:rPr>
          <w:rFonts w:ascii="宋体" w:hAnsi="宋体" w:cs="宋体"/>
          <w:szCs w:val="21"/>
        </w:rPr>
      </w:pPr>
      <w:r>
        <w:rPr>
          <w:rFonts w:hint="eastAsia" w:ascii="宋体" w:hAnsi="宋体" w:cs="宋体"/>
          <w:szCs w:val="21"/>
        </w:rPr>
        <w:t>四、联合体将严格按照磋商文件的各项要求，递交响应文件，参加磋商会议，履行成交义务和成交后的合同，并向采购人承担连带责任。</w:t>
      </w:r>
    </w:p>
    <w:p w14:paraId="554D7DA9">
      <w:pPr>
        <w:adjustRightInd w:val="0"/>
        <w:snapToGrid w:val="0"/>
        <w:spacing w:line="360" w:lineRule="auto"/>
        <w:ind w:right="-21" w:rightChars="-10" w:firstLine="420" w:firstLineChars="200"/>
        <w:rPr>
          <w:rFonts w:ascii="宋体" w:hAnsi="宋体" w:cs="宋体"/>
          <w:szCs w:val="21"/>
        </w:rPr>
      </w:pPr>
      <w:r>
        <w:rPr>
          <w:rFonts w:hint="eastAsia" w:ascii="宋体" w:hAnsi="宋体" w:cs="宋体"/>
          <w:szCs w:val="21"/>
        </w:rPr>
        <w:t>五、联合体各成员单位内部的职责分工如下：</w:t>
      </w:r>
      <w:r>
        <w:rPr>
          <w:rFonts w:hint="eastAsia" w:ascii="宋体" w:hAnsi="宋体" w:cs="宋体"/>
          <w:szCs w:val="21"/>
          <w:u w:val="single"/>
        </w:rPr>
        <w:t xml:space="preserve">           </w:t>
      </w:r>
      <w:r>
        <w:rPr>
          <w:rFonts w:hint="eastAsia" w:ascii="宋体" w:hAnsi="宋体" w:cs="宋体"/>
          <w:szCs w:val="21"/>
        </w:rPr>
        <w:t>。按照本条上述分工，联合体成员单位各自所承担的合同工作量比例如下：</w:t>
      </w:r>
      <w:r>
        <w:rPr>
          <w:rFonts w:hint="eastAsia" w:ascii="宋体" w:hAnsi="宋体" w:cs="宋体"/>
          <w:szCs w:val="21"/>
          <w:u w:val="single"/>
        </w:rPr>
        <w:t xml:space="preserve">                            </w:t>
      </w:r>
      <w:r>
        <w:rPr>
          <w:rFonts w:hint="eastAsia" w:ascii="宋体" w:hAnsi="宋体" w:cs="宋体"/>
          <w:szCs w:val="21"/>
        </w:rPr>
        <w:t>。</w:t>
      </w:r>
    </w:p>
    <w:p w14:paraId="3160B865">
      <w:pPr>
        <w:adjustRightInd w:val="0"/>
        <w:snapToGrid w:val="0"/>
        <w:spacing w:line="360" w:lineRule="auto"/>
        <w:ind w:right="-21" w:rightChars="-10" w:firstLine="420" w:firstLineChars="200"/>
        <w:rPr>
          <w:rFonts w:ascii="宋体" w:hAnsi="宋体" w:cs="宋体"/>
          <w:szCs w:val="21"/>
        </w:rPr>
      </w:pPr>
      <w:r>
        <w:rPr>
          <w:rFonts w:hint="eastAsia" w:ascii="宋体" w:hAnsi="宋体" w:cs="宋体"/>
          <w:szCs w:val="21"/>
        </w:rPr>
        <w:t>六、本协议书自签署之日起生效，合同履行完毕后自动失效。</w:t>
      </w:r>
    </w:p>
    <w:p w14:paraId="4948F79E">
      <w:pPr>
        <w:adjustRightInd w:val="0"/>
        <w:snapToGrid w:val="0"/>
        <w:spacing w:line="360" w:lineRule="auto"/>
        <w:ind w:right="-21" w:rightChars="-10" w:firstLine="420" w:firstLineChars="200"/>
        <w:rPr>
          <w:rFonts w:ascii="宋体" w:hAnsi="宋体" w:cs="宋体"/>
          <w:szCs w:val="21"/>
        </w:rPr>
      </w:pPr>
      <w:r>
        <w:rPr>
          <w:rFonts w:hint="eastAsia" w:ascii="宋体" w:hAnsi="宋体" w:cs="宋体"/>
          <w:szCs w:val="21"/>
        </w:rPr>
        <w:t>七、本协议书一式</w:t>
      </w:r>
      <w:r>
        <w:rPr>
          <w:rFonts w:hint="eastAsia" w:ascii="宋体" w:hAnsi="宋体" w:cs="宋体"/>
          <w:szCs w:val="21"/>
          <w:u w:val="single"/>
        </w:rPr>
        <w:t xml:space="preserve">   </w:t>
      </w:r>
      <w:r>
        <w:rPr>
          <w:rFonts w:hint="eastAsia" w:ascii="宋体" w:hAnsi="宋体" w:cs="宋体"/>
          <w:szCs w:val="21"/>
        </w:rPr>
        <w:t>份，联合体成员和采购人各执</w:t>
      </w:r>
      <w:r>
        <w:rPr>
          <w:rFonts w:hint="eastAsia" w:ascii="宋体" w:hAnsi="宋体" w:cs="宋体"/>
          <w:szCs w:val="21"/>
          <w:u w:val="single"/>
        </w:rPr>
        <w:t xml:space="preserve">   </w:t>
      </w:r>
      <w:r>
        <w:rPr>
          <w:rFonts w:hint="eastAsia" w:ascii="宋体" w:hAnsi="宋体" w:cs="宋体"/>
          <w:szCs w:val="21"/>
        </w:rPr>
        <w:t>份。</w:t>
      </w:r>
    </w:p>
    <w:p w14:paraId="522B9167">
      <w:pPr>
        <w:adjustRightInd w:val="0"/>
        <w:snapToGrid w:val="0"/>
        <w:spacing w:line="360" w:lineRule="auto"/>
        <w:ind w:right="-21" w:rightChars="-10"/>
        <w:rPr>
          <w:rFonts w:ascii="宋体" w:hAnsi="宋体" w:cs="宋体"/>
          <w:szCs w:val="21"/>
        </w:rPr>
      </w:pPr>
    </w:p>
    <w:p w14:paraId="7E048F34">
      <w:pPr>
        <w:adjustRightInd w:val="0"/>
        <w:snapToGrid w:val="0"/>
        <w:spacing w:line="360" w:lineRule="auto"/>
        <w:ind w:right="-21" w:rightChars="-10"/>
        <w:rPr>
          <w:rFonts w:ascii="宋体" w:hAnsi="宋体" w:cs="宋体"/>
          <w:szCs w:val="21"/>
        </w:rPr>
      </w:pPr>
    </w:p>
    <w:p w14:paraId="6F66FE37">
      <w:pPr>
        <w:adjustRightInd w:val="0"/>
        <w:snapToGrid w:val="0"/>
        <w:spacing w:line="360" w:lineRule="auto"/>
        <w:ind w:right="-21" w:rightChars="-10"/>
        <w:rPr>
          <w:rFonts w:ascii="宋体" w:hAnsi="宋体" w:cs="宋体"/>
          <w:szCs w:val="21"/>
        </w:rPr>
      </w:pPr>
      <w:r>
        <w:rPr>
          <w:rFonts w:hint="eastAsia" w:ascii="宋体" w:hAnsi="宋体" w:cs="宋体"/>
          <w:szCs w:val="21"/>
        </w:rPr>
        <w:t>牵头人名称（加盖单位公章）：</w:t>
      </w:r>
      <w:r>
        <w:rPr>
          <w:rFonts w:hint="eastAsia" w:ascii="宋体" w:hAnsi="宋体" w:cs="宋体"/>
          <w:szCs w:val="21"/>
          <w:u w:val="single"/>
        </w:rPr>
        <w:t xml:space="preserve">                  </w:t>
      </w:r>
    </w:p>
    <w:p w14:paraId="000EE577">
      <w:pPr>
        <w:adjustRightInd w:val="0"/>
        <w:snapToGrid w:val="0"/>
        <w:spacing w:line="360" w:lineRule="auto"/>
        <w:ind w:right="-21" w:rightChars="-10"/>
        <w:rPr>
          <w:rFonts w:ascii="宋体" w:hAnsi="宋体" w:cs="宋体"/>
          <w:szCs w:val="21"/>
        </w:rPr>
      </w:pPr>
      <w:r>
        <w:rPr>
          <w:rFonts w:hint="eastAsia" w:ascii="宋体" w:hAnsi="宋体" w:cs="宋体"/>
          <w:szCs w:val="21"/>
        </w:rPr>
        <w:t>法定代表人（单位负责人） (签字或盖章)：</w:t>
      </w:r>
      <w:r>
        <w:rPr>
          <w:rFonts w:hint="eastAsia" w:ascii="宋体" w:hAnsi="宋体" w:cs="宋体"/>
          <w:szCs w:val="21"/>
          <w:u w:val="single"/>
        </w:rPr>
        <w:t xml:space="preserve">          </w:t>
      </w:r>
    </w:p>
    <w:p w14:paraId="4BD3A378">
      <w:pPr>
        <w:adjustRightInd w:val="0"/>
        <w:snapToGrid w:val="0"/>
        <w:spacing w:line="360" w:lineRule="auto"/>
        <w:ind w:right="-21" w:rightChars="-10"/>
        <w:rPr>
          <w:rFonts w:ascii="宋体" w:hAnsi="宋体" w:cs="宋体"/>
          <w:szCs w:val="21"/>
        </w:rPr>
      </w:pPr>
    </w:p>
    <w:p w14:paraId="1A7DC9BE">
      <w:pPr>
        <w:adjustRightInd w:val="0"/>
        <w:snapToGrid w:val="0"/>
        <w:spacing w:line="360" w:lineRule="auto"/>
        <w:ind w:right="-21" w:rightChars="-10"/>
        <w:rPr>
          <w:rFonts w:ascii="宋体" w:hAnsi="宋体" w:cs="宋体"/>
          <w:szCs w:val="21"/>
        </w:rPr>
      </w:pPr>
      <w:r>
        <w:rPr>
          <w:rFonts w:hint="eastAsia" w:ascii="宋体" w:hAnsi="宋体" w:cs="宋体"/>
          <w:szCs w:val="21"/>
        </w:rPr>
        <w:t>成员名称（加盖单位公章）：</w:t>
      </w:r>
      <w:r>
        <w:rPr>
          <w:rFonts w:hint="eastAsia" w:ascii="宋体" w:hAnsi="宋体" w:cs="宋体"/>
          <w:szCs w:val="21"/>
          <w:u w:val="single"/>
        </w:rPr>
        <w:t xml:space="preserve">                     </w:t>
      </w:r>
    </w:p>
    <w:p w14:paraId="679F57C4">
      <w:pPr>
        <w:adjustRightInd w:val="0"/>
        <w:snapToGrid w:val="0"/>
        <w:spacing w:line="360" w:lineRule="auto"/>
        <w:ind w:right="-21" w:rightChars="-10"/>
        <w:rPr>
          <w:rFonts w:ascii="宋体" w:hAnsi="宋体" w:cs="宋体"/>
          <w:szCs w:val="21"/>
        </w:rPr>
      </w:pPr>
      <w:r>
        <w:rPr>
          <w:rFonts w:hint="eastAsia" w:ascii="宋体" w:hAnsi="宋体" w:cs="宋体"/>
          <w:szCs w:val="21"/>
        </w:rPr>
        <w:t>法定代表人（单位负责人） (签字或盖章)：</w:t>
      </w:r>
      <w:r>
        <w:rPr>
          <w:rFonts w:hint="eastAsia" w:ascii="宋体" w:hAnsi="宋体" w:cs="宋体"/>
          <w:szCs w:val="21"/>
          <w:u w:val="single"/>
        </w:rPr>
        <w:t xml:space="preserve">          </w:t>
      </w:r>
    </w:p>
    <w:p w14:paraId="42CFD50C">
      <w:pPr>
        <w:adjustRightInd w:val="0"/>
        <w:snapToGrid w:val="0"/>
        <w:spacing w:line="360" w:lineRule="auto"/>
        <w:ind w:right="-21" w:rightChars="-1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 xml:space="preserve"> </w:t>
      </w:r>
    </w:p>
    <w:p w14:paraId="709CF6FA">
      <w:pPr>
        <w:spacing w:line="360" w:lineRule="auto"/>
        <w:jc w:val="center"/>
        <w:outlineLvl w:val="2"/>
        <w:rPr>
          <w:rFonts w:hint="eastAsia" w:ascii="宋体" w:hAnsi="宋体" w:cs="宋体"/>
          <w:szCs w:val="21"/>
        </w:rPr>
      </w:pPr>
      <w:r>
        <w:rPr>
          <w:rFonts w:hint="eastAsia" w:ascii="宋体" w:hAnsi="宋体" w:cs="宋体"/>
          <w:szCs w:val="21"/>
        </w:rPr>
        <w:br w:type="page"/>
      </w:r>
      <w:r>
        <w:rPr>
          <w:rFonts w:hint="eastAsia" w:ascii="宋体" w:hAnsi="宋体" w:cs="宋体"/>
          <w:b/>
          <w:bCs/>
          <w:sz w:val="32"/>
          <w:szCs w:val="32"/>
        </w:rPr>
        <w:t>其他资格证明文件</w:t>
      </w:r>
      <w:r>
        <w:rPr>
          <w:rFonts w:hint="eastAsia" w:ascii="宋体" w:hAnsi="宋体" w:cs="宋体"/>
          <w:szCs w:val="21"/>
        </w:rPr>
        <w:br w:type="page"/>
      </w:r>
    </w:p>
    <w:p w14:paraId="529FA34E">
      <w:pPr>
        <w:spacing w:line="360" w:lineRule="auto"/>
        <w:jc w:val="center"/>
        <w:outlineLvl w:val="2"/>
        <w:rPr>
          <w:rFonts w:hint="eastAsia" w:ascii="宋体" w:hAnsi="宋体" w:cs="宋体"/>
          <w:szCs w:val="21"/>
        </w:rPr>
      </w:pPr>
    </w:p>
    <w:p w14:paraId="7190B816">
      <w:pPr>
        <w:spacing w:line="360" w:lineRule="auto"/>
        <w:jc w:val="center"/>
        <w:outlineLvl w:val="2"/>
        <w:rPr>
          <w:rFonts w:hint="eastAsia" w:ascii="宋体" w:hAnsi="宋体" w:cs="宋体"/>
          <w:szCs w:val="21"/>
        </w:rPr>
      </w:pPr>
    </w:p>
    <w:p w14:paraId="7D90A766">
      <w:pPr>
        <w:spacing w:line="360" w:lineRule="auto"/>
        <w:jc w:val="center"/>
        <w:outlineLvl w:val="2"/>
        <w:rPr>
          <w:rFonts w:hint="eastAsia" w:ascii="宋体" w:hAnsi="宋体" w:cs="宋体"/>
          <w:szCs w:val="21"/>
        </w:rPr>
      </w:pPr>
    </w:p>
    <w:p w14:paraId="76D01B2A">
      <w:pPr>
        <w:spacing w:line="360" w:lineRule="auto"/>
        <w:jc w:val="center"/>
        <w:outlineLvl w:val="2"/>
        <w:rPr>
          <w:rFonts w:hint="eastAsia" w:ascii="宋体" w:hAnsi="宋体" w:cs="宋体"/>
          <w:szCs w:val="21"/>
        </w:rPr>
      </w:pPr>
    </w:p>
    <w:p w14:paraId="747E8DC9">
      <w:pPr>
        <w:spacing w:line="360" w:lineRule="auto"/>
        <w:jc w:val="center"/>
        <w:outlineLvl w:val="2"/>
        <w:rPr>
          <w:rFonts w:hint="eastAsia" w:ascii="宋体" w:hAnsi="宋体" w:cs="宋体"/>
          <w:szCs w:val="21"/>
        </w:rPr>
      </w:pPr>
    </w:p>
    <w:p w14:paraId="54073C3F">
      <w:pPr>
        <w:spacing w:line="360" w:lineRule="auto"/>
        <w:jc w:val="center"/>
        <w:outlineLvl w:val="2"/>
        <w:rPr>
          <w:rFonts w:hint="eastAsia" w:ascii="宋体" w:hAnsi="宋体" w:cs="宋体"/>
          <w:szCs w:val="21"/>
        </w:rPr>
      </w:pPr>
    </w:p>
    <w:p w14:paraId="1954C051">
      <w:pPr>
        <w:spacing w:line="360" w:lineRule="auto"/>
        <w:jc w:val="center"/>
        <w:outlineLvl w:val="2"/>
        <w:rPr>
          <w:rFonts w:hint="eastAsia" w:ascii="宋体" w:hAnsi="宋体" w:cs="宋体"/>
          <w:szCs w:val="21"/>
        </w:rPr>
      </w:pPr>
    </w:p>
    <w:p w14:paraId="17095A00">
      <w:pPr>
        <w:spacing w:line="360" w:lineRule="auto"/>
        <w:jc w:val="center"/>
        <w:outlineLvl w:val="2"/>
        <w:rPr>
          <w:rFonts w:hint="eastAsia" w:ascii="宋体" w:hAnsi="宋体" w:cs="宋体"/>
          <w:b/>
          <w:sz w:val="52"/>
          <w:szCs w:val="52"/>
        </w:rPr>
      </w:pPr>
    </w:p>
    <w:p w14:paraId="153837B0">
      <w:pPr>
        <w:spacing w:line="360" w:lineRule="auto"/>
        <w:jc w:val="center"/>
        <w:outlineLvl w:val="2"/>
        <w:rPr>
          <w:rFonts w:hint="eastAsia" w:ascii="宋体" w:hAnsi="宋体" w:cs="宋体"/>
          <w:b/>
          <w:sz w:val="52"/>
          <w:szCs w:val="52"/>
        </w:rPr>
      </w:pPr>
    </w:p>
    <w:p w14:paraId="36F07D48">
      <w:pPr>
        <w:spacing w:line="360" w:lineRule="auto"/>
        <w:jc w:val="center"/>
        <w:outlineLvl w:val="2"/>
        <w:rPr>
          <w:rFonts w:hint="eastAsia" w:ascii="宋体" w:hAnsi="宋体" w:cs="宋体"/>
          <w:b/>
          <w:sz w:val="52"/>
          <w:szCs w:val="52"/>
        </w:rPr>
      </w:pPr>
      <w:r>
        <w:rPr>
          <w:rFonts w:hint="eastAsia" w:ascii="宋体" w:hAnsi="宋体" w:cs="宋体"/>
          <w:b/>
          <w:sz w:val="52"/>
          <w:szCs w:val="52"/>
        </w:rPr>
        <w:t>商务部分</w:t>
      </w:r>
    </w:p>
    <w:p w14:paraId="0538D304">
      <w:pPr>
        <w:spacing w:line="360" w:lineRule="auto"/>
        <w:jc w:val="center"/>
        <w:outlineLvl w:val="2"/>
        <w:rPr>
          <w:rFonts w:hint="eastAsia" w:ascii="宋体" w:hAnsi="宋体" w:cs="宋体"/>
          <w:b/>
          <w:sz w:val="52"/>
          <w:szCs w:val="52"/>
        </w:rPr>
      </w:pPr>
    </w:p>
    <w:p w14:paraId="076D2D9E">
      <w:pPr>
        <w:spacing w:line="360" w:lineRule="auto"/>
        <w:jc w:val="center"/>
        <w:outlineLvl w:val="2"/>
        <w:rPr>
          <w:rFonts w:hint="eastAsia" w:ascii="宋体" w:hAnsi="宋体" w:cs="宋体"/>
          <w:b/>
          <w:sz w:val="52"/>
          <w:szCs w:val="52"/>
        </w:rPr>
      </w:pPr>
    </w:p>
    <w:p w14:paraId="33443BC9">
      <w:pPr>
        <w:spacing w:line="360" w:lineRule="auto"/>
        <w:jc w:val="center"/>
        <w:outlineLvl w:val="2"/>
        <w:rPr>
          <w:rFonts w:hint="eastAsia" w:ascii="宋体" w:hAnsi="宋体" w:cs="宋体"/>
          <w:b/>
          <w:sz w:val="52"/>
          <w:szCs w:val="52"/>
        </w:rPr>
      </w:pPr>
    </w:p>
    <w:p w14:paraId="7673D69E">
      <w:pPr>
        <w:spacing w:line="360" w:lineRule="auto"/>
        <w:jc w:val="center"/>
        <w:outlineLvl w:val="2"/>
        <w:rPr>
          <w:rFonts w:hint="eastAsia" w:ascii="宋体" w:hAnsi="宋体" w:cs="宋体"/>
          <w:b/>
          <w:sz w:val="52"/>
          <w:szCs w:val="52"/>
        </w:rPr>
      </w:pPr>
    </w:p>
    <w:p w14:paraId="15014020">
      <w:pPr>
        <w:spacing w:line="360" w:lineRule="auto"/>
        <w:jc w:val="center"/>
        <w:outlineLvl w:val="2"/>
        <w:rPr>
          <w:rFonts w:hint="eastAsia" w:ascii="宋体" w:hAnsi="宋体" w:cs="宋体"/>
          <w:b/>
          <w:sz w:val="52"/>
          <w:szCs w:val="52"/>
        </w:rPr>
      </w:pPr>
    </w:p>
    <w:p w14:paraId="451825A6">
      <w:pPr>
        <w:spacing w:line="360" w:lineRule="auto"/>
        <w:jc w:val="center"/>
        <w:outlineLvl w:val="2"/>
        <w:rPr>
          <w:rFonts w:hint="eastAsia" w:ascii="宋体" w:hAnsi="宋体" w:cs="宋体"/>
          <w:b/>
          <w:sz w:val="52"/>
          <w:szCs w:val="52"/>
        </w:rPr>
      </w:pPr>
    </w:p>
    <w:p w14:paraId="3A5A2034">
      <w:pPr>
        <w:spacing w:line="360" w:lineRule="auto"/>
        <w:outlineLvl w:val="2"/>
        <w:rPr>
          <w:rFonts w:hint="eastAsia" w:ascii="宋体" w:hAnsi="宋体" w:cs="宋体"/>
          <w:b/>
          <w:sz w:val="32"/>
          <w:szCs w:val="32"/>
        </w:rPr>
      </w:pPr>
    </w:p>
    <w:p w14:paraId="233E1224">
      <w:pPr>
        <w:pStyle w:val="20"/>
        <w:rPr>
          <w:rFonts w:hint="eastAsia" w:ascii="宋体" w:hAnsi="宋体" w:cs="宋体"/>
          <w:b/>
          <w:sz w:val="32"/>
          <w:szCs w:val="32"/>
        </w:rPr>
      </w:pPr>
    </w:p>
    <w:p w14:paraId="4AE00B60">
      <w:pPr>
        <w:rPr>
          <w:rFonts w:hint="eastAsia"/>
        </w:rPr>
      </w:pPr>
    </w:p>
    <w:p w14:paraId="1F568A4A">
      <w:pPr>
        <w:jc w:val="center"/>
        <w:rPr>
          <w:rFonts w:hint="eastAsia" w:ascii="宋体" w:hAnsi="宋体" w:cs="宋体"/>
          <w:b/>
          <w:bCs/>
          <w:sz w:val="32"/>
          <w:szCs w:val="32"/>
        </w:rPr>
      </w:pPr>
      <w:r>
        <w:rPr>
          <w:rFonts w:hint="eastAsia" w:ascii="宋体" w:hAnsi="宋体" w:cs="宋体"/>
          <w:b/>
          <w:bCs/>
          <w:sz w:val="32"/>
          <w:szCs w:val="32"/>
        </w:rPr>
        <w:t>磋商函</w:t>
      </w:r>
    </w:p>
    <w:p w14:paraId="7B115D62">
      <w:pPr>
        <w:adjustRightInd w:val="0"/>
        <w:snapToGrid w:val="0"/>
        <w:spacing w:line="360" w:lineRule="auto"/>
        <w:rPr>
          <w:rFonts w:hint="eastAsia" w:ascii="宋体" w:hAnsi="宋体" w:cs="宋体"/>
          <w:szCs w:val="21"/>
          <w:u w:val="single"/>
        </w:rPr>
      </w:pPr>
      <w:r>
        <w:rPr>
          <w:rFonts w:hint="eastAsia" w:ascii="宋体" w:hAnsi="宋体" w:cs="宋体"/>
          <w:szCs w:val="21"/>
        </w:rPr>
        <w:t>致：</w:t>
      </w:r>
      <w:r>
        <w:rPr>
          <w:rFonts w:hint="eastAsia" w:ascii="宋体" w:hAnsi="宋体" w:cs="宋体"/>
          <w:szCs w:val="21"/>
          <w:u w:val="single"/>
        </w:rPr>
        <w:t xml:space="preserve">                     （采购人名称）</w:t>
      </w:r>
    </w:p>
    <w:p w14:paraId="077606E5">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rPr>
        <w:t>(供应商名称)授权</w:t>
      </w:r>
      <w:r>
        <w:rPr>
          <w:rFonts w:hint="eastAsia" w:ascii="宋体" w:hAnsi="宋体" w:cs="宋体"/>
          <w:snapToGrid w:val="0"/>
          <w:kern w:val="0"/>
          <w:szCs w:val="21"/>
          <w:u w:val="single"/>
        </w:rPr>
        <w:t xml:space="preserve">          </w:t>
      </w:r>
      <w:r>
        <w:rPr>
          <w:rFonts w:hint="eastAsia" w:ascii="宋体" w:hAnsi="宋体" w:cs="宋体"/>
          <w:snapToGrid w:val="0"/>
          <w:kern w:val="0"/>
          <w:szCs w:val="21"/>
        </w:rPr>
        <w:t>(供应商代表姓名)</w:t>
      </w:r>
      <w:r>
        <w:rPr>
          <w:rFonts w:hint="eastAsia" w:ascii="宋体" w:hAnsi="宋体" w:cs="宋体"/>
          <w:snapToGrid w:val="0"/>
          <w:kern w:val="0"/>
          <w:szCs w:val="21"/>
          <w:u w:val="single"/>
        </w:rPr>
        <w:t xml:space="preserve">          </w:t>
      </w:r>
      <w:r>
        <w:rPr>
          <w:rFonts w:hint="eastAsia" w:ascii="宋体" w:hAnsi="宋体" w:cs="宋体"/>
          <w:snapToGrid w:val="0"/>
          <w:kern w:val="0"/>
          <w:szCs w:val="21"/>
        </w:rPr>
        <w:t>(职务、职称)为我方代理人，参加贵方组织的</w:t>
      </w:r>
      <w:r>
        <w:rPr>
          <w:rFonts w:hint="eastAsia" w:ascii="宋体" w:hAnsi="宋体" w:cs="宋体"/>
          <w:snapToGrid w:val="0"/>
          <w:kern w:val="0"/>
          <w:szCs w:val="21"/>
          <w:u w:val="single"/>
        </w:rPr>
        <w:t xml:space="preserve">               </w:t>
      </w:r>
      <w:r>
        <w:rPr>
          <w:rFonts w:hint="eastAsia" w:ascii="宋体" w:hAnsi="宋体" w:cs="宋体"/>
          <w:snapToGrid w:val="0"/>
          <w:kern w:val="0"/>
          <w:szCs w:val="21"/>
        </w:rPr>
        <w:t>(项目名称、项目编号)竞争性磋商采购的有关活动，并对此项目进行磋商。为此：</w:t>
      </w:r>
    </w:p>
    <w:p w14:paraId="42F40815">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1、我方同意在本项目磋商文件中规定的磋商开启日起的有效期内遵守本响应文件中的承诺且在此期限期满之前均具有约束力。如果在磋商开启后规定的投标有效期内撤回投标，我方的磋商保证金可被贵方没收。</w:t>
      </w:r>
    </w:p>
    <w:p w14:paraId="455C6779">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343DB848">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4、我方对响应文件中所提供资料、文件、证书及证件的真实性和有效性负责。</w:t>
      </w:r>
    </w:p>
    <w:p w14:paraId="123F5576">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5、我方承诺：完全理解磋商报价超过预算金额或最高限价时，磋商将被拒绝。</w:t>
      </w:r>
    </w:p>
    <w:p w14:paraId="2578ABC2">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6、我方完全理解贵方不一定接受最低价的投标或收到的任何投标。</w:t>
      </w:r>
    </w:p>
    <w:p w14:paraId="416DCE6F">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7、我方同意按贵方要求在磋商规定时间内向贵方提供与其磋商有关的任何证据或补充资料，否则，我方的响应文件可被贵方拒绝。</w:t>
      </w:r>
    </w:p>
    <w:p w14:paraId="63B34BF3">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8、我方保证忠实地执行双方所签订的合同，并承担合同规定的责任和义务。</w:t>
      </w:r>
    </w:p>
    <w:p w14:paraId="007F5FE1">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9、我方将严格遵守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C8B85CC">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（一）提供虚假材料谋取中标、成交的；</w:t>
      </w:r>
    </w:p>
    <w:p w14:paraId="3F15B492">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（二）采取不正当手段诋毁、排挤其他供应商的；</w:t>
      </w:r>
    </w:p>
    <w:p w14:paraId="081A4E36">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（三）与采购人、其他供应商或者采购代理机构恶意串通的；</w:t>
      </w:r>
    </w:p>
    <w:p w14:paraId="50C7CDDF">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（四）向采购人、采购代理机构行贿或者提供其他不正当利益的；</w:t>
      </w:r>
    </w:p>
    <w:p w14:paraId="7D5C03EA">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（五）在招标采购过程中与采购人进行协商谈判的；</w:t>
      </w:r>
    </w:p>
    <w:p w14:paraId="7631EFF5">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（六）拒绝有关部门监督检查或者提供虚假情况的。</w:t>
      </w:r>
    </w:p>
    <w:p w14:paraId="23F6720A">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供应商有前款第（一）至（五）项情形之一的，中标、成交无效。</w:t>
      </w:r>
    </w:p>
    <w:p w14:paraId="35FBBE94">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p>
    <w:p w14:paraId="1E48F016">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所有有关本磋商的一切往来联系方式为：</w:t>
      </w:r>
    </w:p>
    <w:p w14:paraId="375D1C51">
      <w:pPr>
        <w:overflowPunct w:val="0"/>
        <w:topLinePunct/>
        <w:autoSpaceDN w:val="0"/>
        <w:adjustRightInd w:val="0"/>
        <w:snapToGrid w:val="0"/>
        <w:spacing w:line="360" w:lineRule="auto"/>
        <w:ind w:firstLine="420" w:firstLineChars="200"/>
        <w:rPr>
          <w:rFonts w:hint="eastAsia" w:ascii="宋体" w:hAnsi="宋体" w:cs="宋体"/>
          <w:snapToGrid w:val="0"/>
          <w:kern w:val="0"/>
          <w:szCs w:val="21"/>
          <w:u w:val="single"/>
        </w:rPr>
      </w:pPr>
      <w:r>
        <w:rPr>
          <w:rFonts w:hint="eastAsia" w:ascii="宋体" w:hAnsi="宋体" w:cs="宋体"/>
          <w:snapToGrid w:val="0"/>
          <w:kern w:val="0"/>
          <w:szCs w:val="21"/>
        </w:rPr>
        <w:t>地址：</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邮编：</w:t>
      </w:r>
      <w:r>
        <w:rPr>
          <w:rFonts w:hint="eastAsia" w:ascii="宋体" w:hAnsi="宋体" w:cs="宋体"/>
          <w:snapToGrid w:val="0"/>
          <w:kern w:val="0"/>
          <w:szCs w:val="21"/>
          <w:u w:val="single"/>
        </w:rPr>
        <w:t xml:space="preserve">                      </w:t>
      </w:r>
    </w:p>
    <w:p w14:paraId="5A34CC7E">
      <w:pPr>
        <w:overflowPunct w:val="0"/>
        <w:topLinePunct/>
        <w:autoSpaceDN w:val="0"/>
        <w:adjustRightInd w:val="0"/>
        <w:snapToGrid w:val="0"/>
        <w:spacing w:line="360" w:lineRule="auto"/>
        <w:ind w:firstLine="420" w:firstLineChars="200"/>
        <w:rPr>
          <w:rFonts w:hint="eastAsia" w:ascii="宋体" w:hAnsi="宋体" w:cs="宋体"/>
          <w:snapToGrid w:val="0"/>
          <w:kern w:val="0"/>
          <w:szCs w:val="21"/>
          <w:u w:val="single"/>
        </w:rPr>
      </w:pPr>
      <w:r>
        <w:rPr>
          <w:rFonts w:hint="eastAsia" w:ascii="宋体" w:hAnsi="宋体" w:cs="宋体"/>
          <w:snapToGrid w:val="0"/>
          <w:kern w:val="0"/>
          <w:szCs w:val="21"/>
        </w:rPr>
        <w:t>电话：</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传真：</w:t>
      </w:r>
      <w:r>
        <w:rPr>
          <w:rFonts w:hint="eastAsia" w:ascii="宋体" w:hAnsi="宋体" w:cs="宋体"/>
          <w:snapToGrid w:val="0"/>
          <w:kern w:val="0"/>
          <w:szCs w:val="21"/>
          <w:u w:val="single"/>
        </w:rPr>
        <w:t xml:space="preserve">                      </w:t>
      </w:r>
    </w:p>
    <w:p w14:paraId="6C584753">
      <w:pPr>
        <w:tabs>
          <w:tab w:val="left" w:pos="480"/>
        </w:tabs>
        <w:overflowPunct w:val="0"/>
        <w:topLinePunct/>
        <w:autoSpaceDN w:val="0"/>
        <w:adjustRightInd w:val="0"/>
        <w:snapToGrid w:val="0"/>
        <w:spacing w:line="360" w:lineRule="auto"/>
        <w:ind w:firstLine="420" w:firstLineChars="200"/>
        <w:rPr>
          <w:rFonts w:hint="eastAsia" w:ascii="宋体" w:hAnsi="宋体" w:cs="宋体"/>
          <w:snapToGrid w:val="0"/>
          <w:kern w:val="0"/>
          <w:szCs w:val="21"/>
          <w:u w:val="single"/>
        </w:rPr>
      </w:pPr>
      <w:r>
        <w:rPr>
          <w:rFonts w:hint="eastAsia" w:ascii="宋体" w:hAnsi="宋体" w:cs="宋体"/>
          <w:snapToGrid w:val="0"/>
          <w:kern w:val="0"/>
          <w:szCs w:val="21"/>
        </w:rPr>
        <w:t>供应商授权代表姓名：</w:t>
      </w:r>
      <w:r>
        <w:rPr>
          <w:rFonts w:hint="eastAsia" w:ascii="宋体" w:hAnsi="宋体" w:cs="宋体"/>
          <w:snapToGrid w:val="0"/>
          <w:kern w:val="0"/>
          <w:szCs w:val="21"/>
          <w:u w:val="single"/>
        </w:rPr>
        <w:t xml:space="preserve">            </w:t>
      </w:r>
    </w:p>
    <w:p w14:paraId="617914EA">
      <w:pPr>
        <w:tabs>
          <w:tab w:val="left" w:pos="480"/>
        </w:tabs>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供应商授权代表联系电话：</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（办公）</w:t>
      </w:r>
      <w:r>
        <w:rPr>
          <w:rFonts w:hint="eastAsia" w:ascii="宋体" w:hAnsi="宋体" w:cs="宋体"/>
          <w:snapToGrid w:val="0"/>
          <w:kern w:val="0"/>
          <w:szCs w:val="21"/>
          <w:u w:val="single"/>
        </w:rPr>
        <w:t xml:space="preserve">             </w:t>
      </w:r>
      <w:r>
        <w:rPr>
          <w:rFonts w:hint="eastAsia" w:ascii="宋体" w:hAnsi="宋体" w:cs="宋体"/>
          <w:snapToGrid w:val="0"/>
          <w:kern w:val="0"/>
          <w:szCs w:val="21"/>
        </w:rPr>
        <w:t>（移动）</w:t>
      </w:r>
    </w:p>
    <w:p w14:paraId="4749FC72">
      <w:pPr>
        <w:tabs>
          <w:tab w:val="left" w:pos="480"/>
        </w:tabs>
        <w:overflowPunct w:val="0"/>
        <w:topLinePunct/>
        <w:autoSpaceDN w:val="0"/>
        <w:adjustRightInd w:val="0"/>
        <w:snapToGrid w:val="0"/>
        <w:spacing w:line="360" w:lineRule="auto"/>
        <w:ind w:firstLine="420" w:firstLineChars="200"/>
        <w:rPr>
          <w:rFonts w:hint="eastAsia" w:ascii="宋体" w:hAnsi="宋体" w:cs="宋体"/>
          <w:snapToGrid w:val="0"/>
          <w:kern w:val="0"/>
          <w:szCs w:val="21"/>
          <w:u w:val="single"/>
        </w:rPr>
      </w:pPr>
      <w:r>
        <w:rPr>
          <w:rFonts w:hint="eastAsia" w:ascii="宋体" w:hAnsi="宋体" w:cs="宋体"/>
          <w:snapToGrid w:val="0"/>
          <w:kern w:val="0"/>
          <w:szCs w:val="21"/>
        </w:rPr>
        <w:t>E-mail：</w:t>
      </w:r>
      <w:r>
        <w:rPr>
          <w:rFonts w:hint="eastAsia" w:ascii="宋体" w:hAnsi="宋体" w:cs="宋体"/>
          <w:snapToGrid w:val="0"/>
          <w:kern w:val="0"/>
          <w:szCs w:val="21"/>
          <w:u w:val="single"/>
        </w:rPr>
        <w:t xml:space="preserve">                    </w:t>
      </w:r>
    </w:p>
    <w:p w14:paraId="3D51A68F">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p>
    <w:p w14:paraId="52559081">
      <w:pPr>
        <w:tabs>
          <w:tab w:val="left" w:pos="4000"/>
        </w:tabs>
        <w:overflowPunct w:val="0"/>
        <w:topLinePunct/>
        <w:autoSpaceDN w:val="0"/>
        <w:adjustRightInd w:val="0"/>
        <w:snapToGrid w:val="0"/>
        <w:spacing w:line="360" w:lineRule="auto"/>
        <w:ind w:firstLine="420" w:firstLineChars="200"/>
        <w:rPr>
          <w:rFonts w:hint="eastAsia" w:ascii="宋体" w:hAnsi="宋体" w:cs="宋体"/>
          <w:snapToGrid w:val="0"/>
          <w:kern w:val="0"/>
          <w:szCs w:val="21"/>
          <w:u w:val="single"/>
        </w:rPr>
      </w:pPr>
      <w:r>
        <w:rPr>
          <w:rFonts w:hint="eastAsia" w:ascii="宋体" w:hAnsi="宋体" w:cs="宋体"/>
          <w:snapToGrid w:val="0"/>
          <w:kern w:val="0"/>
          <w:szCs w:val="21"/>
        </w:rPr>
        <w:t>供应商(公章)：</w:t>
      </w:r>
      <w:r>
        <w:rPr>
          <w:rFonts w:hint="eastAsia" w:ascii="宋体" w:hAnsi="宋体" w:cs="宋体"/>
          <w:snapToGrid w:val="0"/>
          <w:kern w:val="0"/>
          <w:szCs w:val="21"/>
          <w:u w:val="single"/>
        </w:rPr>
        <w:t xml:space="preserve">                         </w:t>
      </w:r>
    </w:p>
    <w:p w14:paraId="5680CAFE">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法定代表人（单位负责人）或授权代表（签字或盖章）：</w:t>
      </w:r>
      <w:r>
        <w:rPr>
          <w:rFonts w:hint="eastAsia" w:ascii="宋体" w:hAnsi="宋体" w:cs="宋体"/>
          <w:szCs w:val="21"/>
          <w:u w:val="single"/>
        </w:rPr>
        <w:t xml:space="preserve">           </w:t>
      </w:r>
    </w:p>
    <w:p w14:paraId="3514410C">
      <w:pPr>
        <w:tabs>
          <w:tab w:val="left" w:pos="4000"/>
        </w:tabs>
        <w:overflowPunct w:val="0"/>
        <w:topLinePunct/>
        <w:autoSpaceDN w:val="0"/>
        <w:adjustRightInd w:val="0"/>
        <w:snapToGrid w:val="0"/>
        <w:spacing w:line="360" w:lineRule="auto"/>
        <w:ind w:firstLine="420" w:firstLineChars="200"/>
        <w:rPr>
          <w:rFonts w:hint="eastAsia" w:ascii="宋体" w:hAnsi="宋体" w:cs="宋体"/>
          <w:snapToGrid w:val="0"/>
          <w:kern w:val="0"/>
          <w:szCs w:val="21"/>
          <w:u w:val="single"/>
        </w:rPr>
      </w:pPr>
      <w:r>
        <w:rPr>
          <w:rFonts w:hint="eastAsia" w:ascii="宋体" w:hAnsi="宋体" w:cs="宋体"/>
          <w:snapToGrid w:val="0"/>
          <w:kern w:val="0"/>
          <w:szCs w:val="21"/>
        </w:rPr>
        <w:t>日　期：</w:t>
      </w:r>
      <w:r>
        <w:rPr>
          <w:rFonts w:hint="eastAsia" w:ascii="宋体" w:hAnsi="宋体" w:cs="宋体"/>
          <w:snapToGrid w:val="0"/>
          <w:kern w:val="0"/>
          <w:szCs w:val="21"/>
          <w:u w:val="single"/>
        </w:rPr>
        <w:t xml:space="preserve">                       </w:t>
      </w:r>
    </w:p>
    <w:p w14:paraId="0A2BAE29">
      <w:pPr>
        <w:jc w:val="center"/>
        <w:rPr>
          <w:rFonts w:hint="eastAsia" w:ascii="宋体" w:hAnsi="宋体" w:cs="宋体"/>
          <w:b/>
          <w:bCs/>
          <w:sz w:val="32"/>
          <w:szCs w:val="32"/>
        </w:rPr>
      </w:pPr>
      <w:r>
        <w:rPr>
          <w:rFonts w:hint="eastAsia" w:ascii="宋体" w:hAnsi="宋体" w:cs="宋体"/>
          <w:b/>
          <w:sz w:val="24"/>
          <w:szCs w:val="20"/>
          <w:u w:val="single"/>
        </w:rPr>
        <w:br w:type="page"/>
      </w:r>
      <w:r>
        <w:rPr>
          <w:rFonts w:hint="eastAsia" w:ascii="宋体" w:hAnsi="宋体" w:cs="宋体"/>
          <w:b/>
          <w:bCs/>
          <w:sz w:val="32"/>
          <w:szCs w:val="32"/>
        </w:rPr>
        <w:t>法定代表人（单位负责人）身份证明书</w:t>
      </w:r>
    </w:p>
    <w:p w14:paraId="00574075">
      <w:pPr>
        <w:rPr>
          <w:rFonts w:hint="eastAsia" w:ascii="宋体" w:hAnsi="宋体" w:cs="宋体"/>
          <w:sz w:val="24"/>
        </w:rPr>
      </w:pPr>
    </w:p>
    <w:p w14:paraId="608F55C1">
      <w:pPr>
        <w:adjustRightInd w:val="0"/>
        <w:snapToGrid w:val="0"/>
        <w:spacing w:line="360" w:lineRule="auto"/>
        <w:rPr>
          <w:rFonts w:hint="eastAsia" w:ascii="宋体" w:hAnsi="宋体" w:cs="宋体"/>
          <w:szCs w:val="21"/>
        </w:rPr>
      </w:pPr>
      <w:r>
        <w:rPr>
          <w:rFonts w:hint="eastAsia" w:ascii="宋体" w:hAnsi="宋体" w:cs="宋体"/>
          <w:snapToGrid w:val="0"/>
          <w:kern w:val="0"/>
          <w:szCs w:val="21"/>
        </w:rPr>
        <w:t>单位名称</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 xml:space="preserve"> </w:t>
      </w:r>
    </w:p>
    <w:p w14:paraId="122BEEDB">
      <w:pPr>
        <w:adjustRightInd w:val="0"/>
        <w:snapToGrid w:val="0"/>
        <w:spacing w:line="360" w:lineRule="auto"/>
        <w:rPr>
          <w:rFonts w:hint="eastAsia" w:ascii="宋体" w:hAnsi="宋体" w:cs="宋体"/>
          <w:szCs w:val="21"/>
        </w:rPr>
      </w:pPr>
      <w:r>
        <w:rPr>
          <w:rFonts w:hint="eastAsia" w:ascii="宋体" w:hAnsi="宋体" w:cs="宋体"/>
          <w:szCs w:val="21"/>
        </w:rPr>
        <w:t>单位性质：</w:t>
      </w:r>
      <w:r>
        <w:rPr>
          <w:rFonts w:hint="eastAsia" w:ascii="宋体" w:hAnsi="宋体" w:cs="宋体"/>
          <w:szCs w:val="21"/>
          <w:u w:val="single"/>
        </w:rPr>
        <w:t xml:space="preserve">                                                    </w:t>
      </w:r>
      <w:r>
        <w:rPr>
          <w:rFonts w:hint="eastAsia" w:ascii="宋体" w:hAnsi="宋体" w:cs="宋体"/>
          <w:szCs w:val="21"/>
        </w:rPr>
        <w:t xml:space="preserve"> </w:t>
      </w:r>
    </w:p>
    <w:p w14:paraId="63FB535A">
      <w:pPr>
        <w:adjustRightInd w:val="0"/>
        <w:snapToGrid w:val="0"/>
        <w:spacing w:line="360" w:lineRule="auto"/>
        <w:rPr>
          <w:rFonts w:hint="eastAsia"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r>
        <w:rPr>
          <w:rFonts w:hint="eastAsia" w:ascii="宋体" w:hAnsi="宋体" w:cs="宋体"/>
          <w:szCs w:val="21"/>
        </w:rPr>
        <w:t xml:space="preserve"> </w:t>
      </w:r>
    </w:p>
    <w:p w14:paraId="19E05FA3">
      <w:pPr>
        <w:adjustRightInd w:val="0"/>
        <w:snapToGrid w:val="0"/>
        <w:spacing w:line="360" w:lineRule="auto"/>
        <w:rPr>
          <w:rFonts w:hint="eastAsia"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36DFFCF">
      <w:pPr>
        <w:adjustRightInd w:val="0"/>
        <w:snapToGrid w:val="0"/>
        <w:spacing w:line="360" w:lineRule="auto"/>
        <w:rPr>
          <w:rFonts w:hint="eastAsia"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p>
    <w:p w14:paraId="7A71FD54">
      <w:pPr>
        <w:adjustRightInd w:val="0"/>
        <w:snapToGrid w:val="0"/>
        <w:spacing w:line="360" w:lineRule="auto"/>
        <w:rPr>
          <w:rFonts w:hint="eastAsia"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性  别：</w:t>
      </w:r>
      <w:r>
        <w:rPr>
          <w:rFonts w:hint="eastAsia" w:ascii="宋体" w:hAnsi="宋体" w:cs="宋体"/>
          <w:szCs w:val="21"/>
          <w:u w:val="single"/>
        </w:rPr>
        <w:t xml:space="preserve">         </w:t>
      </w:r>
    </w:p>
    <w:p w14:paraId="0F16855E">
      <w:pPr>
        <w:adjustRightInd w:val="0"/>
        <w:snapToGrid w:val="0"/>
        <w:spacing w:line="360" w:lineRule="auto"/>
        <w:rPr>
          <w:rFonts w:hint="eastAsia" w:ascii="宋体" w:hAnsi="宋体" w:cs="宋体"/>
          <w:szCs w:val="21"/>
        </w:rPr>
      </w:pPr>
      <w:r>
        <w:rPr>
          <w:rFonts w:hint="eastAsia" w:ascii="宋体" w:hAnsi="宋体" w:cs="宋体"/>
          <w:szCs w:val="21"/>
        </w:rPr>
        <w:t>年    龄：</w:t>
      </w:r>
      <w:r>
        <w:rPr>
          <w:rFonts w:hint="eastAsia" w:ascii="宋体" w:hAnsi="宋体" w:cs="宋体"/>
          <w:szCs w:val="21"/>
          <w:u w:val="single"/>
        </w:rPr>
        <w:t xml:space="preserve">              </w:t>
      </w:r>
      <w:r>
        <w:rPr>
          <w:rFonts w:hint="eastAsia" w:ascii="宋体" w:hAnsi="宋体" w:cs="宋体"/>
          <w:szCs w:val="21"/>
        </w:rPr>
        <w:t>职  务：</w:t>
      </w:r>
      <w:r>
        <w:rPr>
          <w:rFonts w:hint="eastAsia" w:ascii="宋体" w:hAnsi="宋体" w:cs="宋体"/>
          <w:szCs w:val="21"/>
          <w:u w:val="single"/>
        </w:rPr>
        <w:t xml:space="preserve">         </w:t>
      </w:r>
    </w:p>
    <w:p w14:paraId="2ECCDF49">
      <w:pPr>
        <w:adjustRightInd w:val="0"/>
        <w:snapToGrid w:val="0"/>
        <w:spacing w:line="360" w:lineRule="auto"/>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 xml:space="preserve">       （供应商名称）          </w:t>
      </w:r>
      <w:r>
        <w:rPr>
          <w:rFonts w:hint="eastAsia" w:ascii="宋体" w:hAnsi="宋体" w:cs="宋体"/>
          <w:szCs w:val="21"/>
        </w:rPr>
        <w:t>的法定代表人（单位负责人）。</w:t>
      </w:r>
    </w:p>
    <w:p w14:paraId="20F6D1D3">
      <w:pPr>
        <w:adjustRightInd w:val="0"/>
        <w:snapToGrid w:val="0"/>
        <w:spacing w:line="360" w:lineRule="auto"/>
        <w:rPr>
          <w:rFonts w:hint="eastAsia" w:ascii="宋体" w:hAnsi="宋体" w:cs="宋体"/>
          <w:szCs w:val="21"/>
        </w:rPr>
      </w:pPr>
    </w:p>
    <w:p w14:paraId="48E47C1B">
      <w:pPr>
        <w:adjustRightInd w:val="0"/>
        <w:snapToGrid w:val="0"/>
        <w:spacing w:line="360" w:lineRule="auto"/>
        <w:rPr>
          <w:rFonts w:hint="eastAsia" w:ascii="宋体" w:hAnsi="宋体" w:cs="宋体"/>
          <w:szCs w:val="21"/>
        </w:rPr>
      </w:pPr>
      <w:r>
        <w:rPr>
          <w:rFonts w:hint="eastAsia" w:ascii="宋体" w:hAnsi="宋体" w:cs="宋体"/>
          <w:szCs w:val="21"/>
        </w:rPr>
        <w:t>特此证明。</w:t>
      </w:r>
    </w:p>
    <w:p w14:paraId="6BB4984A">
      <w:pPr>
        <w:adjustRightInd w:val="0"/>
        <w:snapToGrid w:val="0"/>
        <w:spacing w:line="360" w:lineRule="auto"/>
        <w:rPr>
          <w:rFonts w:hint="eastAsia" w:ascii="宋体" w:hAnsi="宋体" w:cs="宋体"/>
          <w:szCs w:val="21"/>
        </w:rPr>
      </w:pPr>
      <w:r>
        <w:rPr>
          <w:rFonts w:hint="eastAsia" w:ascii="宋体" w:hAnsi="宋体" w:cs="宋体"/>
          <w:szCs w:val="21"/>
        </w:rPr>
        <w:t>后附：法定代表人（单位负责人）身份证复印件或扫描件</w:t>
      </w:r>
    </w:p>
    <w:p w14:paraId="0F252529">
      <w:pPr>
        <w:adjustRightInd w:val="0"/>
        <w:snapToGrid w:val="0"/>
        <w:spacing w:line="360" w:lineRule="auto"/>
        <w:rPr>
          <w:rFonts w:hint="eastAsia" w:ascii="宋体" w:hAnsi="宋体" w:cs="宋体"/>
          <w:szCs w:val="21"/>
        </w:rPr>
      </w:pPr>
    </w:p>
    <w:p w14:paraId="240EB0E4">
      <w:pPr>
        <w:adjustRightInd w:val="0"/>
        <w:snapToGrid w:val="0"/>
        <w:spacing w:line="360" w:lineRule="auto"/>
        <w:rPr>
          <w:rFonts w:hint="eastAsia" w:ascii="宋体" w:hAnsi="宋体" w:cs="宋体"/>
          <w:szCs w:val="21"/>
        </w:rPr>
      </w:pPr>
    </w:p>
    <w:p w14:paraId="318959A6">
      <w:pPr>
        <w:adjustRightInd w:val="0"/>
        <w:snapToGrid w:val="0"/>
        <w:spacing w:line="360" w:lineRule="auto"/>
        <w:rPr>
          <w:rFonts w:hint="eastAsia" w:ascii="宋体" w:hAnsi="宋体" w:cs="宋体"/>
          <w:szCs w:val="21"/>
        </w:rPr>
      </w:pPr>
    </w:p>
    <w:p w14:paraId="70852C4D">
      <w:pPr>
        <w:adjustRightInd w:val="0"/>
        <w:snapToGrid w:val="0"/>
        <w:spacing w:line="360" w:lineRule="auto"/>
        <w:rPr>
          <w:rFonts w:hint="eastAsia" w:ascii="宋体" w:hAnsi="宋体" w:cs="宋体"/>
          <w:szCs w:val="21"/>
        </w:rPr>
      </w:pPr>
    </w:p>
    <w:p w14:paraId="779F3841">
      <w:pPr>
        <w:adjustRightInd w:val="0"/>
        <w:snapToGrid w:val="0"/>
        <w:spacing w:line="360" w:lineRule="auto"/>
        <w:rPr>
          <w:rFonts w:hint="eastAsia" w:ascii="宋体" w:hAnsi="宋体" w:cs="宋体"/>
          <w:szCs w:val="21"/>
        </w:rPr>
      </w:pPr>
      <w:r>
        <w:rPr>
          <w:rFonts w:hint="eastAsia" w:ascii="宋体" w:hAnsi="宋体" w:cs="宋体"/>
          <w:szCs w:val="21"/>
        </w:rPr>
        <w:t>供应商(公章)：</w:t>
      </w:r>
      <w:r>
        <w:rPr>
          <w:rFonts w:hint="eastAsia" w:ascii="宋体" w:hAnsi="宋体" w:cs="宋体"/>
          <w:szCs w:val="21"/>
          <w:u w:val="single"/>
        </w:rPr>
        <w:t xml:space="preserve">                                      </w:t>
      </w:r>
    </w:p>
    <w:p w14:paraId="50D3A7AC">
      <w:pPr>
        <w:adjustRightInd w:val="0"/>
        <w:snapToGrid w:val="0"/>
        <w:spacing w:line="360" w:lineRule="auto"/>
        <w:rPr>
          <w:rFonts w:hint="eastAsia" w:ascii="宋体" w:hAnsi="宋体" w:cs="宋体"/>
          <w:szCs w:val="21"/>
        </w:rPr>
      </w:pPr>
    </w:p>
    <w:p w14:paraId="12AD5BFF">
      <w:pPr>
        <w:adjustRightInd w:val="0"/>
        <w:snapToGrid w:val="0"/>
        <w:spacing w:line="360" w:lineRule="auto"/>
        <w:rPr>
          <w:rFonts w:hint="eastAsia" w:ascii="宋体" w:hAnsi="宋体" w:cs="宋体"/>
          <w:szCs w:val="21"/>
        </w:rPr>
      </w:pPr>
      <w:r>
        <w:rPr>
          <w:rFonts w:hint="eastAsia" w:ascii="宋体" w:hAnsi="宋体" w:cs="宋体"/>
          <w:szCs w:val="21"/>
        </w:rPr>
        <w:t>法定代表人（单位负责人）(签字或签章)：</w:t>
      </w:r>
      <w:r>
        <w:rPr>
          <w:rFonts w:hint="eastAsia" w:ascii="宋体" w:hAnsi="宋体" w:cs="宋体"/>
          <w:szCs w:val="21"/>
          <w:u w:val="single"/>
        </w:rPr>
        <w:t xml:space="preserve">               </w:t>
      </w:r>
      <w:r>
        <w:rPr>
          <w:rFonts w:hint="eastAsia" w:ascii="宋体" w:hAnsi="宋体" w:cs="宋体"/>
          <w:szCs w:val="21"/>
        </w:rPr>
        <w:t xml:space="preserve"> </w:t>
      </w:r>
    </w:p>
    <w:p w14:paraId="65286630">
      <w:pPr>
        <w:adjustRightInd w:val="0"/>
        <w:snapToGrid w:val="0"/>
        <w:spacing w:line="360" w:lineRule="auto"/>
        <w:rPr>
          <w:rFonts w:hint="eastAsia" w:ascii="宋体" w:hAnsi="宋体" w:cs="宋体"/>
          <w:szCs w:val="21"/>
        </w:rPr>
      </w:pPr>
    </w:p>
    <w:p w14:paraId="79E09A18">
      <w:pPr>
        <w:adjustRightInd w:val="0"/>
        <w:snapToGrid w:val="0"/>
        <w:spacing w:line="360" w:lineRule="auto"/>
        <w:rPr>
          <w:rFonts w:hint="eastAsia"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 xml:space="preserve">   </w:t>
      </w:r>
    </w:p>
    <w:p w14:paraId="12DB97C7">
      <w:pPr>
        <w:jc w:val="center"/>
        <w:rPr>
          <w:rFonts w:hint="eastAsia" w:ascii="宋体" w:hAnsi="宋体" w:cs="宋体"/>
          <w:b/>
          <w:bCs/>
          <w:sz w:val="32"/>
          <w:szCs w:val="32"/>
        </w:rPr>
      </w:pPr>
      <w:r>
        <w:rPr>
          <w:rFonts w:hint="eastAsia" w:ascii="宋体" w:hAnsi="宋体" w:cs="宋体"/>
          <w:szCs w:val="21"/>
        </w:rPr>
        <w:br w:type="page"/>
      </w:r>
      <w:r>
        <w:rPr>
          <w:rFonts w:hint="eastAsia" w:ascii="宋体" w:hAnsi="宋体" w:cs="宋体"/>
          <w:b/>
          <w:bCs/>
          <w:sz w:val="32"/>
          <w:szCs w:val="32"/>
        </w:rPr>
        <w:t>法定代表人（单位负责人）授权委托书</w:t>
      </w:r>
    </w:p>
    <w:p w14:paraId="0188CFFC">
      <w:pPr>
        <w:widowControl/>
        <w:adjustRightInd w:val="0"/>
        <w:snapToGrid w:val="0"/>
        <w:spacing w:line="360" w:lineRule="auto"/>
        <w:jc w:val="center"/>
        <w:outlineLvl w:val="1"/>
        <w:rPr>
          <w:rFonts w:hint="eastAsia" w:ascii="宋体" w:hAnsi="宋体" w:cs="宋体"/>
          <w:b/>
          <w:bCs/>
          <w:szCs w:val="21"/>
        </w:rPr>
      </w:pPr>
    </w:p>
    <w:p w14:paraId="018212CC">
      <w:pPr>
        <w:tabs>
          <w:tab w:val="left" w:pos="4860"/>
        </w:tabs>
        <w:overflowPunct w:val="0"/>
        <w:topLinePunct/>
        <w:autoSpaceDN w:val="0"/>
        <w:adjustRightInd w:val="0"/>
        <w:snapToGrid w:val="0"/>
        <w:spacing w:line="360" w:lineRule="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w:t>
      </w:r>
    </w:p>
    <w:p w14:paraId="4389D8B4">
      <w:pPr>
        <w:adjustRightInd w:val="0"/>
        <w:snapToGrid w:val="0"/>
        <w:spacing w:line="360" w:lineRule="auto"/>
        <w:ind w:firstLine="420" w:firstLineChars="200"/>
        <w:rPr>
          <w:rFonts w:hint="eastAsia" w:ascii="宋体" w:hAnsi="宋体" w:cs="宋体"/>
          <w:szCs w:val="21"/>
          <w:u w:val="single"/>
        </w:rPr>
      </w:pPr>
      <w:r>
        <w:rPr>
          <w:rFonts w:hint="eastAsia" w:ascii="宋体" w:hAnsi="宋体" w:cs="宋体"/>
          <w:szCs w:val="21"/>
        </w:rPr>
        <w:t>本授权书声明：注册于</w:t>
      </w:r>
      <w:r>
        <w:rPr>
          <w:rFonts w:hint="eastAsia" w:ascii="宋体" w:hAnsi="宋体" w:cs="宋体"/>
          <w:szCs w:val="21"/>
          <w:u w:val="single"/>
        </w:rPr>
        <w:t xml:space="preserve">              </w:t>
      </w:r>
      <w:r>
        <w:rPr>
          <w:rFonts w:hint="eastAsia" w:ascii="宋体" w:hAnsi="宋体" w:cs="宋体"/>
          <w:szCs w:val="21"/>
        </w:rPr>
        <w:t>（供应商住址）的</w:t>
      </w:r>
      <w:r>
        <w:rPr>
          <w:rFonts w:hint="eastAsia" w:ascii="宋体" w:hAnsi="宋体" w:cs="宋体"/>
          <w:szCs w:val="21"/>
          <w:u w:val="single"/>
        </w:rPr>
        <w:t xml:space="preserve">            </w:t>
      </w:r>
      <w:r>
        <w:rPr>
          <w:rFonts w:hint="eastAsia" w:ascii="宋体" w:hAnsi="宋体" w:cs="宋体"/>
          <w:szCs w:val="21"/>
        </w:rPr>
        <w:t xml:space="preserve">（供应商名称）法定代表人（单位负责人） </w:t>
      </w:r>
      <w:r>
        <w:rPr>
          <w:rFonts w:hint="eastAsia" w:ascii="宋体" w:hAnsi="宋体" w:cs="宋体"/>
          <w:szCs w:val="21"/>
          <w:u w:val="single"/>
        </w:rPr>
        <w:t xml:space="preserve">                 </w:t>
      </w:r>
      <w:r>
        <w:rPr>
          <w:rFonts w:hint="eastAsia" w:ascii="宋体" w:hAnsi="宋体" w:cs="宋体"/>
          <w:szCs w:val="21"/>
        </w:rPr>
        <w:t>（法定代表人（单位负责人）姓名、职务）代表本公司（单位）授权在下面签字的</w:t>
      </w:r>
      <w:r>
        <w:rPr>
          <w:rFonts w:hint="eastAsia" w:ascii="宋体" w:hAnsi="宋体" w:cs="宋体"/>
          <w:szCs w:val="21"/>
          <w:u w:val="single"/>
        </w:rPr>
        <w:t xml:space="preserve">                 </w:t>
      </w:r>
      <w:r>
        <w:rPr>
          <w:rFonts w:hint="eastAsia" w:ascii="宋体" w:hAnsi="宋体" w:cs="宋体"/>
          <w:szCs w:val="21"/>
        </w:rPr>
        <w:t>（供应商授权代表姓名、职务）为本公司（单位）的合法代理人。就</w:t>
      </w:r>
      <w:r>
        <w:rPr>
          <w:rFonts w:hint="eastAsia" w:ascii="宋体" w:hAnsi="宋体" w:cs="宋体"/>
          <w:szCs w:val="21"/>
          <w:u w:val="single"/>
        </w:rPr>
        <w:t xml:space="preserve">                 （项目编号、项目名称）</w:t>
      </w:r>
      <w:r>
        <w:rPr>
          <w:rFonts w:hint="eastAsia" w:ascii="宋体" w:hAnsi="宋体" w:cs="宋体"/>
          <w:szCs w:val="21"/>
        </w:rPr>
        <w:t>政府采购活动，以我单位名义处理一切与之有关的事务。</w:t>
      </w:r>
    </w:p>
    <w:p w14:paraId="506AD62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本授权书于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日签字或盖章生效，无转委托，特此声明。</w:t>
      </w:r>
    </w:p>
    <w:p w14:paraId="3E95B9FA">
      <w:pPr>
        <w:adjustRightInd w:val="0"/>
        <w:snapToGrid w:val="0"/>
        <w:spacing w:line="360" w:lineRule="auto"/>
        <w:rPr>
          <w:rFonts w:hint="eastAsia" w:ascii="宋体" w:hAnsi="宋体" w:cs="宋体"/>
          <w:szCs w:val="21"/>
        </w:rPr>
      </w:pPr>
    </w:p>
    <w:p w14:paraId="2E5496A8">
      <w:pPr>
        <w:adjustRightInd w:val="0"/>
        <w:snapToGrid w:val="0"/>
        <w:spacing w:line="360" w:lineRule="auto"/>
        <w:rPr>
          <w:rFonts w:hint="eastAsia" w:ascii="宋体" w:hAnsi="宋体" w:cs="宋体"/>
          <w:szCs w:val="21"/>
        </w:rPr>
      </w:pPr>
      <w:r>
        <w:rPr>
          <w:rFonts w:hint="eastAsia" w:ascii="宋体" w:hAnsi="宋体" w:cs="宋体"/>
          <w:szCs w:val="21"/>
        </w:rPr>
        <w:t>附：授权代表身份证复印件或扫描件</w:t>
      </w:r>
    </w:p>
    <w:p w14:paraId="7CCF216D">
      <w:pPr>
        <w:adjustRightInd w:val="0"/>
        <w:snapToGrid w:val="0"/>
        <w:spacing w:line="360" w:lineRule="auto"/>
        <w:rPr>
          <w:rFonts w:hint="eastAsia" w:ascii="宋体" w:hAnsi="宋体" w:cs="宋体"/>
          <w:szCs w:val="21"/>
        </w:rPr>
      </w:pPr>
    </w:p>
    <w:p w14:paraId="2E990E3B">
      <w:pPr>
        <w:adjustRightInd w:val="0"/>
        <w:snapToGrid w:val="0"/>
        <w:spacing w:line="360" w:lineRule="auto"/>
        <w:rPr>
          <w:rFonts w:hint="eastAsia" w:ascii="宋体" w:hAnsi="宋体" w:cs="宋体"/>
          <w:szCs w:val="21"/>
        </w:rPr>
      </w:pPr>
    </w:p>
    <w:p w14:paraId="2EA41FBF">
      <w:pPr>
        <w:adjustRightInd w:val="0"/>
        <w:snapToGrid w:val="0"/>
        <w:spacing w:line="360" w:lineRule="auto"/>
        <w:rPr>
          <w:rFonts w:hint="eastAsia" w:ascii="宋体" w:hAnsi="宋体" w:cs="宋体"/>
          <w:szCs w:val="21"/>
        </w:rPr>
      </w:pPr>
    </w:p>
    <w:p w14:paraId="52280CC3">
      <w:pPr>
        <w:adjustRightInd w:val="0"/>
        <w:snapToGrid w:val="0"/>
        <w:spacing w:line="360" w:lineRule="auto"/>
        <w:rPr>
          <w:rFonts w:hint="eastAsia" w:ascii="宋体" w:hAnsi="宋体" w:cs="宋体"/>
          <w:szCs w:val="21"/>
        </w:rPr>
      </w:pPr>
    </w:p>
    <w:p w14:paraId="3F683685">
      <w:pPr>
        <w:adjustRightInd w:val="0"/>
        <w:snapToGrid w:val="0"/>
        <w:spacing w:line="360" w:lineRule="auto"/>
        <w:rPr>
          <w:rFonts w:hint="eastAsia" w:ascii="宋体" w:hAnsi="宋体" w:cs="宋体"/>
          <w:szCs w:val="21"/>
        </w:rPr>
      </w:pPr>
    </w:p>
    <w:p w14:paraId="4042ED9C">
      <w:pPr>
        <w:adjustRightInd w:val="0"/>
        <w:snapToGrid w:val="0"/>
        <w:spacing w:line="360" w:lineRule="auto"/>
        <w:rPr>
          <w:rFonts w:hint="eastAsia" w:ascii="宋体" w:hAnsi="宋体" w:cs="宋体"/>
          <w:szCs w:val="21"/>
        </w:rPr>
      </w:pPr>
    </w:p>
    <w:p w14:paraId="428AFDC1">
      <w:pPr>
        <w:adjustRightInd w:val="0"/>
        <w:snapToGrid w:val="0"/>
        <w:spacing w:line="360" w:lineRule="auto"/>
        <w:rPr>
          <w:rFonts w:hint="eastAsia" w:ascii="宋体" w:hAnsi="宋体" w:cs="宋体"/>
          <w:szCs w:val="21"/>
        </w:rPr>
      </w:pPr>
    </w:p>
    <w:p w14:paraId="7F11C2B8">
      <w:pPr>
        <w:adjustRightInd w:val="0"/>
        <w:snapToGrid w:val="0"/>
        <w:spacing w:line="360" w:lineRule="auto"/>
        <w:rPr>
          <w:rFonts w:hint="eastAsia" w:ascii="宋体" w:hAnsi="宋体" w:cs="宋体"/>
          <w:szCs w:val="21"/>
        </w:rPr>
      </w:pPr>
    </w:p>
    <w:p w14:paraId="6574C846">
      <w:pPr>
        <w:adjustRightInd w:val="0"/>
        <w:snapToGrid w:val="0"/>
        <w:spacing w:line="360" w:lineRule="auto"/>
        <w:rPr>
          <w:rFonts w:hint="eastAsia" w:ascii="宋体" w:hAnsi="宋体" w:cs="宋体"/>
          <w:szCs w:val="21"/>
        </w:rPr>
      </w:pPr>
    </w:p>
    <w:p w14:paraId="34314B47">
      <w:pPr>
        <w:adjustRightInd w:val="0"/>
        <w:snapToGrid w:val="0"/>
        <w:spacing w:line="360" w:lineRule="auto"/>
        <w:rPr>
          <w:rFonts w:hint="eastAsia" w:ascii="宋体" w:hAnsi="宋体" w:cs="宋体"/>
          <w:szCs w:val="21"/>
          <w:u w:val="single"/>
        </w:rPr>
      </w:pPr>
      <w:r>
        <w:rPr>
          <w:rFonts w:hint="eastAsia" w:ascii="宋体" w:hAnsi="宋体" w:cs="宋体"/>
          <w:szCs w:val="21"/>
        </w:rPr>
        <w:t>供应商（加盖单位公章）：</w:t>
      </w:r>
      <w:r>
        <w:rPr>
          <w:rFonts w:hint="eastAsia" w:ascii="宋体" w:hAnsi="宋体" w:cs="宋体"/>
          <w:szCs w:val="21"/>
          <w:u w:val="single"/>
        </w:rPr>
        <w:t xml:space="preserve">                 </w:t>
      </w:r>
    </w:p>
    <w:p w14:paraId="6C52A3E8">
      <w:pPr>
        <w:adjustRightInd w:val="0"/>
        <w:snapToGrid w:val="0"/>
        <w:spacing w:line="360" w:lineRule="auto"/>
        <w:rPr>
          <w:rFonts w:hint="eastAsia" w:ascii="宋体" w:hAnsi="宋体" w:cs="宋体"/>
          <w:szCs w:val="21"/>
        </w:rPr>
      </w:pPr>
    </w:p>
    <w:p w14:paraId="6034F0EB">
      <w:pPr>
        <w:adjustRightInd w:val="0"/>
        <w:snapToGrid w:val="0"/>
        <w:spacing w:line="360" w:lineRule="auto"/>
        <w:rPr>
          <w:rFonts w:hint="eastAsia" w:ascii="宋体" w:hAnsi="宋体" w:cs="宋体"/>
          <w:szCs w:val="21"/>
          <w:u w:val="single"/>
        </w:rPr>
      </w:pPr>
      <w:r>
        <w:rPr>
          <w:rFonts w:hint="eastAsia" w:ascii="宋体" w:hAnsi="宋体" w:cs="宋体"/>
          <w:szCs w:val="21"/>
        </w:rPr>
        <w:t>法定代表人（单位负责人）（签字或盖章）：</w:t>
      </w:r>
      <w:r>
        <w:rPr>
          <w:rFonts w:hint="eastAsia" w:ascii="宋体" w:hAnsi="宋体" w:cs="宋体"/>
          <w:szCs w:val="21"/>
          <w:u w:val="single"/>
        </w:rPr>
        <w:t xml:space="preserve">               </w:t>
      </w:r>
    </w:p>
    <w:p w14:paraId="5912F4B3">
      <w:pPr>
        <w:adjustRightInd w:val="0"/>
        <w:snapToGrid w:val="0"/>
        <w:spacing w:line="360" w:lineRule="auto"/>
        <w:rPr>
          <w:rFonts w:hint="eastAsia" w:ascii="宋体" w:hAnsi="宋体" w:cs="宋体"/>
          <w:szCs w:val="21"/>
        </w:rPr>
      </w:pPr>
    </w:p>
    <w:p w14:paraId="5E665BBC">
      <w:pPr>
        <w:adjustRightInd w:val="0"/>
        <w:snapToGrid w:val="0"/>
        <w:spacing w:line="360" w:lineRule="auto"/>
        <w:rPr>
          <w:rFonts w:hint="eastAsia" w:ascii="宋体" w:hAnsi="宋体" w:cs="宋体"/>
          <w:szCs w:val="21"/>
          <w:u w:val="single"/>
        </w:rPr>
      </w:pPr>
      <w:r>
        <w:rPr>
          <w:rFonts w:hint="eastAsia" w:ascii="宋体" w:hAnsi="宋体" w:cs="宋体"/>
          <w:szCs w:val="21"/>
        </w:rPr>
        <w:t>授权代表：（签字或盖章）</w:t>
      </w:r>
      <w:r>
        <w:rPr>
          <w:rFonts w:hint="eastAsia" w:ascii="宋体" w:hAnsi="宋体" w:cs="宋体"/>
          <w:szCs w:val="21"/>
          <w:u w:val="single"/>
        </w:rPr>
        <w:t xml:space="preserve">                 </w:t>
      </w:r>
    </w:p>
    <w:p w14:paraId="09595F1F">
      <w:pPr>
        <w:adjustRightInd w:val="0"/>
        <w:snapToGrid w:val="0"/>
        <w:spacing w:line="360" w:lineRule="auto"/>
        <w:rPr>
          <w:rFonts w:hint="eastAsia" w:ascii="宋体" w:hAnsi="宋体" w:cs="宋体"/>
          <w:szCs w:val="21"/>
        </w:rPr>
      </w:pPr>
    </w:p>
    <w:p w14:paraId="1BC23D4A">
      <w:pPr>
        <w:adjustRightInd w:val="0"/>
        <w:snapToGrid w:val="0"/>
        <w:spacing w:line="360" w:lineRule="auto"/>
        <w:jc w:val="left"/>
        <w:rPr>
          <w:rFonts w:hint="eastAsia" w:ascii="宋体" w:hAnsi="宋体" w:cs="宋体"/>
          <w:szCs w:val="21"/>
          <w:u w:val="single"/>
        </w:rPr>
      </w:pPr>
      <w:r>
        <w:rPr>
          <w:rFonts w:hint="eastAsia" w:ascii="宋体" w:hAnsi="宋体" w:cs="宋体"/>
          <w:szCs w:val="21"/>
        </w:rPr>
        <w:t>日        期：</w:t>
      </w:r>
      <w:r>
        <w:rPr>
          <w:rFonts w:hint="eastAsia" w:ascii="宋体" w:hAnsi="宋体" w:cs="宋体"/>
          <w:szCs w:val="21"/>
          <w:u w:val="single"/>
        </w:rPr>
        <w:t xml:space="preserve">                           </w:t>
      </w:r>
    </w:p>
    <w:p w14:paraId="308D263D">
      <w:pPr>
        <w:jc w:val="center"/>
        <w:rPr>
          <w:rFonts w:hint="eastAsia"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报价一览表</w:t>
      </w:r>
    </w:p>
    <w:p w14:paraId="73A1759C">
      <w:pPr>
        <w:adjustRightInd w:val="0"/>
        <w:snapToGrid w:val="0"/>
        <w:spacing w:line="360" w:lineRule="auto"/>
        <w:ind w:right="105" w:rightChars="50"/>
        <w:jc w:val="left"/>
        <w:rPr>
          <w:rFonts w:hint="eastAsia" w:ascii="宋体" w:hAnsi="宋体" w:cs="宋体"/>
          <w:b/>
          <w:bCs/>
          <w:szCs w:val="21"/>
        </w:rPr>
      </w:pPr>
      <w:r>
        <w:rPr>
          <w:rFonts w:hint="eastAsia" w:ascii="宋体" w:hAnsi="宋体" w:cs="宋体"/>
          <w:b/>
          <w:bCs/>
          <w:szCs w:val="21"/>
        </w:rPr>
        <w:t>项目名称：</w:t>
      </w:r>
      <w:r>
        <w:rPr>
          <w:rFonts w:hint="eastAsia" w:ascii="宋体" w:hAnsi="宋体" w:cs="宋体"/>
          <w:b/>
          <w:bCs/>
          <w:szCs w:val="21"/>
          <w:u w:val="single"/>
          <w:lang w:val="zh-CN"/>
        </w:rPr>
        <w:tab/>
      </w:r>
      <w:r>
        <w:rPr>
          <w:rFonts w:hint="eastAsia" w:ascii="宋体" w:hAnsi="宋体" w:cs="宋体"/>
          <w:b/>
          <w:bCs/>
          <w:szCs w:val="21"/>
          <w:u w:val="single"/>
          <w:lang w:val="zh-CN"/>
        </w:rPr>
        <w:tab/>
      </w:r>
      <w:r>
        <w:rPr>
          <w:rFonts w:hint="eastAsia" w:ascii="宋体" w:hAnsi="宋体" w:cs="宋体"/>
          <w:b/>
          <w:bCs/>
          <w:szCs w:val="21"/>
          <w:u w:val="single"/>
          <w:lang w:val="zh-CN"/>
        </w:rPr>
        <w:tab/>
      </w:r>
      <w:r>
        <w:rPr>
          <w:rFonts w:hint="eastAsia" w:ascii="宋体" w:hAnsi="宋体" w:cs="宋体"/>
          <w:b/>
          <w:bCs/>
          <w:szCs w:val="21"/>
          <w:u w:val="single"/>
          <w:lang w:val="zh-CN"/>
        </w:rPr>
        <w:tab/>
      </w:r>
      <w:r>
        <w:rPr>
          <w:rFonts w:hint="eastAsia" w:ascii="宋体" w:hAnsi="宋体" w:cs="宋体"/>
          <w:b/>
          <w:bCs/>
          <w:szCs w:val="21"/>
          <w:u w:val="single"/>
          <w:lang w:val="zh-CN"/>
        </w:rPr>
        <w:tab/>
      </w:r>
      <w:r>
        <w:rPr>
          <w:rFonts w:hint="eastAsia" w:ascii="宋体" w:hAnsi="宋体" w:cs="宋体"/>
          <w:b/>
          <w:bCs/>
          <w:szCs w:val="21"/>
          <w:u w:val="single"/>
          <w:lang w:val="zh-CN"/>
        </w:rPr>
        <w:t xml:space="preserve">      </w:t>
      </w:r>
      <w:r>
        <w:rPr>
          <w:rFonts w:hint="eastAsia" w:ascii="宋体" w:hAnsi="宋体" w:cs="宋体"/>
          <w:b/>
          <w:bCs/>
          <w:szCs w:val="21"/>
          <w:u w:val="single"/>
          <w:lang w:val="zh-CN"/>
        </w:rPr>
        <w:tab/>
      </w:r>
    </w:p>
    <w:p w14:paraId="42844B42">
      <w:pPr>
        <w:adjustRightInd w:val="0"/>
        <w:snapToGrid w:val="0"/>
        <w:spacing w:line="360" w:lineRule="auto"/>
        <w:ind w:right="105" w:rightChars="50"/>
        <w:jc w:val="left"/>
        <w:rPr>
          <w:rFonts w:hint="eastAsia" w:ascii="宋体" w:hAnsi="宋体" w:cs="宋体"/>
          <w:b/>
          <w:bCs/>
          <w:szCs w:val="21"/>
          <w:u w:val="single"/>
          <w:lang w:val="zh-CN"/>
        </w:rPr>
      </w:pPr>
      <w:r>
        <w:rPr>
          <w:rFonts w:hint="eastAsia" w:ascii="宋体" w:hAnsi="宋体" w:cs="宋体"/>
          <w:b/>
          <w:bCs/>
          <w:szCs w:val="21"/>
        </w:rPr>
        <w:t>项目编号：</w:t>
      </w:r>
      <w:r>
        <w:rPr>
          <w:rFonts w:hint="eastAsia" w:ascii="宋体" w:hAnsi="宋体" w:cs="宋体"/>
          <w:b/>
          <w:bCs/>
          <w:szCs w:val="21"/>
          <w:u w:val="single"/>
          <w:lang w:val="zh-CN"/>
        </w:rPr>
        <w:tab/>
      </w:r>
      <w:r>
        <w:rPr>
          <w:rFonts w:hint="eastAsia" w:ascii="宋体" w:hAnsi="宋体" w:cs="宋体"/>
          <w:b/>
          <w:bCs/>
          <w:szCs w:val="21"/>
          <w:u w:val="single"/>
          <w:lang w:val="zh-CN"/>
        </w:rPr>
        <w:tab/>
      </w:r>
      <w:r>
        <w:rPr>
          <w:rFonts w:hint="eastAsia" w:ascii="宋体" w:hAnsi="宋体" w:cs="宋体"/>
          <w:b/>
          <w:bCs/>
          <w:szCs w:val="21"/>
          <w:u w:val="single"/>
          <w:lang w:val="zh-CN"/>
        </w:rPr>
        <w:tab/>
      </w:r>
      <w:r>
        <w:rPr>
          <w:rFonts w:hint="eastAsia" w:ascii="宋体" w:hAnsi="宋体" w:cs="宋体"/>
          <w:b/>
          <w:bCs/>
          <w:szCs w:val="21"/>
          <w:u w:val="single"/>
          <w:lang w:val="zh-CN"/>
        </w:rPr>
        <w:tab/>
      </w:r>
      <w:r>
        <w:rPr>
          <w:rFonts w:hint="eastAsia" w:ascii="宋体" w:hAnsi="宋体" w:cs="宋体"/>
          <w:b/>
          <w:bCs/>
          <w:szCs w:val="21"/>
          <w:u w:val="single"/>
          <w:lang w:val="zh-CN"/>
        </w:rPr>
        <w:tab/>
      </w:r>
      <w:r>
        <w:rPr>
          <w:rFonts w:hint="eastAsia" w:ascii="宋体" w:hAnsi="宋体" w:cs="宋体"/>
          <w:b/>
          <w:bCs/>
          <w:szCs w:val="21"/>
          <w:u w:val="single"/>
          <w:lang w:val="zh-CN"/>
        </w:rPr>
        <w:t xml:space="preserve">      </w:t>
      </w:r>
      <w:r>
        <w:rPr>
          <w:rFonts w:hint="eastAsia" w:ascii="宋体" w:hAnsi="宋体" w:cs="宋体"/>
          <w:b/>
          <w:bCs/>
          <w:szCs w:val="21"/>
          <w:u w:val="single"/>
          <w:lang w:val="zh-CN"/>
        </w:rPr>
        <w:tab/>
      </w:r>
    </w:p>
    <w:p w14:paraId="6ABFB422">
      <w:pPr>
        <w:pStyle w:val="56"/>
        <w:spacing w:line="360" w:lineRule="auto"/>
        <w:jc w:val="both"/>
        <w:rPr>
          <w:rFonts w:hint="eastAsia"/>
          <w:b/>
          <w:bCs/>
          <w:sz w:val="21"/>
          <w:szCs w:val="21"/>
        </w:rPr>
      </w:pPr>
      <w:r>
        <w:rPr>
          <w:rFonts w:hint="eastAsia"/>
          <w:b/>
          <w:bCs/>
          <w:kern w:val="2"/>
          <w:sz w:val="21"/>
          <w:szCs w:val="21"/>
        </w:rPr>
        <w:t>总报价：大写</w:t>
      </w:r>
      <w:r>
        <w:rPr>
          <w:rFonts w:hint="eastAsia"/>
          <w:b/>
          <w:bCs/>
          <w:sz w:val="21"/>
          <w:szCs w:val="21"/>
        </w:rPr>
        <w:t>（</w:t>
      </w:r>
      <w:r>
        <w:rPr>
          <w:rFonts w:hint="eastAsia"/>
          <w:b/>
          <w:bCs/>
          <w:sz w:val="21"/>
          <w:szCs w:val="21"/>
          <w:u w:val="single"/>
          <w:lang w:val="zh-CN"/>
        </w:rPr>
        <w:tab/>
      </w:r>
      <w:r>
        <w:rPr>
          <w:rFonts w:hint="eastAsia"/>
          <w:b/>
          <w:bCs/>
          <w:sz w:val="21"/>
          <w:szCs w:val="21"/>
          <w:u w:val="single"/>
          <w:lang w:val="zh-CN"/>
        </w:rPr>
        <w:tab/>
      </w:r>
      <w:r>
        <w:rPr>
          <w:rFonts w:hint="eastAsia"/>
          <w:b/>
          <w:bCs/>
          <w:sz w:val="21"/>
          <w:szCs w:val="21"/>
          <w:u w:val="single"/>
          <w:lang w:val="zh-CN"/>
        </w:rPr>
        <w:t xml:space="preserve">     </w:t>
      </w:r>
      <w:r>
        <w:rPr>
          <w:rFonts w:hint="eastAsia"/>
          <w:b/>
          <w:bCs/>
          <w:sz w:val="21"/>
          <w:szCs w:val="21"/>
        </w:rPr>
        <w:t>）小写（</w:t>
      </w:r>
      <w:r>
        <w:rPr>
          <w:rFonts w:hint="eastAsia"/>
          <w:b/>
          <w:bCs/>
          <w:sz w:val="21"/>
          <w:szCs w:val="21"/>
          <w:u w:val="single"/>
        </w:rPr>
        <w:t xml:space="preserve">           </w:t>
      </w:r>
      <w:r>
        <w:rPr>
          <w:rFonts w:hint="eastAsia"/>
          <w:b/>
          <w:bCs/>
          <w:sz w:val="21"/>
          <w:szCs w:val="21"/>
        </w:rPr>
        <w:t>）</w:t>
      </w:r>
    </w:p>
    <w:p w14:paraId="2EA070EB">
      <w:pPr>
        <w:pStyle w:val="56"/>
        <w:spacing w:line="360" w:lineRule="auto"/>
        <w:jc w:val="both"/>
        <w:rPr>
          <w:rFonts w:hint="eastAsia"/>
          <w:b/>
          <w:bCs/>
          <w:sz w:val="21"/>
          <w:szCs w:val="21"/>
        </w:rPr>
      </w:pPr>
      <w:r>
        <w:rPr>
          <w:rFonts w:hint="eastAsia"/>
          <w:b/>
          <w:bCs/>
          <w:sz w:val="21"/>
          <w:szCs w:val="21"/>
        </w:rPr>
        <w:t>合同履约期限：</w:t>
      </w:r>
      <w:r>
        <w:rPr>
          <w:rFonts w:hint="eastAsia"/>
          <w:b/>
          <w:bCs/>
          <w:sz w:val="21"/>
          <w:szCs w:val="21"/>
          <w:u w:val="single"/>
          <w:lang w:val="zh-CN"/>
        </w:rPr>
        <w:tab/>
      </w:r>
      <w:r>
        <w:rPr>
          <w:rFonts w:hint="eastAsia"/>
          <w:b/>
          <w:bCs/>
          <w:sz w:val="21"/>
          <w:szCs w:val="21"/>
          <w:u w:val="single"/>
          <w:lang w:val="zh-CN"/>
        </w:rPr>
        <w:tab/>
      </w:r>
      <w:r>
        <w:rPr>
          <w:rFonts w:hint="eastAsia"/>
          <w:b/>
          <w:bCs/>
          <w:sz w:val="21"/>
          <w:szCs w:val="21"/>
          <w:u w:val="single"/>
          <w:lang w:val="zh-CN"/>
        </w:rPr>
        <w:tab/>
      </w:r>
      <w:r>
        <w:rPr>
          <w:rFonts w:hint="eastAsia"/>
          <w:b/>
          <w:bCs/>
          <w:sz w:val="21"/>
          <w:szCs w:val="21"/>
          <w:u w:val="single"/>
          <w:lang w:val="zh-CN"/>
        </w:rPr>
        <w:tab/>
      </w:r>
      <w:r>
        <w:rPr>
          <w:rFonts w:hint="eastAsia"/>
          <w:b/>
          <w:bCs/>
          <w:sz w:val="21"/>
          <w:szCs w:val="21"/>
          <w:u w:val="single"/>
          <w:lang w:val="zh-CN"/>
        </w:rPr>
        <w:tab/>
      </w:r>
      <w:r>
        <w:rPr>
          <w:rFonts w:hint="eastAsia"/>
          <w:b/>
          <w:bCs/>
          <w:sz w:val="21"/>
          <w:szCs w:val="21"/>
          <w:u w:val="single"/>
          <w:lang w:val="zh-CN"/>
        </w:rPr>
        <w:t xml:space="preserve">      </w:t>
      </w:r>
      <w:r>
        <w:rPr>
          <w:rFonts w:hint="eastAsia"/>
          <w:b/>
          <w:bCs/>
          <w:sz w:val="21"/>
          <w:szCs w:val="21"/>
          <w:u w:val="single"/>
          <w:lang w:val="zh-CN"/>
        </w:rPr>
        <w:tab/>
      </w:r>
    </w:p>
    <w:p w14:paraId="3FEEB3B3">
      <w:pPr>
        <w:adjustRightInd w:val="0"/>
        <w:snapToGrid w:val="0"/>
        <w:spacing w:before="159" w:beforeLines="50" w:line="360" w:lineRule="auto"/>
        <w:jc w:val="left"/>
        <w:rPr>
          <w:rFonts w:hint="eastAsia" w:ascii="宋体" w:hAnsi="宋体" w:eastAsia="宋体" w:cs="宋体"/>
          <w:b/>
          <w:bCs/>
          <w:kern w:val="0"/>
          <w:sz w:val="21"/>
          <w:szCs w:val="21"/>
          <w:u w:val="single"/>
          <w:lang w:val="en-US" w:eastAsia="zh-CN" w:bidi="ar-SA"/>
        </w:rPr>
      </w:pPr>
      <w:r>
        <w:rPr>
          <w:rFonts w:hint="eastAsia" w:ascii="宋体" w:hAnsi="宋体" w:eastAsia="宋体" w:cs="宋体"/>
          <w:b/>
          <w:bCs/>
          <w:kern w:val="0"/>
          <w:sz w:val="21"/>
          <w:szCs w:val="21"/>
          <w:lang w:val="en-US" w:eastAsia="zh-CN" w:bidi="ar-SA"/>
        </w:rPr>
        <w:t>质保期</w:t>
      </w:r>
      <w:r>
        <w:rPr>
          <w:rFonts w:hint="eastAsia" w:ascii="宋体" w:hAnsi="宋体" w:cs="宋体"/>
          <w:b/>
          <w:bCs/>
          <w:kern w:val="0"/>
          <w:sz w:val="21"/>
          <w:szCs w:val="21"/>
          <w:lang w:val="en-US" w:eastAsia="zh-CN" w:bidi="ar-SA"/>
        </w:rPr>
        <w:t>：</w:t>
      </w:r>
      <w:r>
        <w:rPr>
          <w:rFonts w:hint="eastAsia" w:ascii="宋体" w:hAnsi="宋体" w:cs="宋体"/>
          <w:b/>
          <w:bCs/>
          <w:szCs w:val="21"/>
          <w:u w:val="single"/>
          <w:lang w:val="zh-CN"/>
        </w:rPr>
        <w:tab/>
      </w:r>
      <w:r>
        <w:rPr>
          <w:rFonts w:hint="eastAsia" w:ascii="宋体" w:hAnsi="宋体" w:cs="宋体"/>
          <w:b/>
          <w:bCs/>
          <w:szCs w:val="21"/>
          <w:u w:val="single"/>
          <w:lang w:val="zh-CN"/>
        </w:rPr>
        <w:tab/>
      </w:r>
      <w:r>
        <w:rPr>
          <w:rFonts w:hint="eastAsia" w:ascii="宋体" w:hAnsi="宋体" w:cs="宋体"/>
          <w:b/>
          <w:bCs/>
          <w:szCs w:val="21"/>
          <w:u w:val="single"/>
          <w:lang w:val="zh-CN"/>
        </w:rPr>
        <w:tab/>
      </w:r>
    </w:p>
    <w:p w14:paraId="3D695EE8">
      <w:pPr>
        <w:adjustRightInd w:val="0"/>
        <w:snapToGrid w:val="0"/>
        <w:spacing w:before="159" w:beforeLines="50" w:line="360" w:lineRule="auto"/>
        <w:ind w:firstLine="420" w:firstLineChars="200"/>
        <w:jc w:val="left"/>
        <w:rPr>
          <w:rFonts w:hint="eastAsia" w:ascii="宋体" w:hAnsi="宋体" w:cs="宋体"/>
          <w:szCs w:val="21"/>
        </w:rPr>
      </w:pPr>
      <w:r>
        <w:rPr>
          <w:rFonts w:hint="eastAsia" w:ascii="宋体" w:hAnsi="宋体" w:cs="宋体"/>
          <w:szCs w:val="21"/>
        </w:rPr>
        <w:t>注：1、此表中，响应总价应和已标价工程量清单的总价相一致。</w:t>
      </w:r>
    </w:p>
    <w:p w14:paraId="0310FD4E">
      <w:pPr>
        <w:adjustRightInd w:val="0"/>
        <w:snapToGrid w:val="0"/>
        <w:spacing w:line="360" w:lineRule="auto"/>
        <w:ind w:right="105" w:rightChars="50"/>
        <w:jc w:val="left"/>
        <w:rPr>
          <w:rFonts w:hint="eastAsia" w:ascii="宋体" w:hAnsi="宋体" w:cs="宋体"/>
          <w:szCs w:val="21"/>
        </w:rPr>
      </w:pPr>
    </w:p>
    <w:p w14:paraId="32079ECF">
      <w:pPr>
        <w:adjustRightInd w:val="0"/>
        <w:snapToGrid w:val="0"/>
        <w:spacing w:line="360" w:lineRule="auto"/>
        <w:ind w:right="105" w:rightChars="50"/>
        <w:jc w:val="left"/>
        <w:rPr>
          <w:rFonts w:hint="eastAsia" w:ascii="宋体" w:hAnsi="宋体" w:cs="宋体"/>
          <w:szCs w:val="21"/>
        </w:rPr>
      </w:pPr>
    </w:p>
    <w:p w14:paraId="0B737545">
      <w:pPr>
        <w:adjustRightInd w:val="0"/>
        <w:snapToGrid w:val="0"/>
        <w:spacing w:line="360" w:lineRule="auto"/>
        <w:ind w:right="105" w:rightChars="50"/>
        <w:jc w:val="left"/>
        <w:rPr>
          <w:rFonts w:hint="eastAsia" w:ascii="宋体" w:hAnsi="宋体" w:cs="宋体"/>
          <w:szCs w:val="21"/>
        </w:rPr>
      </w:pPr>
    </w:p>
    <w:p w14:paraId="0C50D04A">
      <w:pPr>
        <w:adjustRightInd w:val="0"/>
        <w:snapToGrid w:val="0"/>
        <w:spacing w:line="360" w:lineRule="auto"/>
        <w:ind w:right="105" w:rightChars="50"/>
        <w:jc w:val="left"/>
        <w:rPr>
          <w:rFonts w:hint="eastAsia" w:ascii="宋体" w:hAnsi="宋体" w:cs="宋体"/>
          <w:szCs w:val="21"/>
        </w:rPr>
      </w:pPr>
    </w:p>
    <w:p w14:paraId="1D9833B0">
      <w:pPr>
        <w:tabs>
          <w:tab w:val="left" w:pos="4000"/>
        </w:tabs>
        <w:overflowPunct w:val="0"/>
        <w:topLinePunct/>
        <w:autoSpaceDN w:val="0"/>
        <w:adjustRightInd w:val="0"/>
        <w:snapToGrid w:val="0"/>
        <w:spacing w:line="360" w:lineRule="auto"/>
        <w:rPr>
          <w:rFonts w:hint="eastAsia" w:ascii="宋体" w:hAnsi="宋体" w:cs="宋体"/>
          <w:snapToGrid w:val="0"/>
          <w:kern w:val="0"/>
          <w:szCs w:val="21"/>
          <w:u w:val="single"/>
        </w:rPr>
      </w:pPr>
      <w:r>
        <w:rPr>
          <w:rFonts w:hint="eastAsia" w:ascii="宋体" w:hAnsi="宋体" w:cs="宋体"/>
          <w:snapToGrid w:val="0"/>
          <w:kern w:val="0"/>
          <w:szCs w:val="21"/>
        </w:rPr>
        <w:t>供应商(公章)：</w:t>
      </w:r>
      <w:r>
        <w:rPr>
          <w:rFonts w:hint="eastAsia" w:ascii="宋体" w:hAnsi="宋体" w:cs="宋体"/>
          <w:snapToGrid w:val="0"/>
          <w:kern w:val="0"/>
          <w:szCs w:val="21"/>
          <w:u w:val="single"/>
        </w:rPr>
        <w:t xml:space="preserve">                         </w:t>
      </w:r>
    </w:p>
    <w:p w14:paraId="6EE90FF0">
      <w:pPr>
        <w:tabs>
          <w:tab w:val="left" w:pos="4000"/>
        </w:tabs>
        <w:overflowPunct w:val="0"/>
        <w:topLinePunct/>
        <w:autoSpaceDN w:val="0"/>
        <w:adjustRightInd w:val="0"/>
        <w:snapToGrid w:val="0"/>
        <w:spacing w:line="360" w:lineRule="auto"/>
        <w:rPr>
          <w:rFonts w:hint="eastAsia" w:ascii="宋体" w:hAnsi="宋体" w:cs="宋体"/>
          <w:snapToGrid w:val="0"/>
          <w:kern w:val="0"/>
          <w:szCs w:val="21"/>
          <w:u w:val="single"/>
        </w:rPr>
      </w:pPr>
    </w:p>
    <w:p w14:paraId="13571CDD">
      <w:pPr>
        <w:adjustRightInd w:val="0"/>
        <w:snapToGrid w:val="0"/>
        <w:spacing w:line="360" w:lineRule="auto"/>
        <w:jc w:val="left"/>
        <w:rPr>
          <w:rFonts w:hint="eastAsia" w:ascii="宋体" w:hAnsi="宋体" w:cs="宋体"/>
          <w:szCs w:val="21"/>
        </w:rPr>
      </w:pPr>
      <w:r>
        <w:rPr>
          <w:rFonts w:hint="eastAsia" w:ascii="宋体" w:hAnsi="宋体" w:cs="宋体"/>
          <w:szCs w:val="21"/>
        </w:rPr>
        <w:t>法定代表人（单位负责人）或授权代表（签字或盖章）：</w:t>
      </w:r>
      <w:r>
        <w:rPr>
          <w:rFonts w:hint="eastAsia" w:ascii="宋体" w:hAnsi="宋体" w:cs="宋体"/>
          <w:szCs w:val="21"/>
          <w:u w:val="single"/>
        </w:rPr>
        <w:t xml:space="preserve">           </w:t>
      </w:r>
    </w:p>
    <w:p w14:paraId="0F25DE18">
      <w:pPr>
        <w:tabs>
          <w:tab w:val="left" w:pos="4000"/>
        </w:tabs>
        <w:overflowPunct w:val="0"/>
        <w:topLinePunct/>
        <w:autoSpaceDN w:val="0"/>
        <w:adjustRightInd w:val="0"/>
        <w:snapToGrid w:val="0"/>
        <w:spacing w:line="360" w:lineRule="auto"/>
        <w:rPr>
          <w:rFonts w:hint="eastAsia" w:ascii="宋体" w:hAnsi="宋体" w:cs="宋体"/>
          <w:snapToGrid w:val="0"/>
          <w:kern w:val="0"/>
          <w:szCs w:val="21"/>
        </w:rPr>
      </w:pPr>
    </w:p>
    <w:p w14:paraId="6E2AFD55">
      <w:pPr>
        <w:tabs>
          <w:tab w:val="left" w:pos="4000"/>
        </w:tabs>
        <w:overflowPunct w:val="0"/>
        <w:topLinePunct/>
        <w:autoSpaceDN w:val="0"/>
        <w:adjustRightInd w:val="0"/>
        <w:snapToGrid w:val="0"/>
        <w:spacing w:line="360" w:lineRule="auto"/>
        <w:rPr>
          <w:rFonts w:hint="eastAsia" w:ascii="宋体" w:hAnsi="宋体" w:cs="宋体"/>
          <w:snapToGrid w:val="0"/>
          <w:kern w:val="0"/>
          <w:szCs w:val="21"/>
          <w:u w:val="single"/>
        </w:rPr>
      </w:pPr>
      <w:r>
        <w:rPr>
          <w:rFonts w:hint="eastAsia" w:ascii="宋体" w:hAnsi="宋体" w:cs="宋体"/>
          <w:snapToGrid w:val="0"/>
          <w:kern w:val="0"/>
          <w:szCs w:val="21"/>
        </w:rPr>
        <w:t>日  期：</w:t>
      </w:r>
      <w:r>
        <w:rPr>
          <w:rFonts w:hint="eastAsia" w:ascii="宋体" w:hAnsi="宋体" w:cs="宋体"/>
          <w:snapToGrid w:val="0"/>
          <w:kern w:val="0"/>
          <w:szCs w:val="21"/>
          <w:u w:val="single"/>
        </w:rPr>
        <w:t xml:space="preserve">                       </w:t>
      </w:r>
    </w:p>
    <w:p w14:paraId="03D6D124">
      <w:pPr>
        <w:tabs>
          <w:tab w:val="left" w:pos="4000"/>
        </w:tabs>
        <w:overflowPunct w:val="0"/>
        <w:topLinePunct/>
        <w:autoSpaceDN w:val="0"/>
        <w:adjustRightInd w:val="0"/>
        <w:snapToGrid w:val="0"/>
        <w:spacing w:line="360" w:lineRule="auto"/>
        <w:jc w:val="center"/>
        <w:rPr>
          <w:rFonts w:hint="eastAsia" w:ascii="宋体" w:hAnsi="宋体" w:cs="宋体"/>
          <w:snapToGrid w:val="0"/>
          <w:kern w:val="0"/>
          <w:szCs w:val="21"/>
          <w:u w:val="single"/>
        </w:rPr>
      </w:pPr>
      <w:r>
        <w:rPr>
          <w:rFonts w:hint="eastAsia" w:ascii="宋体" w:hAnsi="宋体" w:cs="宋体"/>
          <w:sz w:val="24"/>
          <w:szCs w:val="20"/>
        </w:rPr>
        <w:br w:type="page"/>
      </w:r>
      <w:r>
        <w:rPr>
          <w:rFonts w:hint="eastAsia"/>
          <w:b/>
          <w:sz w:val="32"/>
          <w:szCs w:val="32"/>
        </w:rPr>
        <w:t>已标价工程量清单</w:t>
      </w:r>
    </w:p>
    <w:p w14:paraId="5BCE74E5">
      <w:pPr>
        <w:widowControl/>
        <w:jc w:val="center"/>
        <w:outlineLvl w:val="1"/>
        <w:rPr>
          <w:rFonts w:hint="eastAsia" w:ascii="宋体" w:hAnsi="宋体" w:cs="宋体"/>
          <w:b/>
          <w:bCs/>
          <w:sz w:val="32"/>
          <w:szCs w:val="32"/>
        </w:rPr>
      </w:pPr>
      <w:r>
        <w:rPr>
          <w:rFonts w:hint="eastAsia" w:ascii="宋体" w:hAnsi="宋体"/>
          <w:b/>
        </w:rPr>
        <w:t>已标价工程量清单投标总价必须经注册造价工程师签字并加盖执业专用章；如委托造价咨询机构编制投标文件，必须经注册造价工程师签字并加盖执业专用章，投标文件中附委托咨询合同。</w:t>
      </w:r>
      <w:r>
        <w:rPr>
          <w:rFonts w:hint="eastAsia" w:ascii="宋体" w:hAnsi="宋体" w:cs="宋体"/>
          <w:b/>
          <w:bCs/>
          <w:sz w:val="32"/>
          <w:szCs w:val="32"/>
        </w:rPr>
        <w:br w:type="page"/>
      </w:r>
      <w:r>
        <w:rPr>
          <w:rFonts w:hint="eastAsia" w:ascii="宋体" w:hAnsi="宋体" w:cs="宋体"/>
          <w:b/>
          <w:bCs/>
          <w:sz w:val="32"/>
          <w:szCs w:val="32"/>
        </w:rPr>
        <w:t>磋商保证金缴纳凭证</w:t>
      </w:r>
    </w:p>
    <w:p w14:paraId="21000EE2">
      <w:pPr>
        <w:widowControl/>
        <w:adjustRightInd w:val="0"/>
        <w:snapToGrid w:val="0"/>
        <w:spacing w:line="360" w:lineRule="auto"/>
        <w:jc w:val="center"/>
        <w:outlineLvl w:val="1"/>
        <w:rPr>
          <w:rFonts w:hint="eastAsia" w:ascii="宋体" w:hAnsi="宋体" w:cs="宋体"/>
          <w:b/>
          <w:bCs/>
          <w:sz w:val="32"/>
          <w:szCs w:val="32"/>
        </w:rPr>
      </w:pPr>
      <w:r>
        <w:rPr>
          <w:rFonts w:hint="eastAsia" w:ascii="宋体" w:hAnsi="宋体" w:cs="宋体"/>
          <w:b/>
          <w:sz w:val="28"/>
          <w:szCs w:val="28"/>
        </w:rPr>
        <w:br w:type="page"/>
      </w:r>
      <w:r>
        <w:rPr>
          <w:rFonts w:hint="eastAsia" w:ascii="宋体" w:hAnsi="宋体" w:cs="宋体"/>
          <w:b/>
          <w:bCs/>
          <w:sz w:val="32"/>
          <w:szCs w:val="32"/>
        </w:rPr>
        <w:t>商务条款偏离表</w:t>
      </w:r>
    </w:p>
    <w:tbl>
      <w:tblPr>
        <w:tblStyle w:val="28"/>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484"/>
        <w:gridCol w:w="2268"/>
        <w:gridCol w:w="709"/>
        <w:gridCol w:w="1276"/>
      </w:tblGrid>
      <w:tr w14:paraId="7D83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5944B58">
            <w:pPr>
              <w:ind w:hanging="1"/>
              <w:rPr>
                <w:rFonts w:hint="eastAsia" w:ascii="宋体" w:hAnsi="宋体" w:cs="宋体"/>
                <w:b/>
                <w:szCs w:val="21"/>
              </w:rPr>
            </w:pPr>
            <w:r>
              <w:rPr>
                <w:rFonts w:hint="eastAsia" w:ascii="宋体" w:hAnsi="宋体" w:cs="宋体"/>
                <w:b/>
                <w:szCs w:val="21"/>
              </w:rPr>
              <w:t>序号</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5C9C841E">
            <w:pPr>
              <w:jc w:val="center"/>
              <w:rPr>
                <w:rFonts w:hint="eastAsia" w:ascii="宋体" w:hAnsi="宋体" w:cs="宋体"/>
                <w:b/>
                <w:szCs w:val="21"/>
              </w:rPr>
            </w:pPr>
            <w:r>
              <w:rPr>
                <w:rFonts w:hint="eastAsia" w:ascii="宋体" w:hAnsi="宋体" w:cs="宋体"/>
                <w:szCs w:val="21"/>
              </w:rPr>
              <w:t>磋商文件的商务要求</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CB788C8">
            <w:pPr>
              <w:jc w:val="center"/>
              <w:rPr>
                <w:rFonts w:hint="eastAsia" w:ascii="宋体" w:hAnsi="宋体" w:cs="宋体"/>
                <w:kern w:val="0"/>
                <w:szCs w:val="21"/>
              </w:rPr>
            </w:pPr>
            <w:r>
              <w:rPr>
                <w:rFonts w:hint="eastAsia" w:ascii="宋体" w:hAnsi="宋体" w:cs="宋体"/>
                <w:szCs w:val="21"/>
              </w:rPr>
              <w:t>响应文件响应内容</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3601109">
            <w:pPr>
              <w:tabs>
                <w:tab w:val="left" w:pos="0"/>
              </w:tabs>
              <w:spacing w:line="240" w:lineRule="exact"/>
              <w:jc w:val="center"/>
              <w:rPr>
                <w:rFonts w:hint="eastAsia" w:ascii="宋体" w:hAnsi="宋体" w:cs="宋体"/>
                <w:kern w:val="0"/>
                <w:szCs w:val="21"/>
              </w:rPr>
            </w:pPr>
            <w:r>
              <w:rPr>
                <w:rFonts w:hint="eastAsia" w:ascii="宋体" w:hAnsi="宋体" w:cs="宋体"/>
                <w:szCs w:val="21"/>
              </w:rPr>
              <w:t>偏离程度</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FC00729">
            <w:pPr>
              <w:tabs>
                <w:tab w:val="left" w:pos="0"/>
              </w:tabs>
              <w:spacing w:line="240" w:lineRule="exact"/>
              <w:jc w:val="center"/>
              <w:rPr>
                <w:rFonts w:hint="eastAsia" w:ascii="宋体" w:hAnsi="宋体" w:cs="宋体"/>
                <w:kern w:val="0"/>
                <w:szCs w:val="21"/>
              </w:rPr>
            </w:pPr>
            <w:r>
              <w:rPr>
                <w:rFonts w:hint="eastAsia" w:ascii="宋体" w:hAnsi="宋体" w:cs="宋体"/>
                <w:szCs w:val="21"/>
              </w:rPr>
              <w:t>偏离说明</w:t>
            </w:r>
          </w:p>
        </w:tc>
      </w:tr>
      <w:tr w14:paraId="74B4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39D689A4">
            <w:pPr>
              <w:adjustRightInd w:val="0"/>
              <w:snapToGrid w:val="0"/>
              <w:ind w:hanging="1"/>
              <w:jc w:val="center"/>
              <w:rPr>
                <w:rFonts w:hint="eastAsia" w:ascii="宋体" w:hAnsi="宋体" w:cs="宋体"/>
                <w:szCs w:val="21"/>
              </w:rPr>
            </w:pPr>
            <w:r>
              <w:rPr>
                <w:rFonts w:hint="eastAsia" w:ascii="宋体" w:hAnsi="宋体" w:cs="宋体"/>
                <w:szCs w:val="21"/>
              </w:rPr>
              <w:t>1</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3C16C9F8">
            <w:pPr>
              <w:adjustRightInd w:val="0"/>
              <w:snapToGrid w:val="0"/>
              <w:ind w:hanging="1"/>
              <w:jc w:val="center"/>
              <w:rPr>
                <w:rFonts w:hint="eastAsia" w:ascii="宋体" w:hAnsi="宋体" w:cs="宋体"/>
                <w:szCs w:val="21"/>
              </w:rPr>
            </w:pPr>
            <w:r>
              <w:rPr>
                <w:rFonts w:hint="eastAsia" w:ascii="宋体" w:hAnsi="宋体" w:cs="宋体"/>
                <w:szCs w:val="21"/>
              </w:rPr>
              <w:t>按采购需求填写</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30139AF">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FD9045B">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805EDD7">
            <w:pPr>
              <w:tabs>
                <w:tab w:val="left" w:pos="0"/>
              </w:tabs>
              <w:spacing w:line="240" w:lineRule="exact"/>
              <w:jc w:val="center"/>
              <w:rPr>
                <w:rFonts w:hint="eastAsia" w:ascii="宋体" w:hAnsi="宋体" w:cs="宋体"/>
                <w:kern w:val="0"/>
                <w:szCs w:val="21"/>
              </w:rPr>
            </w:pPr>
          </w:p>
        </w:tc>
      </w:tr>
      <w:tr w14:paraId="6F99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68DD56F5">
            <w:pPr>
              <w:adjustRightInd w:val="0"/>
              <w:snapToGrid w:val="0"/>
              <w:ind w:hanging="1"/>
              <w:jc w:val="center"/>
              <w:rPr>
                <w:rFonts w:hint="eastAsia" w:ascii="宋体" w:hAnsi="宋体" w:cs="宋体"/>
                <w:szCs w:val="21"/>
              </w:rPr>
            </w:pPr>
            <w:r>
              <w:rPr>
                <w:rFonts w:hint="eastAsia" w:ascii="宋体" w:hAnsi="宋体" w:cs="宋体"/>
                <w:szCs w:val="21"/>
              </w:rPr>
              <w:t>2</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106D58BB">
            <w:pPr>
              <w:adjustRightInd w:val="0"/>
              <w:snapToGrid w:val="0"/>
              <w:ind w:hanging="1"/>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189DDB8">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AB1AC16">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A111179">
            <w:pPr>
              <w:tabs>
                <w:tab w:val="left" w:pos="0"/>
              </w:tabs>
              <w:spacing w:line="240" w:lineRule="exact"/>
              <w:jc w:val="center"/>
              <w:rPr>
                <w:rFonts w:hint="eastAsia" w:ascii="宋体" w:hAnsi="宋体" w:cs="宋体"/>
                <w:kern w:val="0"/>
                <w:szCs w:val="21"/>
              </w:rPr>
            </w:pPr>
          </w:p>
        </w:tc>
      </w:tr>
      <w:tr w14:paraId="2F18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00F22C04">
            <w:pPr>
              <w:adjustRightInd w:val="0"/>
              <w:snapToGrid w:val="0"/>
              <w:ind w:hanging="1"/>
              <w:jc w:val="center"/>
              <w:rPr>
                <w:rFonts w:hint="eastAsia" w:ascii="宋体" w:hAnsi="宋体" w:cs="宋体"/>
                <w:szCs w:val="21"/>
              </w:rPr>
            </w:pPr>
            <w:r>
              <w:rPr>
                <w:rFonts w:hint="eastAsia" w:ascii="宋体" w:hAnsi="宋体" w:cs="宋体"/>
                <w:szCs w:val="21"/>
              </w:rPr>
              <w:t>3</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1D8BE96B">
            <w:pPr>
              <w:adjustRightInd w:val="0"/>
              <w:snapToGrid w:val="0"/>
              <w:ind w:hanging="1"/>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FF5F64A">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7495379">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E496189">
            <w:pPr>
              <w:tabs>
                <w:tab w:val="left" w:pos="0"/>
              </w:tabs>
              <w:spacing w:line="240" w:lineRule="exact"/>
              <w:jc w:val="center"/>
              <w:rPr>
                <w:rFonts w:hint="eastAsia" w:ascii="宋体" w:hAnsi="宋体" w:cs="宋体"/>
                <w:kern w:val="0"/>
                <w:szCs w:val="21"/>
              </w:rPr>
            </w:pPr>
          </w:p>
        </w:tc>
      </w:tr>
      <w:tr w14:paraId="756D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5402D601">
            <w:pPr>
              <w:adjustRightInd w:val="0"/>
              <w:snapToGrid w:val="0"/>
              <w:ind w:hanging="1"/>
              <w:jc w:val="center"/>
              <w:rPr>
                <w:rFonts w:hint="eastAsia" w:ascii="宋体" w:hAnsi="宋体" w:cs="宋体"/>
                <w:szCs w:val="21"/>
              </w:rPr>
            </w:pPr>
            <w:r>
              <w:rPr>
                <w:rFonts w:hint="eastAsia" w:ascii="宋体" w:hAnsi="宋体" w:cs="宋体"/>
                <w:szCs w:val="21"/>
              </w:rPr>
              <w:t>4</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7D8501E4">
            <w:pPr>
              <w:adjustRightInd w:val="0"/>
              <w:snapToGrid w:val="0"/>
              <w:ind w:hanging="1"/>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AE50E6E">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2CDED61">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214D49B">
            <w:pPr>
              <w:tabs>
                <w:tab w:val="left" w:pos="0"/>
              </w:tabs>
              <w:spacing w:line="240" w:lineRule="exact"/>
              <w:jc w:val="center"/>
              <w:rPr>
                <w:rFonts w:hint="eastAsia" w:ascii="宋体" w:hAnsi="宋体" w:cs="宋体"/>
                <w:kern w:val="0"/>
                <w:szCs w:val="21"/>
              </w:rPr>
            </w:pPr>
          </w:p>
        </w:tc>
      </w:tr>
      <w:tr w14:paraId="710D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EF70467">
            <w:pPr>
              <w:adjustRightInd w:val="0"/>
              <w:snapToGrid w:val="0"/>
              <w:ind w:hanging="1"/>
              <w:jc w:val="center"/>
              <w:rPr>
                <w:rFonts w:hint="eastAsia" w:ascii="宋体" w:hAnsi="宋体" w:cs="宋体"/>
                <w:szCs w:val="21"/>
              </w:rPr>
            </w:pPr>
            <w:r>
              <w:rPr>
                <w:rFonts w:hint="eastAsia" w:ascii="宋体" w:hAnsi="宋体" w:cs="宋体"/>
                <w:szCs w:val="21"/>
              </w:rPr>
              <w:t>5</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5D67AC77">
            <w:pPr>
              <w:adjustRightInd w:val="0"/>
              <w:snapToGrid w:val="0"/>
              <w:ind w:hanging="1"/>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D96186C">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E294909">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39BB20E">
            <w:pPr>
              <w:tabs>
                <w:tab w:val="left" w:pos="0"/>
              </w:tabs>
              <w:spacing w:line="240" w:lineRule="exact"/>
              <w:jc w:val="center"/>
              <w:rPr>
                <w:rFonts w:hint="eastAsia" w:ascii="宋体" w:hAnsi="宋体" w:cs="宋体"/>
                <w:kern w:val="0"/>
                <w:szCs w:val="21"/>
              </w:rPr>
            </w:pPr>
          </w:p>
        </w:tc>
      </w:tr>
      <w:tr w14:paraId="0933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79B0E250">
            <w:pPr>
              <w:adjustRightInd w:val="0"/>
              <w:snapToGrid w:val="0"/>
              <w:ind w:hanging="1"/>
              <w:jc w:val="center"/>
              <w:rPr>
                <w:rFonts w:hint="eastAsia" w:ascii="宋体" w:hAnsi="宋体" w:cs="宋体"/>
                <w:szCs w:val="21"/>
              </w:rPr>
            </w:pPr>
            <w:r>
              <w:rPr>
                <w:rFonts w:hint="eastAsia" w:ascii="宋体" w:hAnsi="宋体" w:cs="宋体"/>
                <w:szCs w:val="21"/>
              </w:rPr>
              <w:t>6</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103B5994">
            <w:pPr>
              <w:adjustRightInd w:val="0"/>
              <w:snapToGrid w:val="0"/>
              <w:ind w:hanging="1"/>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1C60D72">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9BADD6D">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95E0394">
            <w:pPr>
              <w:tabs>
                <w:tab w:val="left" w:pos="0"/>
              </w:tabs>
              <w:spacing w:line="240" w:lineRule="exact"/>
              <w:jc w:val="center"/>
              <w:rPr>
                <w:rFonts w:hint="eastAsia" w:ascii="宋体" w:hAnsi="宋体" w:cs="宋体"/>
                <w:kern w:val="0"/>
                <w:szCs w:val="21"/>
              </w:rPr>
            </w:pPr>
          </w:p>
        </w:tc>
      </w:tr>
      <w:tr w14:paraId="135C9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3476DFE5">
            <w:pPr>
              <w:adjustRightInd w:val="0"/>
              <w:snapToGrid w:val="0"/>
              <w:jc w:val="center"/>
              <w:rPr>
                <w:rFonts w:hint="eastAsia" w:ascii="宋体" w:hAnsi="宋体" w:cs="宋体"/>
                <w:szCs w:val="21"/>
              </w:rPr>
            </w:pPr>
            <w:r>
              <w:rPr>
                <w:rFonts w:hint="eastAsia" w:ascii="宋体" w:hAnsi="宋体" w:cs="宋体"/>
                <w:szCs w:val="21"/>
              </w:rPr>
              <w:t>7</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11BF300E">
            <w:pPr>
              <w:adjustRightInd w:val="0"/>
              <w:snapToGrid w:val="0"/>
              <w:ind w:hanging="1"/>
              <w:jc w:val="center"/>
              <w:rPr>
                <w:rFonts w:hint="eastAsia" w:ascii="宋体" w:hAnsi="宋体" w:cs="宋体"/>
                <w:szCs w:val="21"/>
              </w:rPr>
            </w:pPr>
            <w:r>
              <w:rPr>
                <w:rFonts w:hint="eastAsia" w:ascii="宋体" w:hAnsi="宋体" w:cs="宋体"/>
                <w:szCs w:val="21"/>
              </w:rPr>
              <w:t>其它</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A58022F">
            <w:pPr>
              <w:tabs>
                <w:tab w:val="left" w:pos="0"/>
              </w:tabs>
              <w:adjustRightInd w:val="0"/>
              <w:snapToGrid w:val="0"/>
              <w:jc w:val="center"/>
              <w:rPr>
                <w:rFonts w:hint="eastAsia" w:ascii="宋体" w:hAnsi="宋体" w:cs="宋体"/>
                <w:kern w:val="0"/>
                <w:szCs w:val="21"/>
              </w:rPr>
            </w:pPr>
            <w:r>
              <w:rPr>
                <w:rFonts w:hint="eastAsia" w:ascii="宋体" w:hAnsi="宋体" w:cs="宋体"/>
                <w:szCs w:val="21"/>
              </w:rPr>
              <w:t>采购单位未提供需求而供应商认为需说明及补充的内容在此填列</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80FCFF9">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5DC7AE2">
            <w:pPr>
              <w:tabs>
                <w:tab w:val="left" w:pos="0"/>
              </w:tabs>
              <w:spacing w:line="240" w:lineRule="exact"/>
              <w:jc w:val="center"/>
              <w:rPr>
                <w:rFonts w:hint="eastAsia" w:ascii="宋体" w:hAnsi="宋体" w:cs="宋体"/>
                <w:kern w:val="0"/>
                <w:szCs w:val="21"/>
              </w:rPr>
            </w:pPr>
          </w:p>
        </w:tc>
      </w:tr>
    </w:tbl>
    <w:p w14:paraId="4A596AFD">
      <w:pPr>
        <w:adjustRightInd w:val="0"/>
        <w:snapToGrid w:val="0"/>
        <w:spacing w:before="159" w:beforeLines="50" w:line="360" w:lineRule="auto"/>
        <w:ind w:firstLine="422" w:firstLineChars="200"/>
        <w:jc w:val="left"/>
        <w:rPr>
          <w:rFonts w:hint="eastAsia" w:ascii="宋体" w:hAnsi="宋体" w:cs="宋体"/>
          <w:szCs w:val="21"/>
        </w:rPr>
      </w:pPr>
      <w:r>
        <w:rPr>
          <w:rFonts w:hint="eastAsia" w:ascii="宋体" w:hAnsi="宋体" w:cs="宋体"/>
          <w:b/>
          <w:szCs w:val="21"/>
        </w:rPr>
        <w:t>填表说明：</w:t>
      </w:r>
    </w:p>
    <w:p w14:paraId="2990535D">
      <w:pPr>
        <w:adjustRightInd w:val="0"/>
        <w:snapToGrid w:val="0"/>
        <w:spacing w:line="360" w:lineRule="auto"/>
        <w:ind w:right="105" w:rightChars="50" w:firstLine="476" w:firstLineChars="227"/>
        <w:jc w:val="left"/>
        <w:rPr>
          <w:rFonts w:hint="eastAsia" w:ascii="宋体" w:hAnsi="宋体" w:cs="宋体"/>
          <w:szCs w:val="21"/>
          <w:lang w:val="en-US" w:eastAsia="zh-CN"/>
        </w:rPr>
      </w:pPr>
      <w:r>
        <w:rPr>
          <w:rFonts w:hint="eastAsia" w:ascii="宋体" w:hAnsi="宋体" w:cs="宋体"/>
          <w:szCs w:val="21"/>
          <w:lang w:val="en-US" w:eastAsia="zh-CN"/>
        </w:rPr>
        <w:t>1．“响应文件响应内容”一栏由供应商填写。</w:t>
      </w:r>
    </w:p>
    <w:p w14:paraId="2906941C">
      <w:pPr>
        <w:adjustRightInd w:val="0"/>
        <w:snapToGrid w:val="0"/>
        <w:spacing w:line="360" w:lineRule="auto"/>
        <w:ind w:right="105" w:rightChars="50" w:firstLine="476" w:firstLineChars="227"/>
        <w:jc w:val="left"/>
        <w:rPr>
          <w:rFonts w:hint="eastAsia" w:ascii="宋体" w:hAnsi="宋体" w:cs="宋体"/>
          <w:szCs w:val="21"/>
          <w:lang w:val="en-US" w:eastAsia="zh-CN"/>
        </w:rPr>
      </w:pPr>
      <w:r>
        <w:rPr>
          <w:rFonts w:hint="eastAsia" w:ascii="宋体" w:hAnsi="宋体" w:cs="宋体"/>
          <w:szCs w:val="21"/>
          <w:lang w:val="en-US" w:eastAsia="zh-CN"/>
        </w:rPr>
        <w:t>2．“偏离说明”一栏由供应商对偏离的情况做详细说明。</w:t>
      </w:r>
    </w:p>
    <w:p w14:paraId="5D78D727">
      <w:pPr>
        <w:adjustRightInd w:val="0"/>
        <w:snapToGrid w:val="0"/>
        <w:spacing w:line="360" w:lineRule="auto"/>
        <w:ind w:right="105" w:rightChars="50" w:firstLine="476" w:firstLineChars="227"/>
        <w:jc w:val="left"/>
        <w:rPr>
          <w:rFonts w:hint="default" w:ascii="宋体" w:hAnsi="宋体" w:eastAsia="宋体" w:cs="宋体"/>
          <w:szCs w:val="21"/>
          <w:lang w:val="en-US" w:eastAsia="zh-CN"/>
        </w:rPr>
      </w:pPr>
      <w:r>
        <w:rPr>
          <w:rFonts w:hint="eastAsia" w:ascii="宋体" w:hAnsi="宋体" w:cs="宋体"/>
          <w:szCs w:val="21"/>
          <w:lang w:val="en-US" w:eastAsia="zh-CN"/>
        </w:rPr>
        <w:t>3. 若无偏离，此表可不填或删除，不做为废标项。</w:t>
      </w:r>
    </w:p>
    <w:p w14:paraId="2BB35AC5">
      <w:pPr>
        <w:adjustRightInd w:val="0"/>
        <w:snapToGrid w:val="0"/>
        <w:spacing w:line="360" w:lineRule="auto"/>
        <w:ind w:right="105" w:rightChars="50" w:firstLine="476" w:firstLineChars="227"/>
        <w:jc w:val="left"/>
        <w:rPr>
          <w:rFonts w:hint="eastAsia" w:ascii="宋体" w:hAnsi="宋体" w:cs="宋体"/>
          <w:szCs w:val="21"/>
        </w:rPr>
      </w:pPr>
    </w:p>
    <w:p w14:paraId="4CF91F37">
      <w:pPr>
        <w:tabs>
          <w:tab w:val="left" w:pos="4000"/>
        </w:tabs>
        <w:overflowPunct w:val="0"/>
        <w:topLinePunct/>
        <w:autoSpaceDN w:val="0"/>
        <w:adjustRightInd w:val="0"/>
        <w:snapToGrid w:val="0"/>
        <w:spacing w:line="360" w:lineRule="auto"/>
        <w:rPr>
          <w:rFonts w:hint="eastAsia" w:ascii="宋体" w:hAnsi="宋体" w:cs="宋体"/>
          <w:snapToGrid w:val="0"/>
          <w:kern w:val="0"/>
          <w:szCs w:val="21"/>
          <w:u w:val="single"/>
        </w:rPr>
      </w:pPr>
      <w:bookmarkStart w:id="52" w:name="_Toc533340164"/>
      <w:bookmarkStart w:id="53" w:name="_Toc4485640"/>
      <w:r>
        <w:rPr>
          <w:rFonts w:hint="eastAsia" w:ascii="宋体" w:hAnsi="宋体" w:cs="宋体"/>
          <w:snapToGrid w:val="0"/>
          <w:kern w:val="0"/>
          <w:szCs w:val="21"/>
        </w:rPr>
        <w:t>供应商(公章)：</w:t>
      </w:r>
      <w:r>
        <w:rPr>
          <w:rFonts w:hint="eastAsia" w:ascii="宋体" w:hAnsi="宋体" w:cs="宋体"/>
          <w:snapToGrid w:val="0"/>
          <w:kern w:val="0"/>
          <w:szCs w:val="21"/>
          <w:u w:val="single"/>
        </w:rPr>
        <w:t xml:space="preserve">                         </w:t>
      </w:r>
    </w:p>
    <w:p w14:paraId="42DE4F61">
      <w:pPr>
        <w:tabs>
          <w:tab w:val="left" w:pos="4000"/>
        </w:tabs>
        <w:overflowPunct w:val="0"/>
        <w:topLinePunct/>
        <w:autoSpaceDN w:val="0"/>
        <w:adjustRightInd w:val="0"/>
        <w:snapToGrid w:val="0"/>
        <w:spacing w:line="360" w:lineRule="auto"/>
        <w:rPr>
          <w:rFonts w:hint="eastAsia" w:ascii="宋体" w:hAnsi="宋体" w:cs="宋体"/>
          <w:snapToGrid w:val="0"/>
          <w:kern w:val="0"/>
          <w:szCs w:val="21"/>
          <w:u w:val="single"/>
        </w:rPr>
      </w:pPr>
    </w:p>
    <w:p w14:paraId="39A70A9D">
      <w:pPr>
        <w:adjustRightInd w:val="0"/>
        <w:snapToGrid w:val="0"/>
        <w:spacing w:line="360" w:lineRule="auto"/>
        <w:jc w:val="left"/>
        <w:rPr>
          <w:rFonts w:hint="eastAsia" w:ascii="宋体" w:hAnsi="宋体" w:cs="宋体"/>
          <w:szCs w:val="21"/>
        </w:rPr>
      </w:pPr>
      <w:r>
        <w:rPr>
          <w:rFonts w:hint="eastAsia" w:ascii="宋体" w:hAnsi="宋体" w:cs="宋体"/>
          <w:szCs w:val="21"/>
        </w:rPr>
        <w:t>法定代表人（单位负责人）或授权代表（签字或盖章）：</w:t>
      </w:r>
      <w:r>
        <w:rPr>
          <w:rFonts w:hint="eastAsia" w:ascii="宋体" w:hAnsi="宋体" w:cs="宋体"/>
          <w:szCs w:val="21"/>
          <w:u w:val="single"/>
        </w:rPr>
        <w:t xml:space="preserve">           </w:t>
      </w:r>
    </w:p>
    <w:p w14:paraId="0551741A">
      <w:pPr>
        <w:tabs>
          <w:tab w:val="left" w:pos="4000"/>
        </w:tabs>
        <w:overflowPunct w:val="0"/>
        <w:topLinePunct/>
        <w:autoSpaceDN w:val="0"/>
        <w:adjustRightInd w:val="0"/>
        <w:snapToGrid w:val="0"/>
        <w:spacing w:line="360" w:lineRule="auto"/>
        <w:rPr>
          <w:rFonts w:hint="eastAsia" w:ascii="宋体" w:hAnsi="宋体" w:cs="宋体"/>
          <w:snapToGrid w:val="0"/>
          <w:kern w:val="0"/>
          <w:szCs w:val="21"/>
        </w:rPr>
      </w:pPr>
    </w:p>
    <w:p w14:paraId="07CD9EDC">
      <w:pPr>
        <w:tabs>
          <w:tab w:val="left" w:pos="4000"/>
        </w:tabs>
        <w:overflowPunct w:val="0"/>
        <w:topLinePunct/>
        <w:autoSpaceDN w:val="0"/>
        <w:adjustRightInd w:val="0"/>
        <w:snapToGrid w:val="0"/>
        <w:spacing w:line="360" w:lineRule="auto"/>
        <w:rPr>
          <w:rFonts w:hint="eastAsia" w:ascii="宋体" w:hAnsi="宋体" w:cs="宋体"/>
          <w:snapToGrid w:val="0"/>
          <w:kern w:val="0"/>
          <w:szCs w:val="21"/>
          <w:u w:val="single"/>
        </w:rPr>
      </w:pPr>
      <w:r>
        <w:rPr>
          <w:rFonts w:hint="eastAsia" w:ascii="宋体" w:hAnsi="宋体" w:cs="宋体"/>
          <w:snapToGrid w:val="0"/>
          <w:kern w:val="0"/>
          <w:szCs w:val="21"/>
        </w:rPr>
        <w:t>日  期：</w:t>
      </w:r>
      <w:r>
        <w:rPr>
          <w:rFonts w:hint="eastAsia" w:ascii="宋体" w:hAnsi="宋体" w:cs="宋体"/>
          <w:snapToGrid w:val="0"/>
          <w:kern w:val="0"/>
          <w:szCs w:val="21"/>
          <w:u w:val="single"/>
        </w:rPr>
        <w:t xml:space="preserve">                       </w:t>
      </w:r>
    </w:p>
    <w:p w14:paraId="70AD1B38">
      <w:pPr>
        <w:widowControl/>
        <w:adjustRightInd w:val="0"/>
        <w:snapToGrid w:val="0"/>
        <w:spacing w:line="360" w:lineRule="auto"/>
        <w:jc w:val="center"/>
        <w:outlineLvl w:val="1"/>
        <w:rPr>
          <w:rFonts w:hint="eastAsia" w:ascii="宋体" w:hAnsi="宋体" w:cs="宋体"/>
          <w:b/>
          <w:bCs/>
          <w:sz w:val="32"/>
          <w:szCs w:val="32"/>
        </w:rPr>
      </w:pPr>
      <w:r>
        <w:rPr>
          <w:rFonts w:hint="eastAsia" w:ascii="宋体" w:hAnsi="宋体" w:cs="宋体"/>
          <w:b/>
          <w:bCs/>
          <w:sz w:val="28"/>
          <w:szCs w:val="28"/>
        </w:rPr>
        <w:br w:type="page"/>
      </w:r>
      <w:r>
        <w:rPr>
          <w:rFonts w:hint="eastAsia" w:ascii="宋体" w:hAnsi="宋体" w:cs="宋体"/>
          <w:b/>
          <w:bCs/>
          <w:sz w:val="32"/>
          <w:szCs w:val="32"/>
        </w:rPr>
        <w:t>供应商类似项目案例的相关证明资料</w:t>
      </w:r>
    </w:p>
    <w:p w14:paraId="1B4EC95F">
      <w:pPr>
        <w:adjustRightInd w:val="0"/>
        <w:snapToGrid w:val="0"/>
        <w:spacing w:line="360" w:lineRule="auto"/>
        <w:jc w:val="center"/>
        <w:rPr>
          <w:rFonts w:hint="eastAsia" w:ascii="宋体" w:hAnsi="宋体" w:cs="宋体"/>
          <w:b/>
          <w:sz w:val="28"/>
          <w:szCs w:val="28"/>
        </w:rPr>
      </w:pPr>
      <w:r>
        <w:rPr>
          <w:rFonts w:hint="eastAsia" w:ascii="宋体" w:hAnsi="宋体" w:cs="宋体"/>
          <w:b/>
          <w:sz w:val="28"/>
          <w:szCs w:val="28"/>
        </w:rPr>
        <w:t>近年类似项目情况表</w:t>
      </w:r>
    </w:p>
    <w:p w14:paraId="067A764E">
      <w:pPr>
        <w:adjustRightInd w:val="0"/>
        <w:snapToGrid w:val="0"/>
        <w:spacing w:line="360" w:lineRule="auto"/>
        <w:jc w:val="center"/>
        <w:rPr>
          <w:rFonts w:hint="eastAsia" w:ascii="宋体" w:hAnsi="宋体" w:cs="宋体"/>
          <w:szCs w:val="21"/>
        </w:rPr>
      </w:pPr>
      <w:r>
        <w:rPr>
          <w:rFonts w:hint="eastAsia" w:ascii="宋体" w:hAnsi="宋体" w:cs="宋体"/>
          <w:szCs w:val="21"/>
        </w:rPr>
        <w:t>（序号：</w:t>
      </w:r>
      <w:r>
        <w:rPr>
          <w:rFonts w:hint="eastAsia" w:ascii="宋体" w:hAnsi="宋体" w:cs="宋体"/>
          <w:szCs w:val="21"/>
          <w:u w:val="single"/>
        </w:rPr>
        <w:t xml:space="preserve">    </w:t>
      </w:r>
      <w:r>
        <w:rPr>
          <w:rFonts w:hint="eastAsia" w:ascii="宋体" w:hAnsi="宋体" w:cs="宋体"/>
          <w:szCs w:val="21"/>
        </w:rPr>
        <w:t>）</w:t>
      </w:r>
    </w:p>
    <w:tbl>
      <w:tblPr>
        <w:tblStyle w:val="28"/>
        <w:tblW w:w="9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7078"/>
      </w:tblGrid>
      <w:tr w14:paraId="1FCE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43" w:type="dxa"/>
            <w:noWrap w:val="0"/>
            <w:vAlign w:val="center"/>
          </w:tcPr>
          <w:p w14:paraId="30C6D283">
            <w:pPr>
              <w:adjustRightInd w:val="0"/>
              <w:snapToGrid w:val="0"/>
              <w:rPr>
                <w:rFonts w:hint="eastAsia" w:ascii="宋体" w:hAnsi="宋体" w:cs="宋体"/>
                <w:szCs w:val="21"/>
              </w:rPr>
            </w:pPr>
            <w:r>
              <w:rPr>
                <w:rFonts w:hint="eastAsia" w:ascii="宋体" w:hAnsi="宋体" w:cs="宋体"/>
                <w:szCs w:val="21"/>
              </w:rPr>
              <w:t>项目名称</w:t>
            </w:r>
          </w:p>
        </w:tc>
        <w:tc>
          <w:tcPr>
            <w:tcW w:w="7078" w:type="dxa"/>
            <w:noWrap w:val="0"/>
            <w:vAlign w:val="center"/>
          </w:tcPr>
          <w:p w14:paraId="6BB832D2">
            <w:pPr>
              <w:adjustRightInd w:val="0"/>
              <w:snapToGrid w:val="0"/>
              <w:rPr>
                <w:rFonts w:hint="eastAsia" w:ascii="宋体" w:hAnsi="宋体" w:cs="宋体"/>
                <w:szCs w:val="21"/>
              </w:rPr>
            </w:pPr>
          </w:p>
        </w:tc>
      </w:tr>
      <w:tr w14:paraId="720A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243" w:type="dxa"/>
            <w:noWrap w:val="0"/>
            <w:vAlign w:val="center"/>
          </w:tcPr>
          <w:p w14:paraId="34D36070">
            <w:pPr>
              <w:adjustRightInd w:val="0"/>
              <w:snapToGrid w:val="0"/>
              <w:rPr>
                <w:rFonts w:hint="eastAsia" w:ascii="宋体" w:hAnsi="宋体" w:cs="宋体"/>
                <w:szCs w:val="21"/>
              </w:rPr>
            </w:pPr>
            <w:r>
              <w:rPr>
                <w:rFonts w:hint="eastAsia" w:ascii="宋体" w:hAnsi="宋体" w:cs="宋体"/>
                <w:szCs w:val="21"/>
              </w:rPr>
              <w:t>采购人名称</w:t>
            </w:r>
          </w:p>
        </w:tc>
        <w:tc>
          <w:tcPr>
            <w:tcW w:w="7078" w:type="dxa"/>
            <w:noWrap w:val="0"/>
            <w:vAlign w:val="center"/>
          </w:tcPr>
          <w:p w14:paraId="31446D9B">
            <w:pPr>
              <w:adjustRightInd w:val="0"/>
              <w:snapToGrid w:val="0"/>
              <w:rPr>
                <w:rFonts w:hint="eastAsia" w:ascii="宋体" w:hAnsi="宋体" w:cs="宋体"/>
                <w:szCs w:val="21"/>
              </w:rPr>
            </w:pPr>
          </w:p>
        </w:tc>
      </w:tr>
      <w:tr w14:paraId="4A6D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243" w:type="dxa"/>
            <w:noWrap w:val="0"/>
            <w:vAlign w:val="center"/>
          </w:tcPr>
          <w:p w14:paraId="1ECD8A64">
            <w:pPr>
              <w:adjustRightInd w:val="0"/>
              <w:snapToGrid w:val="0"/>
              <w:rPr>
                <w:rFonts w:hint="eastAsia" w:ascii="宋体" w:hAnsi="宋体" w:cs="宋体"/>
                <w:szCs w:val="21"/>
              </w:rPr>
            </w:pPr>
            <w:r>
              <w:rPr>
                <w:rFonts w:hint="eastAsia" w:ascii="宋体" w:hAnsi="宋体" w:cs="宋体"/>
                <w:szCs w:val="21"/>
              </w:rPr>
              <w:t>联系人及电话</w:t>
            </w:r>
          </w:p>
        </w:tc>
        <w:tc>
          <w:tcPr>
            <w:tcW w:w="7078" w:type="dxa"/>
            <w:noWrap w:val="0"/>
            <w:vAlign w:val="center"/>
          </w:tcPr>
          <w:p w14:paraId="031D0D14">
            <w:pPr>
              <w:adjustRightInd w:val="0"/>
              <w:snapToGrid w:val="0"/>
              <w:rPr>
                <w:rFonts w:hint="eastAsia" w:ascii="宋体" w:hAnsi="宋体" w:cs="宋体"/>
                <w:szCs w:val="21"/>
              </w:rPr>
            </w:pPr>
          </w:p>
        </w:tc>
      </w:tr>
      <w:tr w14:paraId="57C0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43" w:type="dxa"/>
            <w:noWrap w:val="0"/>
            <w:vAlign w:val="center"/>
          </w:tcPr>
          <w:p w14:paraId="662CC71B">
            <w:pPr>
              <w:adjustRightInd w:val="0"/>
              <w:snapToGrid w:val="0"/>
              <w:rPr>
                <w:rFonts w:hint="eastAsia" w:ascii="宋体" w:hAnsi="宋体" w:cs="宋体"/>
                <w:szCs w:val="21"/>
              </w:rPr>
            </w:pPr>
            <w:r>
              <w:rPr>
                <w:rFonts w:hint="eastAsia" w:ascii="宋体" w:hAnsi="宋体" w:cs="宋体"/>
                <w:szCs w:val="21"/>
              </w:rPr>
              <w:t>中标（成交）时间</w:t>
            </w:r>
          </w:p>
        </w:tc>
        <w:tc>
          <w:tcPr>
            <w:tcW w:w="7078" w:type="dxa"/>
            <w:noWrap w:val="0"/>
            <w:vAlign w:val="center"/>
          </w:tcPr>
          <w:p w14:paraId="4A2B5C14">
            <w:pPr>
              <w:adjustRightInd w:val="0"/>
              <w:snapToGrid w:val="0"/>
              <w:rPr>
                <w:rFonts w:hint="eastAsia" w:ascii="宋体" w:hAnsi="宋体" w:cs="宋体"/>
                <w:szCs w:val="21"/>
              </w:rPr>
            </w:pPr>
          </w:p>
        </w:tc>
      </w:tr>
      <w:tr w14:paraId="1AD8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2243" w:type="dxa"/>
            <w:noWrap w:val="0"/>
            <w:vAlign w:val="center"/>
          </w:tcPr>
          <w:p w14:paraId="36DE400E">
            <w:pPr>
              <w:adjustRightInd w:val="0"/>
              <w:snapToGrid w:val="0"/>
              <w:rPr>
                <w:rFonts w:hint="eastAsia" w:ascii="宋体" w:hAnsi="宋体" w:cs="宋体"/>
                <w:szCs w:val="21"/>
              </w:rPr>
            </w:pPr>
            <w:r>
              <w:rPr>
                <w:rFonts w:hint="eastAsia" w:ascii="宋体" w:hAnsi="宋体" w:cs="宋体"/>
                <w:szCs w:val="21"/>
              </w:rPr>
              <w:t>签署的合同（协议）的合同价格</w:t>
            </w:r>
          </w:p>
        </w:tc>
        <w:tc>
          <w:tcPr>
            <w:tcW w:w="7078" w:type="dxa"/>
            <w:noWrap w:val="0"/>
            <w:vAlign w:val="center"/>
          </w:tcPr>
          <w:p w14:paraId="30EA0310">
            <w:pPr>
              <w:adjustRightInd w:val="0"/>
              <w:snapToGrid w:val="0"/>
              <w:rPr>
                <w:rFonts w:hint="eastAsia" w:ascii="宋体" w:hAnsi="宋体" w:cs="宋体"/>
                <w:szCs w:val="21"/>
              </w:rPr>
            </w:pPr>
          </w:p>
        </w:tc>
      </w:tr>
      <w:tr w14:paraId="32F7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2243" w:type="dxa"/>
            <w:noWrap w:val="0"/>
            <w:vAlign w:val="center"/>
          </w:tcPr>
          <w:p w14:paraId="5BA9E92E">
            <w:pPr>
              <w:adjustRightInd w:val="0"/>
              <w:snapToGrid w:val="0"/>
              <w:rPr>
                <w:rFonts w:hint="eastAsia" w:ascii="宋体" w:hAnsi="宋体" w:cs="宋体"/>
                <w:szCs w:val="21"/>
              </w:rPr>
            </w:pPr>
            <w:r>
              <w:rPr>
                <w:rFonts w:hint="eastAsia" w:ascii="宋体" w:hAnsi="宋体" w:cs="宋体"/>
                <w:szCs w:val="21"/>
              </w:rPr>
              <w:t>项目概况及履约阶段情况</w:t>
            </w:r>
          </w:p>
        </w:tc>
        <w:tc>
          <w:tcPr>
            <w:tcW w:w="7078" w:type="dxa"/>
            <w:noWrap w:val="0"/>
            <w:vAlign w:val="center"/>
          </w:tcPr>
          <w:p w14:paraId="05F7CC7B">
            <w:pPr>
              <w:adjustRightInd w:val="0"/>
              <w:snapToGrid w:val="0"/>
              <w:rPr>
                <w:rFonts w:hint="eastAsia" w:ascii="宋体" w:hAnsi="宋体" w:cs="宋体"/>
                <w:szCs w:val="21"/>
              </w:rPr>
            </w:pPr>
          </w:p>
          <w:p w14:paraId="5479D874">
            <w:pPr>
              <w:adjustRightInd w:val="0"/>
              <w:snapToGrid w:val="0"/>
              <w:rPr>
                <w:rFonts w:hint="eastAsia" w:ascii="宋体" w:hAnsi="宋体" w:cs="宋体"/>
                <w:szCs w:val="21"/>
              </w:rPr>
            </w:pPr>
          </w:p>
          <w:p w14:paraId="1BB15C65">
            <w:pPr>
              <w:adjustRightInd w:val="0"/>
              <w:snapToGrid w:val="0"/>
              <w:rPr>
                <w:rFonts w:hint="eastAsia" w:ascii="宋体" w:hAnsi="宋体" w:cs="宋体"/>
                <w:szCs w:val="21"/>
              </w:rPr>
            </w:pPr>
          </w:p>
          <w:p w14:paraId="2FBB0A17">
            <w:pPr>
              <w:adjustRightInd w:val="0"/>
              <w:snapToGrid w:val="0"/>
              <w:rPr>
                <w:rFonts w:hint="eastAsia" w:ascii="宋体" w:hAnsi="宋体" w:cs="宋体"/>
                <w:szCs w:val="21"/>
              </w:rPr>
            </w:pPr>
          </w:p>
          <w:p w14:paraId="069C8BCE">
            <w:pPr>
              <w:adjustRightInd w:val="0"/>
              <w:snapToGrid w:val="0"/>
              <w:rPr>
                <w:rFonts w:hint="eastAsia" w:ascii="宋体" w:hAnsi="宋体" w:cs="宋体"/>
                <w:szCs w:val="21"/>
              </w:rPr>
            </w:pPr>
          </w:p>
          <w:p w14:paraId="5F422901">
            <w:pPr>
              <w:adjustRightInd w:val="0"/>
              <w:snapToGrid w:val="0"/>
              <w:rPr>
                <w:rFonts w:hint="eastAsia" w:ascii="宋体" w:hAnsi="宋体" w:cs="宋体"/>
                <w:szCs w:val="21"/>
              </w:rPr>
            </w:pPr>
          </w:p>
          <w:p w14:paraId="09E12E47">
            <w:pPr>
              <w:adjustRightInd w:val="0"/>
              <w:snapToGrid w:val="0"/>
              <w:rPr>
                <w:rFonts w:hint="eastAsia" w:ascii="宋体" w:hAnsi="宋体" w:cs="宋体"/>
                <w:szCs w:val="21"/>
              </w:rPr>
            </w:pPr>
          </w:p>
          <w:p w14:paraId="54DBB201">
            <w:pPr>
              <w:adjustRightInd w:val="0"/>
              <w:snapToGrid w:val="0"/>
              <w:rPr>
                <w:rFonts w:hint="eastAsia" w:ascii="宋体" w:hAnsi="宋体" w:cs="宋体"/>
                <w:szCs w:val="21"/>
              </w:rPr>
            </w:pPr>
          </w:p>
          <w:p w14:paraId="655ED9C5">
            <w:pPr>
              <w:adjustRightInd w:val="0"/>
              <w:snapToGrid w:val="0"/>
              <w:rPr>
                <w:rFonts w:hint="eastAsia" w:ascii="宋体" w:hAnsi="宋体" w:cs="宋体"/>
                <w:szCs w:val="21"/>
              </w:rPr>
            </w:pPr>
          </w:p>
          <w:p w14:paraId="61A20165">
            <w:pPr>
              <w:adjustRightInd w:val="0"/>
              <w:snapToGrid w:val="0"/>
              <w:rPr>
                <w:rFonts w:hint="eastAsia" w:ascii="宋体" w:hAnsi="宋体" w:cs="宋体"/>
                <w:szCs w:val="21"/>
              </w:rPr>
            </w:pPr>
          </w:p>
          <w:p w14:paraId="6A1906D6">
            <w:pPr>
              <w:adjustRightInd w:val="0"/>
              <w:snapToGrid w:val="0"/>
              <w:rPr>
                <w:rFonts w:hint="eastAsia" w:ascii="宋体" w:hAnsi="宋体" w:cs="宋体"/>
                <w:szCs w:val="21"/>
              </w:rPr>
            </w:pPr>
          </w:p>
          <w:p w14:paraId="64E35C49">
            <w:pPr>
              <w:adjustRightInd w:val="0"/>
              <w:snapToGrid w:val="0"/>
              <w:rPr>
                <w:rFonts w:hint="eastAsia" w:ascii="宋体" w:hAnsi="宋体" w:cs="宋体"/>
                <w:szCs w:val="21"/>
              </w:rPr>
            </w:pPr>
          </w:p>
          <w:p w14:paraId="5F3AF729">
            <w:pPr>
              <w:adjustRightInd w:val="0"/>
              <w:snapToGrid w:val="0"/>
              <w:rPr>
                <w:rFonts w:hint="eastAsia" w:ascii="宋体" w:hAnsi="宋体" w:cs="宋体"/>
                <w:szCs w:val="21"/>
              </w:rPr>
            </w:pPr>
          </w:p>
          <w:p w14:paraId="1DCB34BE">
            <w:pPr>
              <w:adjustRightInd w:val="0"/>
              <w:snapToGrid w:val="0"/>
              <w:rPr>
                <w:rFonts w:hint="eastAsia" w:ascii="宋体" w:hAnsi="宋体" w:cs="宋体"/>
                <w:szCs w:val="21"/>
              </w:rPr>
            </w:pPr>
          </w:p>
          <w:p w14:paraId="239C8066">
            <w:pPr>
              <w:adjustRightInd w:val="0"/>
              <w:snapToGrid w:val="0"/>
              <w:rPr>
                <w:rFonts w:hint="eastAsia" w:ascii="宋体" w:hAnsi="宋体" w:cs="宋体"/>
                <w:szCs w:val="21"/>
              </w:rPr>
            </w:pPr>
          </w:p>
          <w:p w14:paraId="453898B8">
            <w:pPr>
              <w:adjustRightInd w:val="0"/>
              <w:snapToGrid w:val="0"/>
              <w:rPr>
                <w:rFonts w:hint="eastAsia" w:ascii="宋体" w:hAnsi="宋体" w:cs="宋体"/>
                <w:szCs w:val="21"/>
              </w:rPr>
            </w:pPr>
          </w:p>
          <w:p w14:paraId="61FDB707">
            <w:pPr>
              <w:adjustRightInd w:val="0"/>
              <w:snapToGrid w:val="0"/>
              <w:rPr>
                <w:rFonts w:hint="eastAsia" w:ascii="宋体" w:hAnsi="宋体" w:cs="宋体"/>
                <w:sz w:val="24"/>
              </w:rPr>
            </w:pPr>
          </w:p>
        </w:tc>
      </w:tr>
      <w:tr w14:paraId="6D37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43" w:type="dxa"/>
            <w:noWrap w:val="0"/>
            <w:vAlign w:val="center"/>
          </w:tcPr>
          <w:p w14:paraId="295AAD0C">
            <w:pPr>
              <w:adjustRightInd w:val="0"/>
              <w:snapToGrid w:val="0"/>
              <w:rPr>
                <w:rFonts w:hint="eastAsia" w:ascii="宋体" w:hAnsi="宋体" w:cs="宋体"/>
                <w:szCs w:val="21"/>
              </w:rPr>
            </w:pPr>
            <w:r>
              <w:rPr>
                <w:rFonts w:hint="eastAsia" w:ascii="宋体" w:hAnsi="宋体" w:cs="宋体"/>
                <w:szCs w:val="21"/>
              </w:rPr>
              <w:t>备注</w:t>
            </w:r>
          </w:p>
        </w:tc>
        <w:tc>
          <w:tcPr>
            <w:tcW w:w="7078" w:type="dxa"/>
            <w:noWrap w:val="0"/>
            <w:vAlign w:val="center"/>
          </w:tcPr>
          <w:p w14:paraId="41DDFE4C">
            <w:pPr>
              <w:adjustRightInd w:val="0"/>
              <w:snapToGrid w:val="0"/>
              <w:rPr>
                <w:rFonts w:hint="eastAsia" w:ascii="宋体" w:hAnsi="宋体" w:cs="宋体"/>
                <w:szCs w:val="21"/>
              </w:rPr>
            </w:pPr>
          </w:p>
        </w:tc>
      </w:tr>
    </w:tbl>
    <w:p w14:paraId="1F675740">
      <w:pPr>
        <w:pStyle w:val="4"/>
        <w:keepNext w:val="0"/>
        <w:adjustRightInd w:val="0"/>
        <w:snapToGrid w:val="0"/>
        <w:spacing w:before="159" w:beforeLines="50" w:line="360" w:lineRule="auto"/>
        <w:ind w:firstLine="422" w:firstLineChars="200"/>
        <w:rPr>
          <w:rFonts w:hint="eastAsia" w:ascii="宋体" w:hAnsi="宋体" w:eastAsia="宋体" w:cs="宋体"/>
          <w:sz w:val="21"/>
          <w:szCs w:val="21"/>
        </w:rPr>
      </w:pPr>
    </w:p>
    <w:p w14:paraId="18E98547">
      <w:pPr>
        <w:widowControl/>
        <w:jc w:val="center"/>
        <w:rPr>
          <w:rFonts w:hint="eastAsia"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供应商企业简况</w:t>
      </w:r>
    </w:p>
    <w:p w14:paraId="71884BFE">
      <w:pPr>
        <w:jc w:val="center"/>
        <w:rPr>
          <w:rFonts w:hint="eastAsia" w:ascii="宋体" w:hAnsi="宋体" w:cs="宋体"/>
          <w:b/>
          <w:bCs/>
          <w:sz w:val="32"/>
          <w:szCs w:val="32"/>
        </w:rPr>
      </w:pPr>
      <w:r>
        <w:rPr>
          <w:rFonts w:hint="eastAsia" w:ascii="宋体" w:hAnsi="宋体" w:cs="宋体"/>
          <w:szCs w:val="21"/>
          <w:u w:val="single"/>
        </w:rPr>
        <w:br w:type="page"/>
      </w:r>
      <w:r>
        <w:rPr>
          <w:rFonts w:hint="eastAsia" w:ascii="宋体" w:hAnsi="宋体" w:cs="宋体"/>
          <w:b/>
          <w:bCs/>
          <w:sz w:val="32"/>
          <w:szCs w:val="32"/>
        </w:rPr>
        <w:t>供应商关联单位的说明</w:t>
      </w:r>
    </w:p>
    <w:p w14:paraId="6C92D468">
      <w:pPr>
        <w:adjustRightInd w:val="0"/>
        <w:snapToGrid w:val="0"/>
        <w:spacing w:line="360" w:lineRule="auto"/>
        <w:ind w:right="105" w:rightChars="50" w:firstLine="420" w:firstLineChars="200"/>
        <w:jc w:val="left"/>
        <w:rPr>
          <w:rFonts w:hint="eastAsia" w:ascii="宋体" w:hAnsi="宋体" w:cs="宋体"/>
          <w:szCs w:val="21"/>
        </w:rPr>
      </w:pPr>
      <w:r>
        <w:rPr>
          <w:rFonts w:hint="eastAsia" w:ascii="宋体" w:hAnsi="宋体" w:cs="宋体"/>
          <w:szCs w:val="21"/>
        </w:rPr>
        <w:t>说明：</w:t>
      </w:r>
      <w:r>
        <w:rPr>
          <w:rFonts w:hint="eastAsia" w:ascii="宋体" w:hAnsi="宋体" w:cs="宋体"/>
          <w:b/>
          <w:szCs w:val="21"/>
        </w:rPr>
        <w:t>供应商应当如实披露与本单位存在下列关联关系的单位名称：</w:t>
      </w:r>
    </w:p>
    <w:p w14:paraId="737E0574">
      <w:pPr>
        <w:adjustRightInd w:val="0"/>
        <w:snapToGrid w:val="0"/>
        <w:spacing w:line="360" w:lineRule="auto"/>
        <w:ind w:right="105" w:rightChars="50" w:firstLine="420" w:firstLineChars="200"/>
        <w:jc w:val="left"/>
        <w:rPr>
          <w:rFonts w:hint="eastAsia" w:ascii="宋体" w:hAnsi="宋体" w:cs="宋体"/>
          <w:szCs w:val="21"/>
        </w:rPr>
      </w:pPr>
      <w:r>
        <w:rPr>
          <w:rFonts w:hint="eastAsia" w:ascii="宋体" w:hAnsi="宋体" w:cs="宋体"/>
          <w:szCs w:val="21"/>
        </w:rPr>
        <w:t>（1）与供应商法定代表人（单位负责人）为同一人的其他单位；</w:t>
      </w:r>
    </w:p>
    <w:p w14:paraId="3C47361C">
      <w:pPr>
        <w:adjustRightInd w:val="0"/>
        <w:snapToGrid w:val="0"/>
        <w:spacing w:line="360" w:lineRule="auto"/>
        <w:ind w:right="105" w:rightChars="50" w:firstLine="420" w:firstLineChars="200"/>
        <w:jc w:val="left"/>
        <w:rPr>
          <w:rFonts w:hint="eastAsia" w:ascii="宋体" w:hAnsi="宋体" w:cs="宋体"/>
          <w:szCs w:val="21"/>
        </w:rPr>
      </w:pPr>
      <w:r>
        <w:rPr>
          <w:rFonts w:hint="eastAsia" w:ascii="宋体" w:hAnsi="宋体" w:cs="宋体"/>
          <w:szCs w:val="21"/>
        </w:rPr>
        <w:t>（2）与供应商存在直接控股、管理关系的其他单位。</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2835"/>
        <w:gridCol w:w="2552"/>
        <w:gridCol w:w="611"/>
      </w:tblGrid>
      <w:tr w14:paraId="2D46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8" w:type="dxa"/>
            <w:noWrap w:val="0"/>
            <w:vAlign w:val="center"/>
          </w:tcPr>
          <w:p w14:paraId="37D5D023">
            <w:pPr>
              <w:adjustRightInd w:val="0"/>
              <w:snapToGrid w:val="0"/>
              <w:jc w:val="center"/>
              <w:rPr>
                <w:rFonts w:hint="eastAsia" w:ascii="宋体" w:hAnsi="宋体" w:cs="宋体"/>
                <w:szCs w:val="21"/>
              </w:rPr>
            </w:pPr>
            <w:r>
              <w:rPr>
                <w:rFonts w:hint="eastAsia" w:ascii="宋体" w:hAnsi="宋体" w:cs="宋体"/>
                <w:szCs w:val="21"/>
              </w:rPr>
              <w:t>说明</w:t>
            </w:r>
          </w:p>
        </w:tc>
        <w:tc>
          <w:tcPr>
            <w:tcW w:w="2835" w:type="dxa"/>
            <w:noWrap w:val="0"/>
            <w:vAlign w:val="center"/>
          </w:tcPr>
          <w:p w14:paraId="46B04A89">
            <w:pPr>
              <w:adjustRightInd w:val="0"/>
              <w:snapToGrid w:val="0"/>
              <w:jc w:val="center"/>
              <w:rPr>
                <w:rFonts w:hint="eastAsia" w:ascii="宋体" w:hAnsi="宋体" w:cs="宋体"/>
                <w:szCs w:val="21"/>
              </w:rPr>
            </w:pPr>
            <w:r>
              <w:rPr>
                <w:rFonts w:hint="eastAsia" w:ascii="宋体" w:hAnsi="宋体" w:cs="宋体"/>
                <w:szCs w:val="21"/>
              </w:rPr>
              <w:t>（1）项关联单位名称</w:t>
            </w:r>
          </w:p>
        </w:tc>
        <w:tc>
          <w:tcPr>
            <w:tcW w:w="2552" w:type="dxa"/>
            <w:noWrap w:val="0"/>
            <w:vAlign w:val="center"/>
          </w:tcPr>
          <w:p w14:paraId="08CCDB3B">
            <w:pPr>
              <w:adjustRightInd w:val="0"/>
              <w:snapToGrid w:val="0"/>
              <w:jc w:val="center"/>
              <w:rPr>
                <w:rFonts w:hint="eastAsia" w:ascii="宋体" w:hAnsi="宋体" w:cs="宋体"/>
                <w:szCs w:val="21"/>
              </w:rPr>
            </w:pPr>
            <w:r>
              <w:rPr>
                <w:rFonts w:hint="eastAsia" w:ascii="宋体" w:hAnsi="宋体" w:cs="宋体"/>
                <w:szCs w:val="21"/>
              </w:rPr>
              <w:t>（2）项关联单位名称</w:t>
            </w:r>
          </w:p>
        </w:tc>
        <w:tc>
          <w:tcPr>
            <w:tcW w:w="611" w:type="dxa"/>
            <w:noWrap w:val="0"/>
            <w:vAlign w:val="center"/>
          </w:tcPr>
          <w:p w14:paraId="0FAFCC9F">
            <w:pPr>
              <w:adjustRightInd w:val="0"/>
              <w:snapToGrid w:val="0"/>
              <w:jc w:val="center"/>
              <w:rPr>
                <w:rFonts w:hint="eastAsia" w:ascii="宋体" w:hAnsi="宋体" w:cs="宋体"/>
                <w:szCs w:val="21"/>
              </w:rPr>
            </w:pPr>
          </w:p>
        </w:tc>
      </w:tr>
      <w:tr w14:paraId="5E28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8" w:type="dxa"/>
            <w:noWrap w:val="0"/>
            <w:vAlign w:val="center"/>
          </w:tcPr>
          <w:p w14:paraId="48F118BF">
            <w:pPr>
              <w:adjustRightInd w:val="0"/>
              <w:snapToGrid w:val="0"/>
              <w:jc w:val="left"/>
              <w:rPr>
                <w:rFonts w:hint="eastAsia" w:ascii="宋体" w:hAnsi="宋体" w:cs="宋体"/>
                <w:szCs w:val="21"/>
              </w:rPr>
            </w:pPr>
            <w:r>
              <w:rPr>
                <w:rFonts w:hint="eastAsia" w:ascii="宋体" w:hAnsi="宋体" w:cs="宋体"/>
                <w:szCs w:val="21"/>
              </w:rPr>
              <w:t>与供应商单位法定代表人（单位负责人）为同一人的其他单位（1）</w:t>
            </w:r>
          </w:p>
        </w:tc>
        <w:tc>
          <w:tcPr>
            <w:tcW w:w="2835" w:type="dxa"/>
            <w:noWrap w:val="0"/>
            <w:vAlign w:val="center"/>
          </w:tcPr>
          <w:p w14:paraId="197DE937">
            <w:pPr>
              <w:adjustRightInd w:val="0"/>
              <w:snapToGrid w:val="0"/>
              <w:jc w:val="center"/>
              <w:rPr>
                <w:rFonts w:hint="eastAsia" w:ascii="宋体" w:hAnsi="宋体" w:cs="宋体"/>
                <w:szCs w:val="21"/>
              </w:rPr>
            </w:pPr>
          </w:p>
        </w:tc>
        <w:tc>
          <w:tcPr>
            <w:tcW w:w="2552" w:type="dxa"/>
            <w:noWrap w:val="0"/>
            <w:vAlign w:val="center"/>
          </w:tcPr>
          <w:p w14:paraId="3CAF701E">
            <w:pPr>
              <w:adjustRightInd w:val="0"/>
              <w:snapToGrid w:val="0"/>
              <w:jc w:val="center"/>
              <w:rPr>
                <w:rFonts w:hint="eastAsia" w:ascii="宋体" w:hAnsi="宋体" w:cs="宋体"/>
                <w:szCs w:val="21"/>
              </w:rPr>
            </w:pPr>
          </w:p>
        </w:tc>
        <w:tc>
          <w:tcPr>
            <w:tcW w:w="611" w:type="dxa"/>
            <w:noWrap w:val="0"/>
            <w:vAlign w:val="center"/>
          </w:tcPr>
          <w:p w14:paraId="4357DC02">
            <w:pPr>
              <w:adjustRightInd w:val="0"/>
              <w:snapToGrid w:val="0"/>
              <w:jc w:val="center"/>
              <w:rPr>
                <w:rFonts w:hint="eastAsia" w:ascii="宋体" w:hAnsi="宋体" w:cs="宋体"/>
                <w:szCs w:val="21"/>
              </w:rPr>
            </w:pPr>
          </w:p>
        </w:tc>
      </w:tr>
      <w:tr w14:paraId="2023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8" w:type="dxa"/>
            <w:noWrap w:val="0"/>
            <w:vAlign w:val="center"/>
          </w:tcPr>
          <w:p w14:paraId="33E30BE3">
            <w:pPr>
              <w:adjustRightInd w:val="0"/>
              <w:snapToGrid w:val="0"/>
              <w:jc w:val="left"/>
              <w:rPr>
                <w:rFonts w:hint="eastAsia" w:ascii="宋体" w:hAnsi="宋体" w:cs="宋体"/>
                <w:szCs w:val="21"/>
              </w:rPr>
            </w:pPr>
            <w:r>
              <w:rPr>
                <w:rFonts w:hint="eastAsia" w:ascii="宋体" w:hAnsi="宋体" w:cs="宋体"/>
                <w:szCs w:val="21"/>
              </w:rPr>
              <w:t>与供应商存在直接控股、管理关系的其他单位（2）</w:t>
            </w:r>
          </w:p>
        </w:tc>
        <w:tc>
          <w:tcPr>
            <w:tcW w:w="2835" w:type="dxa"/>
            <w:noWrap w:val="0"/>
            <w:vAlign w:val="center"/>
          </w:tcPr>
          <w:p w14:paraId="6343FFE1">
            <w:pPr>
              <w:adjustRightInd w:val="0"/>
              <w:snapToGrid w:val="0"/>
              <w:jc w:val="center"/>
              <w:rPr>
                <w:rFonts w:hint="eastAsia" w:ascii="宋体" w:hAnsi="宋体" w:cs="宋体"/>
                <w:szCs w:val="21"/>
              </w:rPr>
            </w:pPr>
          </w:p>
        </w:tc>
        <w:tc>
          <w:tcPr>
            <w:tcW w:w="2552" w:type="dxa"/>
            <w:noWrap w:val="0"/>
            <w:vAlign w:val="center"/>
          </w:tcPr>
          <w:p w14:paraId="344D8EF1">
            <w:pPr>
              <w:adjustRightInd w:val="0"/>
              <w:snapToGrid w:val="0"/>
              <w:jc w:val="center"/>
              <w:rPr>
                <w:rFonts w:hint="eastAsia" w:ascii="宋体" w:hAnsi="宋体" w:cs="宋体"/>
                <w:szCs w:val="21"/>
              </w:rPr>
            </w:pPr>
          </w:p>
        </w:tc>
        <w:tc>
          <w:tcPr>
            <w:tcW w:w="611" w:type="dxa"/>
            <w:noWrap w:val="0"/>
            <w:vAlign w:val="center"/>
          </w:tcPr>
          <w:p w14:paraId="1CAAC9DD">
            <w:pPr>
              <w:adjustRightInd w:val="0"/>
              <w:snapToGrid w:val="0"/>
              <w:jc w:val="center"/>
              <w:rPr>
                <w:rFonts w:hint="eastAsia" w:ascii="宋体" w:hAnsi="宋体" w:cs="宋体"/>
                <w:szCs w:val="21"/>
              </w:rPr>
            </w:pPr>
          </w:p>
        </w:tc>
      </w:tr>
    </w:tbl>
    <w:p w14:paraId="1DA02190">
      <w:pPr>
        <w:adjustRightInd w:val="0"/>
        <w:snapToGrid w:val="0"/>
        <w:spacing w:before="159" w:beforeLines="50" w:line="360" w:lineRule="auto"/>
        <w:ind w:firstLine="420" w:firstLineChars="200"/>
        <w:jc w:val="left"/>
        <w:rPr>
          <w:rFonts w:hint="eastAsia" w:ascii="宋体" w:hAnsi="宋体" w:cs="宋体"/>
          <w:szCs w:val="21"/>
        </w:rPr>
      </w:pPr>
      <w:r>
        <w:rPr>
          <w:rFonts w:hint="eastAsia" w:ascii="宋体" w:hAnsi="宋体" w:cs="宋体"/>
          <w:szCs w:val="21"/>
        </w:rPr>
        <w:t>注：若无此情形，写“无”即可</w:t>
      </w:r>
    </w:p>
    <w:p w14:paraId="0279075F">
      <w:pPr>
        <w:adjustRightInd w:val="0"/>
        <w:snapToGrid w:val="0"/>
        <w:spacing w:line="360" w:lineRule="auto"/>
        <w:jc w:val="left"/>
        <w:rPr>
          <w:rFonts w:hint="eastAsia" w:ascii="宋体" w:hAnsi="宋体" w:cs="宋体"/>
          <w:szCs w:val="21"/>
        </w:rPr>
      </w:pPr>
    </w:p>
    <w:p w14:paraId="732B7D3D">
      <w:pPr>
        <w:adjustRightInd w:val="0"/>
        <w:snapToGrid w:val="0"/>
        <w:spacing w:line="360" w:lineRule="auto"/>
        <w:jc w:val="left"/>
        <w:rPr>
          <w:rFonts w:hint="eastAsia" w:ascii="宋体" w:hAnsi="宋体" w:cs="宋体"/>
          <w:szCs w:val="21"/>
        </w:rPr>
      </w:pPr>
    </w:p>
    <w:p w14:paraId="58F22392">
      <w:pPr>
        <w:adjustRightInd w:val="0"/>
        <w:snapToGrid w:val="0"/>
        <w:spacing w:line="360" w:lineRule="auto"/>
        <w:jc w:val="left"/>
        <w:rPr>
          <w:rFonts w:hint="eastAsia" w:ascii="宋体" w:hAnsi="宋体" w:cs="宋体"/>
          <w:szCs w:val="21"/>
        </w:rPr>
      </w:pPr>
      <w:r>
        <w:rPr>
          <w:rFonts w:hint="eastAsia" w:ascii="宋体" w:hAnsi="宋体" w:cs="宋体"/>
          <w:szCs w:val="21"/>
        </w:rPr>
        <w:t>供应商（公章）：</w:t>
      </w:r>
      <w:r>
        <w:rPr>
          <w:rFonts w:hint="eastAsia" w:ascii="宋体" w:hAnsi="宋体" w:cs="宋体"/>
          <w:szCs w:val="21"/>
          <w:u w:val="single"/>
        </w:rPr>
        <w:t xml:space="preserve">                                 </w:t>
      </w:r>
    </w:p>
    <w:p w14:paraId="78417402">
      <w:pPr>
        <w:adjustRightInd w:val="0"/>
        <w:snapToGrid w:val="0"/>
        <w:spacing w:line="360" w:lineRule="auto"/>
        <w:jc w:val="left"/>
        <w:rPr>
          <w:rFonts w:hint="eastAsia" w:ascii="宋体" w:hAnsi="宋体" w:cs="宋体"/>
          <w:szCs w:val="21"/>
        </w:rPr>
      </w:pPr>
    </w:p>
    <w:p w14:paraId="11DE9556">
      <w:pPr>
        <w:adjustRightInd w:val="0"/>
        <w:snapToGrid w:val="0"/>
        <w:spacing w:line="360" w:lineRule="auto"/>
        <w:jc w:val="left"/>
        <w:rPr>
          <w:rFonts w:hint="eastAsia" w:ascii="宋体" w:hAnsi="宋体" w:cs="宋体"/>
          <w:szCs w:val="21"/>
        </w:rPr>
      </w:pPr>
      <w:r>
        <w:rPr>
          <w:rFonts w:hint="eastAsia" w:ascii="宋体" w:hAnsi="宋体" w:cs="宋体"/>
          <w:szCs w:val="21"/>
        </w:rPr>
        <w:t>法定代表人（单位负责人）或授权代表（签字或盖章）：</w:t>
      </w:r>
      <w:r>
        <w:rPr>
          <w:rFonts w:hint="eastAsia" w:ascii="宋体" w:hAnsi="宋体" w:cs="宋体"/>
          <w:szCs w:val="21"/>
          <w:u w:val="single"/>
        </w:rPr>
        <w:t xml:space="preserve">           </w:t>
      </w:r>
    </w:p>
    <w:p w14:paraId="58835386">
      <w:pPr>
        <w:adjustRightInd w:val="0"/>
        <w:snapToGrid w:val="0"/>
        <w:spacing w:line="360" w:lineRule="auto"/>
        <w:jc w:val="left"/>
        <w:rPr>
          <w:rFonts w:hint="eastAsia" w:ascii="宋体" w:hAnsi="宋体" w:cs="宋体"/>
          <w:szCs w:val="21"/>
        </w:rPr>
      </w:pPr>
    </w:p>
    <w:p w14:paraId="02750DAE">
      <w:pPr>
        <w:adjustRightInd w:val="0"/>
        <w:snapToGrid w:val="0"/>
        <w:spacing w:line="360" w:lineRule="auto"/>
        <w:jc w:val="left"/>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p>
    <w:p w14:paraId="5F619493">
      <w:pPr>
        <w:jc w:val="center"/>
        <w:rPr>
          <w:rFonts w:hint="eastAsia" w:ascii="宋体" w:hAnsi="宋体" w:cs="宋体"/>
          <w:b/>
          <w:bCs/>
          <w:sz w:val="32"/>
          <w:szCs w:val="32"/>
        </w:rPr>
      </w:pPr>
      <w:r>
        <w:rPr>
          <w:rFonts w:hint="eastAsia" w:ascii="宋体" w:hAnsi="宋体" w:cs="宋体"/>
          <w:u w:val="single"/>
        </w:rPr>
        <w:br w:type="page"/>
      </w:r>
      <w:r>
        <w:rPr>
          <w:rFonts w:hint="eastAsia" w:ascii="宋体" w:hAnsi="宋体" w:cs="宋体"/>
          <w:b/>
          <w:bCs/>
          <w:sz w:val="32"/>
          <w:szCs w:val="32"/>
        </w:rPr>
        <w:t>供应商未提供过采购项目相关工作的说明</w:t>
      </w:r>
    </w:p>
    <w:p w14:paraId="4559EA08">
      <w:pPr>
        <w:pStyle w:val="23"/>
        <w:widowControl w:val="0"/>
        <w:adjustRightInd w:val="0"/>
        <w:snapToGrid w:val="0"/>
        <w:spacing w:before="0" w:beforeAutospacing="0" w:after="0" w:afterAutospacing="0" w:line="360" w:lineRule="auto"/>
        <w:ind w:firstLine="420" w:firstLineChars="200"/>
        <w:jc w:val="both"/>
        <w:rPr>
          <w:rFonts w:hint="eastAsia"/>
          <w:sz w:val="21"/>
          <w:szCs w:val="21"/>
        </w:rPr>
      </w:pPr>
      <w:r>
        <w:rPr>
          <w:rFonts w:hint="eastAsia"/>
          <w:sz w:val="21"/>
          <w:szCs w:val="21"/>
        </w:rPr>
        <w:t>除单一来源采购项目外，为采购项目提供整体设计、规范编制或者项目管理、监理、检测等服务的供应商，不得再参加该采购项目的其他采购活动。</w:t>
      </w:r>
    </w:p>
    <w:p w14:paraId="55AF21C9">
      <w:pPr>
        <w:adjustRightInd w:val="0"/>
        <w:snapToGrid w:val="0"/>
        <w:spacing w:line="360" w:lineRule="auto"/>
        <w:ind w:right="105" w:rightChars="50" w:firstLine="476" w:firstLineChars="227"/>
        <w:jc w:val="left"/>
        <w:rPr>
          <w:rFonts w:hint="eastAsia" w:ascii="宋体" w:hAnsi="宋体" w:cs="宋体"/>
          <w:szCs w:val="21"/>
        </w:rPr>
      </w:pPr>
    </w:p>
    <w:p w14:paraId="10DA6D7B">
      <w:pPr>
        <w:adjustRightInd w:val="0"/>
        <w:snapToGrid w:val="0"/>
        <w:spacing w:line="360" w:lineRule="auto"/>
        <w:ind w:right="105" w:rightChars="50" w:firstLine="476" w:firstLineChars="227"/>
        <w:jc w:val="left"/>
        <w:rPr>
          <w:rFonts w:hint="eastAsia" w:ascii="宋体" w:hAnsi="宋体" w:cs="宋体"/>
          <w:szCs w:val="21"/>
        </w:rPr>
      </w:pPr>
      <w:r>
        <w:rPr>
          <w:rFonts w:hint="eastAsia" w:ascii="宋体" w:hAnsi="宋体" w:cs="宋体"/>
          <w:szCs w:val="21"/>
        </w:rPr>
        <w:t>注：若无此情形，写“无”即可</w:t>
      </w:r>
    </w:p>
    <w:p w14:paraId="66C926D6">
      <w:pPr>
        <w:spacing w:line="360" w:lineRule="auto"/>
        <w:outlineLvl w:val="1"/>
        <w:rPr>
          <w:rFonts w:hint="eastAsia" w:ascii="宋体" w:hAnsi="宋体" w:cs="宋体"/>
          <w:sz w:val="24"/>
        </w:rPr>
      </w:pPr>
    </w:p>
    <w:p w14:paraId="0CA91B1F">
      <w:pPr>
        <w:spacing w:line="360" w:lineRule="auto"/>
        <w:outlineLvl w:val="1"/>
        <w:rPr>
          <w:rFonts w:hint="eastAsia" w:ascii="宋体" w:hAnsi="宋体" w:cs="宋体"/>
          <w:sz w:val="24"/>
        </w:rPr>
      </w:pPr>
    </w:p>
    <w:p w14:paraId="4B707A8B">
      <w:pPr>
        <w:spacing w:line="360" w:lineRule="auto"/>
        <w:outlineLvl w:val="1"/>
        <w:rPr>
          <w:rFonts w:hint="eastAsia" w:ascii="宋体" w:hAnsi="宋体" w:cs="宋体"/>
          <w:sz w:val="24"/>
        </w:rPr>
      </w:pPr>
    </w:p>
    <w:p w14:paraId="1E47F1AD">
      <w:pPr>
        <w:spacing w:line="360" w:lineRule="auto"/>
        <w:outlineLvl w:val="1"/>
        <w:rPr>
          <w:rFonts w:hint="eastAsia" w:ascii="宋体" w:hAnsi="宋体" w:cs="宋体"/>
          <w:sz w:val="24"/>
        </w:rPr>
      </w:pPr>
    </w:p>
    <w:p w14:paraId="7F153A11">
      <w:pPr>
        <w:adjustRightInd w:val="0"/>
        <w:snapToGrid w:val="0"/>
        <w:spacing w:line="360" w:lineRule="auto"/>
        <w:jc w:val="left"/>
        <w:rPr>
          <w:rFonts w:hint="eastAsia" w:ascii="宋体" w:hAnsi="宋体" w:cs="宋体"/>
          <w:szCs w:val="21"/>
        </w:rPr>
      </w:pPr>
      <w:r>
        <w:rPr>
          <w:rFonts w:hint="eastAsia" w:ascii="宋体" w:hAnsi="宋体" w:cs="宋体"/>
          <w:szCs w:val="21"/>
        </w:rPr>
        <w:t>供应商（公章）：</w:t>
      </w:r>
      <w:r>
        <w:rPr>
          <w:rFonts w:hint="eastAsia" w:ascii="宋体" w:hAnsi="宋体" w:cs="宋体"/>
          <w:szCs w:val="21"/>
          <w:u w:val="single"/>
        </w:rPr>
        <w:t xml:space="preserve">                                 </w:t>
      </w:r>
    </w:p>
    <w:p w14:paraId="36FBB6A9">
      <w:pPr>
        <w:adjustRightInd w:val="0"/>
        <w:snapToGrid w:val="0"/>
        <w:spacing w:line="360" w:lineRule="auto"/>
        <w:jc w:val="left"/>
        <w:rPr>
          <w:rFonts w:hint="eastAsia" w:ascii="宋体" w:hAnsi="宋体" w:cs="宋体"/>
          <w:szCs w:val="21"/>
        </w:rPr>
      </w:pPr>
    </w:p>
    <w:p w14:paraId="342D40FD">
      <w:pPr>
        <w:adjustRightInd w:val="0"/>
        <w:snapToGrid w:val="0"/>
        <w:spacing w:line="360" w:lineRule="auto"/>
        <w:jc w:val="left"/>
        <w:rPr>
          <w:rFonts w:hint="eastAsia" w:ascii="宋体" w:hAnsi="宋体" w:cs="宋体"/>
          <w:szCs w:val="21"/>
        </w:rPr>
      </w:pPr>
      <w:r>
        <w:rPr>
          <w:rFonts w:hint="eastAsia" w:ascii="宋体" w:hAnsi="宋体" w:cs="宋体"/>
          <w:szCs w:val="21"/>
        </w:rPr>
        <w:t>法定代表人（单位负责人）或授权代表（签字或盖章）：</w:t>
      </w:r>
      <w:r>
        <w:rPr>
          <w:rFonts w:hint="eastAsia" w:ascii="宋体" w:hAnsi="宋体" w:cs="宋体"/>
          <w:szCs w:val="21"/>
          <w:u w:val="single"/>
        </w:rPr>
        <w:t xml:space="preserve">           </w:t>
      </w:r>
    </w:p>
    <w:p w14:paraId="4B8FCB34">
      <w:pPr>
        <w:adjustRightInd w:val="0"/>
        <w:snapToGrid w:val="0"/>
        <w:spacing w:line="360" w:lineRule="auto"/>
        <w:jc w:val="left"/>
        <w:rPr>
          <w:rFonts w:hint="eastAsia" w:ascii="宋体" w:hAnsi="宋体" w:cs="宋体"/>
          <w:szCs w:val="21"/>
        </w:rPr>
      </w:pPr>
    </w:p>
    <w:p w14:paraId="191A7A8E">
      <w:pPr>
        <w:adjustRightInd w:val="0"/>
        <w:snapToGrid w:val="0"/>
        <w:spacing w:line="360" w:lineRule="auto"/>
        <w:jc w:val="left"/>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p>
    <w:p w14:paraId="3CD517A1">
      <w:pPr>
        <w:adjustRightInd w:val="0"/>
        <w:snapToGrid w:val="0"/>
        <w:spacing w:line="360" w:lineRule="auto"/>
        <w:jc w:val="center"/>
        <w:rPr>
          <w:rFonts w:hint="eastAsia" w:ascii="宋体" w:hAnsi="宋体" w:cs="宋体"/>
          <w:b/>
          <w:bCs/>
          <w:sz w:val="32"/>
          <w:szCs w:val="32"/>
        </w:rPr>
      </w:pPr>
      <w:r>
        <w:rPr>
          <w:rFonts w:hint="eastAsia" w:ascii="宋体" w:hAnsi="宋体" w:cs="宋体"/>
          <w:b/>
          <w:sz w:val="32"/>
          <w:szCs w:val="21"/>
        </w:rPr>
        <w:br w:type="page"/>
      </w:r>
      <w:r>
        <w:rPr>
          <w:rFonts w:hint="eastAsia" w:ascii="宋体" w:hAnsi="宋体" w:cs="宋体"/>
          <w:b/>
          <w:bCs/>
          <w:sz w:val="32"/>
          <w:szCs w:val="32"/>
        </w:rPr>
        <w:t>供应商认为需要提供的其他商务材料</w:t>
      </w:r>
    </w:p>
    <w:bookmarkEnd w:id="52"/>
    <w:bookmarkEnd w:id="53"/>
    <w:p w14:paraId="10DBE94C">
      <w:pPr>
        <w:adjustRightInd w:val="0"/>
        <w:snapToGrid w:val="0"/>
        <w:spacing w:before="319" w:beforeLines="100" w:after="319" w:afterLines="100" w:line="360" w:lineRule="auto"/>
        <w:ind w:right="105" w:rightChars="50"/>
        <w:jc w:val="center"/>
        <w:rPr>
          <w:rFonts w:hint="eastAsia" w:ascii="宋体" w:hAnsi="宋体" w:cs="宋体"/>
          <w:b/>
          <w:bCs/>
          <w:sz w:val="32"/>
          <w:szCs w:val="32"/>
        </w:rPr>
      </w:pPr>
      <w:bookmarkStart w:id="54" w:name="_Toc4541_WPSOffice_Level2"/>
      <w:bookmarkStart w:id="55" w:name="_Toc19164_WPSOffice_Level2"/>
      <w:r>
        <w:rPr>
          <w:rFonts w:hint="eastAsia" w:ascii="宋体" w:hAnsi="宋体" w:cs="宋体"/>
          <w:b/>
          <w:bCs/>
          <w:sz w:val="32"/>
          <w:szCs w:val="32"/>
        </w:rPr>
        <w:br w:type="page"/>
      </w:r>
    </w:p>
    <w:p w14:paraId="3650EF31">
      <w:pPr>
        <w:adjustRightInd w:val="0"/>
        <w:snapToGrid w:val="0"/>
        <w:spacing w:before="319" w:beforeLines="100" w:after="319" w:afterLines="100" w:line="360" w:lineRule="auto"/>
        <w:ind w:right="105" w:rightChars="50"/>
        <w:jc w:val="center"/>
        <w:rPr>
          <w:rFonts w:hint="eastAsia" w:ascii="宋体" w:hAnsi="宋体" w:cs="宋体"/>
          <w:b/>
          <w:bCs/>
          <w:sz w:val="32"/>
          <w:szCs w:val="32"/>
        </w:rPr>
      </w:pPr>
    </w:p>
    <w:p w14:paraId="17205FD8">
      <w:pPr>
        <w:adjustRightInd w:val="0"/>
        <w:snapToGrid w:val="0"/>
        <w:spacing w:before="319" w:beforeLines="100" w:after="319" w:afterLines="100" w:line="360" w:lineRule="auto"/>
        <w:ind w:right="105" w:rightChars="50"/>
        <w:jc w:val="center"/>
        <w:rPr>
          <w:rFonts w:hint="eastAsia" w:ascii="宋体" w:hAnsi="宋体" w:cs="宋体"/>
          <w:b/>
          <w:bCs/>
          <w:sz w:val="32"/>
          <w:szCs w:val="32"/>
        </w:rPr>
      </w:pPr>
    </w:p>
    <w:p w14:paraId="3338DB69">
      <w:pPr>
        <w:adjustRightInd w:val="0"/>
        <w:snapToGrid w:val="0"/>
        <w:spacing w:before="319" w:beforeLines="100" w:after="319" w:afterLines="100" w:line="360" w:lineRule="auto"/>
        <w:ind w:right="105" w:rightChars="50"/>
        <w:jc w:val="center"/>
        <w:rPr>
          <w:rFonts w:hint="eastAsia" w:ascii="宋体" w:hAnsi="宋体" w:cs="宋体"/>
          <w:b/>
          <w:bCs/>
          <w:sz w:val="32"/>
          <w:szCs w:val="32"/>
        </w:rPr>
      </w:pPr>
    </w:p>
    <w:p w14:paraId="0DC0CE19">
      <w:pPr>
        <w:adjustRightInd w:val="0"/>
        <w:snapToGrid w:val="0"/>
        <w:spacing w:before="319" w:beforeLines="100" w:after="319" w:afterLines="100" w:line="360" w:lineRule="auto"/>
        <w:ind w:right="105" w:rightChars="50"/>
        <w:jc w:val="center"/>
        <w:rPr>
          <w:rFonts w:hint="eastAsia" w:ascii="宋体" w:hAnsi="宋体" w:cs="宋体"/>
          <w:b/>
          <w:bCs/>
          <w:sz w:val="32"/>
          <w:szCs w:val="32"/>
        </w:rPr>
      </w:pPr>
      <w:r>
        <w:rPr>
          <w:rFonts w:hint="eastAsia" w:ascii="宋体" w:hAnsi="宋体" w:cs="宋体"/>
          <w:b/>
          <w:sz w:val="52"/>
          <w:szCs w:val="52"/>
        </w:rPr>
        <w:t>技 术 部 分</w:t>
      </w:r>
    </w:p>
    <w:p w14:paraId="6AF14053">
      <w:pPr>
        <w:widowControl/>
        <w:adjustRightInd w:val="0"/>
        <w:snapToGrid w:val="0"/>
        <w:spacing w:line="360" w:lineRule="auto"/>
        <w:jc w:val="center"/>
        <w:outlineLvl w:val="1"/>
        <w:rPr>
          <w:rFonts w:hint="eastAsia"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采购需求响应表</w:t>
      </w:r>
    </w:p>
    <w:tbl>
      <w:tblPr>
        <w:tblStyle w:val="28"/>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484"/>
        <w:gridCol w:w="2268"/>
        <w:gridCol w:w="709"/>
        <w:gridCol w:w="1276"/>
      </w:tblGrid>
      <w:tr w14:paraId="31EA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51C2105C">
            <w:pPr>
              <w:ind w:hanging="1"/>
              <w:rPr>
                <w:rFonts w:hint="eastAsia" w:ascii="宋体" w:hAnsi="宋体" w:cs="宋体"/>
                <w:b/>
                <w:szCs w:val="21"/>
              </w:rPr>
            </w:pPr>
            <w:r>
              <w:rPr>
                <w:rFonts w:hint="eastAsia" w:ascii="宋体" w:hAnsi="宋体" w:cs="宋体"/>
                <w:b/>
                <w:szCs w:val="21"/>
              </w:rPr>
              <w:t>序号</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359C67B8">
            <w:pPr>
              <w:jc w:val="center"/>
              <w:rPr>
                <w:rFonts w:hint="eastAsia" w:ascii="宋体" w:hAnsi="宋体" w:cs="宋体"/>
                <w:b/>
                <w:szCs w:val="21"/>
              </w:rPr>
            </w:pPr>
            <w:r>
              <w:rPr>
                <w:rFonts w:hint="eastAsia" w:ascii="宋体" w:hAnsi="宋体" w:cs="宋体"/>
                <w:szCs w:val="21"/>
              </w:rPr>
              <w:t>磋商文件要求</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74DE868">
            <w:pPr>
              <w:jc w:val="center"/>
              <w:rPr>
                <w:rFonts w:hint="eastAsia" w:ascii="宋体" w:hAnsi="宋体" w:cs="宋体"/>
                <w:kern w:val="0"/>
                <w:szCs w:val="21"/>
              </w:rPr>
            </w:pPr>
            <w:r>
              <w:rPr>
                <w:rFonts w:hint="eastAsia" w:ascii="宋体" w:hAnsi="宋体" w:cs="宋体"/>
                <w:szCs w:val="21"/>
              </w:rPr>
              <w:t>响应文件响应内容</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5E2BC75">
            <w:pPr>
              <w:tabs>
                <w:tab w:val="left" w:pos="0"/>
              </w:tabs>
              <w:spacing w:line="240" w:lineRule="exact"/>
              <w:jc w:val="center"/>
              <w:rPr>
                <w:rFonts w:hint="eastAsia" w:ascii="宋体" w:hAnsi="宋体" w:cs="宋体"/>
                <w:kern w:val="0"/>
                <w:szCs w:val="21"/>
              </w:rPr>
            </w:pPr>
            <w:r>
              <w:rPr>
                <w:rFonts w:hint="eastAsia" w:ascii="宋体" w:hAnsi="宋体" w:cs="宋体"/>
                <w:szCs w:val="21"/>
              </w:rPr>
              <w:t>偏离程度</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B71DD57">
            <w:pPr>
              <w:tabs>
                <w:tab w:val="left" w:pos="0"/>
              </w:tabs>
              <w:spacing w:line="240" w:lineRule="exact"/>
              <w:jc w:val="center"/>
              <w:rPr>
                <w:rFonts w:hint="eastAsia" w:ascii="宋体" w:hAnsi="宋体" w:cs="宋体"/>
                <w:kern w:val="0"/>
                <w:szCs w:val="21"/>
              </w:rPr>
            </w:pPr>
            <w:r>
              <w:rPr>
                <w:rFonts w:hint="eastAsia" w:ascii="宋体" w:hAnsi="宋体" w:cs="宋体"/>
                <w:szCs w:val="21"/>
              </w:rPr>
              <w:t>偏离说明</w:t>
            </w:r>
          </w:p>
        </w:tc>
      </w:tr>
      <w:tr w14:paraId="5384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12A71E2C">
            <w:pPr>
              <w:adjustRightInd w:val="0"/>
              <w:snapToGrid w:val="0"/>
              <w:ind w:hanging="1"/>
              <w:jc w:val="center"/>
              <w:rPr>
                <w:rFonts w:hint="eastAsia" w:ascii="宋体" w:hAnsi="宋体" w:cs="宋体"/>
                <w:szCs w:val="21"/>
              </w:rPr>
            </w:pPr>
            <w:r>
              <w:rPr>
                <w:rFonts w:hint="eastAsia" w:ascii="宋体" w:hAnsi="宋体" w:cs="宋体"/>
                <w:szCs w:val="21"/>
              </w:rPr>
              <w:t>1</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0C561684">
            <w:pPr>
              <w:adjustRightInd w:val="0"/>
              <w:snapToGrid w:val="0"/>
              <w:ind w:hanging="1"/>
              <w:jc w:val="center"/>
              <w:rPr>
                <w:rFonts w:hint="eastAsia" w:ascii="宋体" w:hAnsi="宋体" w:cs="宋体"/>
                <w:szCs w:val="21"/>
              </w:rPr>
            </w:pPr>
            <w:r>
              <w:rPr>
                <w:rFonts w:hint="eastAsia" w:ascii="宋体" w:hAnsi="宋体" w:cs="宋体"/>
                <w:szCs w:val="21"/>
              </w:rPr>
              <w:t>按采购需求填写</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7B1A6A2">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27D94C7">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D980585">
            <w:pPr>
              <w:tabs>
                <w:tab w:val="left" w:pos="0"/>
              </w:tabs>
              <w:spacing w:line="240" w:lineRule="exact"/>
              <w:jc w:val="center"/>
              <w:rPr>
                <w:rFonts w:hint="eastAsia" w:ascii="宋体" w:hAnsi="宋体" w:cs="宋体"/>
                <w:kern w:val="0"/>
                <w:szCs w:val="21"/>
              </w:rPr>
            </w:pPr>
          </w:p>
        </w:tc>
      </w:tr>
      <w:tr w14:paraId="5362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3E320666">
            <w:pPr>
              <w:adjustRightInd w:val="0"/>
              <w:snapToGrid w:val="0"/>
              <w:ind w:hanging="1"/>
              <w:jc w:val="center"/>
              <w:rPr>
                <w:rFonts w:hint="eastAsia" w:ascii="宋体" w:hAnsi="宋体" w:cs="宋体"/>
                <w:szCs w:val="21"/>
              </w:rPr>
            </w:pPr>
            <w:r>
              <w:rPr>
                <w:rFonts w:hint="eastAsia" w:ascii="宋体" w:hAnsi="宋体" w:cs="宋体"/>
                <w:szCs w:val="21"/>
              </w:rPr>
              <w:t>2</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63D2DD30">
            <w:pPr>
              <w:adjustRightInd w:val="0"/>
              <w:snapToGrid w:val="0"/>
              <w:ind w:hanging="1"/>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6E4419E">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2DC931F">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22960DD">
            <w:pPr>
              <w:tabs>
                <w:tab w:val="left" w:pos="0"/>
              </w:tabs>
              <w:spacing w:line="240" w:lineRule="exact"/>
              <w:jc w:val="center"/>
              <w:rPr>
                <w:rFonts w:hint="eastAsia" w:ascii="宋体" w:hAnsi="宋体" w:cs="宋体"/>
                <w:kern w:val="0"/>
                <w:szCs w:val="21"/>
              </w:rPr>
            </w:pPr>
          </w:p>
        </w:tc>
      </w:tr>
      <w:tr w14:paraId="7125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040AC5FE">
            <w:pPr>
              <w:adjustRightInd w:val="0"/>
              <w:snapToGrid w:val="0"/>
              <w:ind w:hanging="1"/>
              <w:jc w:val="center"/>
              <w:rPr>
                <w:rFonts w:hint="eastAsia" w:ascii="宋体" w:hAnsi="宋体" w:cs="宋体"/>
                <w:szCs w:val="21"/>
              </w:rPr>
            </w:pPr>
            <w:r>
              <w:rPr>
                <w:rFonts w:hint="eastAsia" w:ascii="宋体" w:hAnsi="宋体" w:cs="宋体"/>
                <w:szCs w:val="21"/>
              </w:rPr>
              <w:t>3</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597A6FA4">
            <w:pPr>
              <w:adjustRightInd w:val="0"/>
              <w:snapToGrid w:val="0"/>
              <w:ind w:hanging="1"/>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CD09BA5">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F4BCFB1">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385EAEF">
            <w:pPr>
              <w:tabs>
                <w:tab w:val="left" w:pos="0"/>
              </w:tabs>
              <w:spacing w:line="240" w:lineRule="exact"/>
              <w:jc w:val="center"/>
              <w:rPr>
                <w:rFonts w:hint="eastAsia" w:ascii="宋体" w:hAnsi="宋体" w:cs="宋体"/>
                <w:kern w:val="0"/>
                <w:szCs w:val="21"/>
              </w:rPr>
            </w:pPr>
          </w:p>
        </w:tc>
      </w:tr>
      <w:tr w14:paraId="0230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092DACB3">
            <w:pPr>
              <w:adjustRightInd w:val="0"/>
              <w:snapToGrid w:val="0"/>
              <w:ind w:hanging="1"/>
              <w:jc w:val="center"/>
              <w:rPr>
                <w:rFonts w:hint="eastAsia" w:ascii="宋体" w:hAnsi="宋体" w:cs="宋体"/>
                <w:szCs w:val="21"/>
              </w:rPr>
            </w:pPr>
            <w:r>
              <w:rPr>
                <w:rFonts w:hint="eastAsia" w:ascii="宋体" w:hAnsi="宋体" w:cs="宋体"/>
                <w:szCs w:val="21"/>
              </w:rPr>
              <w:t>4</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50F30AED">
            <w:pPr>
              <w:adjustRightInd w:val="0"/>
              <w:snapToGrid w:val="0"/>
              <w:ind w:hanging="1"/>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5A705BF">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0B12E9D">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87AA3D2">
            <w:pPr>
              <w:tabs>
                <w:tab w:val="left" w:pos="0"/>
              </w:tabs>
              <w:spacing w:line="240" w:lineRule="exact"/>
              <w:jc w:val="center"/>
              <w:rPr>
                <w:rFonts w:hint="eastAsia" w:ascii="宋体" w:hAnsi="宋体" w:cs="宋体"/>
                <w:kern w:val="0"/>
                <w:szCs w:val="21"/>
              </w:rPr>
            </w:pPr>
          </w:p>
        </w:tc>
      </w:tr>
      <w:tr w14:paraId="450F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29BCCCF">
            <w:pPr>
              <w:adjustRightInd w:val="0"/>
              <w:snapToGrid w:val="0"/>
              <w:ind w:hanging="1"/>
              <w:jc w:val="center"/>
              <w:rPr>
                <w:rFonts w:hint="eastAsia" w:ascii="宋体" w:hAnsi="宋体" w:cs="宋体"/>
                <w:szCs w:val="21"/>
              </w:rPr>
            </w:pPr>
            <w:r>
              <w:rPr>
                <w:rFonts w:hint="eastAsia" w:ascii="宋体" w:hAnsi="宋体" w:cs="宋体"/>
                <w:szCs w:val="21"/>
              </w:rPr>
              <w:t>5</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2FDF99F2">
            <w:pPr>
              <w:adjustRightInd w:val="0"/>
              <w:snapToGrid w:val="0"/>
              <w:ind w:hanging="1"/>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C57A610">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E9EB9B1">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FE61987">
            <w:pPr>
              <w:tabs>
                <w:tab w:val="left" w:pos="0"/>
              </w:tabs>
              <w:spacing w:line="240" w:lineRule="exact"/>
              <w:jc w:val="center"/>
              <w:rPr>
                <w:rFonts w:hint="eastAsia" w:ascii="宋体" w:hAnsi="宋体" w:cs="宋体"/>
                <w:kern w:val="0"/>
                <w:szCs w:val="21"/>
              </w:rPr>
            </w:pPr>
          </w:p>
        </w:tc>
      </w:tr>
      <w:tr w14:paraId="64D2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49F26EDC">
            <w:pPr>
              <w:adjustRightInd w:val="0"/>
              <w:snapToGrid w:val="0"/>
              <w:ind w:hanging="1"/>
              <w:jc w:val="center"/>
              <w:rPr>
                <w:rFonts w:hint="eastAsia" w:ascii="宋体" w:hAnsi="宋体" w:cs="宋体"/>
                <w:szCs w:val="21"/>
              </w:rPr>
            </w:pPr>
            <w:r>
              <w:rPr>
                <w:rFonts w:hint="eastAsia" w:ascii="宋体" w:hAnsi="宋体" w:cs="宋体"/>
                <w:szCs w:val="21"/>
              </w:rPr>
              <w:t>6</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610C52B7">
            <w:pPr>
              <w:adjustRightInd w:val="0"/>
              <w:snapToGrid w:val="0"/>
              <w:ind w:hanging="1"/>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9674AA8">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E69A745">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3041829">
            <w:pPr>
              <w:tabs>
                <w:tab w:val="left" w:pos="0"/>
              </w:tabs>
              <w:spacing w:line="240" w:lineRule="exact"/>
              <w:jc w:val="center"/>
              <w:rPr>
                <w:rFonts w:hint="eastAsia" w:ascii="宋体" w:hAnsi="宋体" w:cs="宋体"/>
                <w:kern w:val="0"/>
                <w:szCs w:val="21"/>
              </w:rPr>
            </w:pPr>
          </w:p>
        </w:tc>
      </w:tr>
      <w:tr w14:paraId="2E75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8D24B97">
            <w:pPr>
              <w:adjustRightInd w:val="0"/>
              <w:snapToGrid w:val="0"/>
              <w:jc w:val="center"/>
              <w:rPr>
                <w:rFonts w:hint="eastAsia" w:ascii="宋体" w:hAnsi="宋体" w:cs="宋体"/>
                <w:szCs w:val="21"/>
              </w:rPr>
            </w:pPr>
            <w:r>
              <w:rPr>
                <w:rFonts w:hint="eastAsia" w:ascii="宋体" w:hAnsi="宋体" w:cs="宋体"/>
                <w:szCs w:val="21"/>
              </w:rPr>
              <w:t>7</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50AEF5B5">
            <w:pPr>
              <w:adjustRightInd w:val="0"/>
              <w:snapToGrid w:val="0"/>
              <w:ind w:hanging="1"/>
              <w:jc w:val="center"/>
              <w:rPr>
                <w:rFonts w:hint="eastAsia" w:ascii="宋体" w:hAnsi="宋体" w:cs="宋体"/>
                <w:szCs w:val="21"/>
              </w:rPr>
            </w:pPr>
            <w:r>
              <w:rPr>
                <w:rFonts w:hint="eastAsia" w:ascii="宋体" w:hAnsi="宋体" w:cs="宋体"/>
                <w:szCs w:val="21"/>
              </w:rPr>
              <w:t>其它</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73E73E6">
            <w:pPr>
              <w:tabs>
                <w:tab w:val="left" w:pos="0"/>
              </w:tabs>
              <w:adjustRightInd w:val="0"/>
              <w:snapToGrid w:val="0"/>
              <w:jc w:val="center"/>
              <w:rPr>
                <w:rFonts w:hint="eastAsia" w:ascii="宋体" w:hAnsi="宋体" w:cs="宋体"/>
                <w:kern w:val="0"/>
                <w:szCs w:val="21"/>
              </w:rPr>
            </w:pPr>
            <w:r>
              <w:rPr>
                <w:rFonts w:hint="eastAsia" w:ascii="宋体" w:hAnsi="宋体" w:cs="宋体"/>
                <w:szCs w:val="21"/>
              </w:rPr>
              <w:t>采购单位未提供需求而供应商认为需说明及补充的内容在此填列</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95C7346">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BA00DBF">
            <w:pPr>
              <w:tabs>
                <w:tab w:val="left" w:pos="0"/>
              </w:tabs>
              <w:spacing w:line="240" w:lineRule="exact"/>
              <w:jc w:val="center"/>
              <w:rPr>
                <w:rFonts w:hint="eastAsia" w:ascii="宋体" w:hAnsi="宋体" w:cs="宋体"/>
                <w:kern w:val="0"/>
                <w:szCs w:val="21"/>
              </w:rPr>
            </w:pPr>
          </w:p>
        </w:tc>
      </w:tr>
    </w:tbl>
    <w:p w14:paraId="0823A9F0">
      <w:pPr>
        <w:adjustRightInd w:val="0"/>
        <w:snapToGrid w:val="0"/>
        <w:spacing w:before="159" w:beforeLines="50" w:line="360" w:lineRule="auto"/>
        <w:ind w:firstLine="422" w:firstLineChars="200"/>
        <w:jc w:val="left"/>
        <w:rPr>
          <w:rFonts w:hint="eastAsia" w:ascii="宋体" w:hAnsi="宋体" w:cs="宋体"/>
          <w:szCs w:val="21"/>
        </w:rPr>
      </w:pPr>
      <w:r>
        <w:rPr>
          <w:rFonts w:hint="eastAsia" w:ascii="宋体" w:hAnsi="宋体" w:cs="宋体"/>
          <w:b/>
          <w:szCs w:val="21"/>
        </w:rPr>
        <w:t>填表说明：</w:t>
      </w:r>
    </w:p>
    <w:p w14:paraId="1E9A65F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1．“响应文件响应内容”一栏由供应商填写。</w:t>
      </w:r>
    </w:p>
    <w:p w14:paraId="7BD9C4F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2．“偏离说明”一栏由供应商对偏离的情况做详细说明。</w:t>
      </w:r>
    </w:p>
    <w:p w14:paraId="7E29457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lang w:val="en-US" w:eastAsia="zh-CN"/>
        </w:rPr>
        <w:t>3. 若无偏离，此表可不填或删除，不做为废标项。</w:t>
      </w:r>
    </w:p>
    <w:p w14:paraId="3D2DBCD3">
      <w:pPr>
        <w:adjustRightInd w:val="0"/>
        <w:snapToGrid w:val="0"/>
        <w:spacing w:line="360" w:lineRule="auto"/>
        <w:ind w:right="105" w:rightChars="50" w:firstLine="476" w:firstLineChars="227"/>
        <w:jc w:val="left"/>
        <w:rPr>
          <w:rFonts w:hint="eastAsia" w:ascii="宋体" w:hAnsi="宋体" w:cs="宋体"/>
          <w:szCs w:val="21"/>
        </w:rPr>
      </w:pPr>
    </w:p>
    <w:p w14:paraId="5F36B535">
      <w:pPr>
        <w:adjustRightInd w:val="0"/>
        <w:snapToGrid w:val="0"/>
        <w:spacing w:line="360" w:lineRule="auto"/>
        <w:ind w:right="105" w:rightChars="50" w:firstLine="476" w:firstLineChars="227"/>
        <w:jc w:val="left"/>
        <w:rPr>
          <w:rFonts w:hint="eastAsia" w:ascii="宋体" w:hAnsi="宋体" w:cs="宋体"/>
          <w:szCs w:val="21"/>
        </w:rPr>
      </w:pPr>
    </w:p>
    <w:p w14:paraId="4FAB959B">
      <w:pPr>
        <w:adjustRightInd w:val="0"/>
        <w:snapToGrid w:val="0"/>
        <w:spacing w:line="360" w:lineRule="auto"/>
        <w:ind w:right="105" w:rightChars="50" w:firstLine="476" w:firstLineChars="227"/>
        <w:jc w:val="left"/>
        <w:rPr>
          <w:rFonts w:hint="eastAsia" w:ascii="宋体" w:hAnsi="宋体" w:cs="宋体"/>
          <w:szCs w:val="21"/>
        </w:rPr>
      </w:pPr>
    </w:p>
    <w:p w14:paraId="43C10F9D">
      <w:pPr>
        <w:tabs>
          <w:tab w:val="left" w:pos="4000"/>
        </w:tabs>
        <w:overflowPunct w:val="0"/>
        <w:topLinePunct/>
        <w:autoSpaceDN w:val="0"/>
        <w:adjustRightInd w:val="0"/>
        <w:snapToGrid w:val="0"/>
        <w:spacing w:line="360" w:lineRule="auto"/>
        <w:rPr>
          <w:rFonts w:hint="eastAsia" w:ascii="宋体" w:hAnsi="宋体" w:cs="宋体"/>
          <w:snapToGrid w:val="0"/>
          <w:kern w:val="0"/>
          <w:szCs w:val="21"/>
          <w:u w:val="single"/>
        </w:rPr>
      </w:pPr>
      <w:r>
        <w:rPr>
          <w:rFonts w:hint="eastAsia" w:ascii="宋体" w:hAnsi="宋体" w:cs="宋体"/>
          <w:snapToGrid w:val="0"/>
          <w:kern w:val="0"/>
          <w:szCs w:val="21"/>
        </w:rPr>
        <w:t>供应商(公章)：</w:t>
      </w:r>
      <w:r>
        <w:rPr>
          <w:rFonts w:hint="eastAsia" w:ascii="宋体" w:hAnsi="宋体" w:cs="宋体"/>
          <w:snapToGrid w:val="0"/>
          <w:kern w:val="0"/>
          <w:szCs w:val="21"/>
          <w:u w:val="single"/>
        </w:rPr>
        <w:t xml:space="preserve">                         </w:t>
      </w:r>
    </w:p>
    <w:p w14:paraId="2AEC17A3">
      <w:pPr>
        <w:tabs>
          <w:tab w:val="left" w:pos="4000"/>
        </w:tabs>
        <w:overflowPunct w:val="0"/>
        <w:topLinePunct/>
        <w:autoSpaceDN w:val="0"/>
        <w:adjustRightInd w:val="0"/>
        <w:snapToGrid w:val="0"/>
        <w:spacing w:line="360" w:lineRule="auto"/>
        <w:rPr>
          <w:rFonts w:hint="eastAsia" w:ascii="宋体" w:hAnsi="宋体" w:cs="宋体"/>
          <w:snapToGrid w:val="0"/>
          <w:kern w:val="0"/>
          <w:szCs w:val="21"/>
          <w:u w:val="single"/>
        </w:rPr>
      </w:pPr>
    </w:p>
    <w:p w14:paraId="7FE6EAB1">
      <w:pPr>
        <w:adjustRightInd w:val="0"/>
        <w:snapToGrid w:val="0"/>
        <w:spacing w:line="360" w:lineRule="auto"/>
        <w:jc w:val="left"/>
        <w:rPr>
          <w:rFonts w:hint="eastAsia" w:ascii="宋体" w:hAnsi="宋体" w:cs="宋体"/>
          <w:szCs w:val="21"/>
        </w:rPr>
      </w:pPr>
      <w:r>
        <w:rPr>
          <w:rFonts w:hint="eastAsia" w:ascii="宋体" w:hAnsi="宋体" w:cs="宋体"/>
          <w:szCs w:val="21"/>
        </w:rPr>
        <w:t>法定代表人（单位负责人）或授权代表（签字或盖章）：</w:t>
      </w:r>
      <w:r>
        <w:rPr>
          <w:rFonts w:hint="eastAsia" w:ascii="宋体" w:hAnsi="宋体" w:cs="宋体"/>
          <w:szCs w:val="21"/>
          <w:u w:val="single"/>
        </w:rPr>
        <w:t xml:space="preserve">           </w:t>
      </w:r>
    </w:p>
    <w:p w14:paraId="0EB7A5B7">
      <w:pPr>
        <w:tabs>
          <w:tab w:val="left" w:pos="4000"/>
        </w:tabs>
        <w:overflowPunct w:val="0"/>
        <w:topLinePunct/>
        <w:autoSpaceDN w:val="0"/>
        <w:adjustRightInd w:val="0"/>
        <w:snapToGrid w:val="0"/>
        <w:spacing w:line="360" w:lineRule="auto"/>
        <w:rPr>
          <w:rFonts w:hint="eastAsia" w:ascii="宋体" w:hAnsi="宋体" w:cs="宋体"/>
          <w:snapToGrid w:val="0"/>
          <w:kern w:val="0"/>
          <w:szCs w:val="21"/>
        </w:rPr>
      </w:pPr>
    </w:p>
    <w:p w14:paraId="51F2B34A">
      <w:pPr>
        <w:tabs>
          <w:tab w:val="left" w:pos="4000"/>
        </w:tabs>
        <w:overflowPunct w:val="0"/>
        <w:topLinePunct/>
        <w:autoSpaceDN w:val="0"/>
        <w:adjustRightInd w:val="0"/>
        <w:snapToGrid w:val="0"/>
        <w:spacing w:line="360" w:lineRule="auto"/>
        <w:rPr>
          <w:rFonts w:hint="eastAsia" w:ascii="宋体" w:hAnsi="宋体" w:cs="宋体"/>
          <w:snapToGrid w:val="0"/>
          <w:kern w:val="0"/>
          <w:szCs w:val="21"/>
          <w:u w:val="single"/>
        </w:rPr>
      </w:pPr>
      <w:r>
        <w:rPr>
          <w:rFonts w:hint="eastAsia" w:ascii="宋体" w:hAnsi="宋体" w:cs="宋体"/>
          <w:snapToGrid w:val="0"/>
          <w:kern w:val="0"/>
          <w:szCs w:val="21"/>
        </w:rPr>
        <w:t>日  期：</w:t>
      </w:r>
      <w:r>
        <w:rPr>
          <w:rFonts w:hint="eastAsia" w:ascii="宋体" w:hAnsi="宋体" w:cs="宋体"/>
          <w:snapToGrid w:val="0"/>
          <w:kern w:val="0"/>
          <w:szCs w:val="21"/>
          <w:u w:val="single"/>
        </w:rPr>
        <w:t xml:space="preserve">                       </w:t>
      </w:r>
    </w:p>
    <w:p w14:paraId="273E62BE">
      <w:pPr>
        <w:widowControl/>
        <w:jc w:val="center"/>
        <w:outlineLvl w:val="1"/>
        <w:rPr>
          <w:rFonts w:hint="eastAsia"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项目管理机构人员配备</w:t>
      </w:r>
    </w:p>
    <w:p w14:paraId="01ED4528">
      <w:pPr>
        <w:widowControl/>
        <w:jc w:val="center"/>
        <w:outlineLvl w:val="1"/>
        <w:rPr>
          <w:rFonts w:hint="eastAsia"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技术方案</w:t>
      </w:r>
    </w:p>
    <w:p w14:paraId="2E635B2B">
      <w:pPr>
        <w:keepNext/>
        <w:snapToGrid w:val="0"/>
        <w:spacing w:line="360" w:lineRule="auto"/>
        <w:ind w:firstLine="420" w:firstLineChars="200"/>
        <w:rPr>
          <w:rFonts w:hint="eastAsia" w:ascii="宋体" w:hAnsi="宋体" w:cs="宋体"/>
          <w:szCs w:val="21"/>
        </w:rPr>
      </w:pPr>
      <w:r>
        <w:rPr>
          <w:rFonts w:hint="eastAsia" w:ascii="宋体" w:hAnsi="宋体" w:cs="宋体"/>
          <w:szCs w:val="21"/>
        </w:rPr>
        <w:t>1.供应商应根据采购文件和对现场的勘察情况，采用文字并结合图表形式，参考以下要点编制本工程的技术方案：</w:t>
      </w:r>
    </w:p>
    <w:p w14:paraId="55618478">
      <w:pPr>
        <w:keepNext/>
        <w:snapToGrid w:val="0"/>
        <w:spacing w:line="360" w:lineRule="auto"/>
        <w:ind w:firstLine="420" w:firstLineChars="200"/>
        <w:rPr>
          <w:rFonts w:hint="eastAsia" w:ascii="宋体" w:hAnsi="宋体" w:cs="宋体"/>
          <w:szCs w:val="21"/>
        </w:rPr>
      </w:pPr>
      <w:del w:id="449" w:author="lenovo" w:date="2026-06-17T13:02:26Z">
        <w:r>
          <w:rPr>
            <w:rFonts w:hint="eastAsia" w:ascii="宋体" w:hAnsi="宋体" w:cs="宋体"/>
            <w:szCs w:val="21"/>
          </w:rPr>
          <w:delText>技术方案。</w:delText>
        </w:r>
      </w:del>
      <w:r>
        <w:rPr>
          <w:rFonts w:hint="eastAsia" w:ascii="宋体" w:hAnsi="宋体" w:cs="宋体"/>
          <w:szCs w:val="21"/>
        </w:rPr>
        <w:t>包括</w:t>
      </w:r>
      <w:del w:id="450" w:author="lenovo" w:date="2026-06-17T13:02:36Z">
        <w:r>
          <w:rPr>
            <w:rFonts w:hint="default" w:ascii="宋体" w:hAnsi="宋体" w:cs="宋体"/>
            <w:szCs w:val="21"/>
            <w:lang w:val="en-US"/>
          </w:rPr>
          <w:delText>：</w:delText>
        </w:r>
      </w:del>
      <w:ins w:id="451" w:author="lenovo" w:date="2026-06-17T13:02:38Z">
        <w:r>
          <w:rPr>
            <w:rFonts w:hint="eastAsia" w:ascii="宋体" w:hAnsi="宋体" w:cs="宋体"/>
            <w:szCs w:val="21"/>
            <w:lang w:val="en-US" w:eastAsia="zh-CN"/>
          </w:rPr>
          <w:t>但不限于</w:t>
        </w:r>
      </w:ins>
      <w:ins w:id="452" w:author="lenovo" w:date="2026-06-17T13:02:40Z">
        <w:r>
          <w:rPr>
            <w:rFonts w:hint="eastAsia" w:ascii="宋体" w:hAnsi="宋体" w:cs="宋体"/>
            <w:szCs w:val="21"/>
            <w:lang w:val="en-US" w:eastAsia="zh-CN"/>
          </w:rPr>
          <w:t>下内容</w:t>
        </w:r>
      </w:ins>
      <w:ins w:id="453" w:author="lenovo" w:date="2026-06-17T13:02:41Z">
        <w:r>
          <w:rPr>
            <w:rFonts w:hint="eastAsia" w:ascii="宋体" w:hAnsi="宋体" w:cs="宋体"/>
            <w:szCs w:val="21"/>
            <w:lang w:val="en-US" w:eastAsia="zh-CN"/>
          </w:rPr>
          <w:t>：</w:t>
        </w:r>
      </w:ins>
      <w:ins w:id="454" w:author="lenovo" w:date="2026-06-17T13:02:32Z">
        <w:r>
          <w:rPr>
            <w:rFonts w:hint="eastAsia" w:ascii="宋体" w:hAnsi="宋体" w:cs="宋体"/>
            <w:szCs w:val="21"/>
          </w:rPr>
          <w:t>施工总体方案；工程进度计划与措施；项目班子配备情况；工程质量保证措施；安全保证措施；材料及机械设备供应；环保、消防、降噪、文明措施；维护方案</w:t>
        </w:r>
      </w:ins>
      <w:r>
        <w:rPr>
          <w:rFonts w:hint="eastAsia" w:ascii="宋体" w:hAnsi="宋体" w:cs="宋体"/>
          <w:szCs w:val="21"/>
        </w:rPr>
        <w:t>。</w:t>
      </w:r>
    </w:p>
    <w:p w14:paraId="4D67A26C">
      <w:pPr>
        <w:keepNext/>
        <w:snapToGrid w:val="0"/>
        <w:spacing w:line="360" w:lineRule="auto"/>
        <w:ind w:firstLine="420" w:firstLineChars="200"/>
        <w:rPr>
          <w:rFonts w:hint="eastAsia" w:ascii="宋体" w:hAnsi="宋体" w:cs="宋体"/>
          <w:szCs w:val="21"/>
        </w:rPr>
      </w:pPr>
      <w:r>
        <w:rPr>
          <w:rFonts w:hint="eastAsia" w:ascii="宋体" w:hAnsi="宋体" w:cs="宋体"/>
          <w:szCs w:val="21"/>
        </w:rPr>
        <w:t>2．技术方案除采用文字表述外可附下列图表，图表及格式要求附后。</w:t>
      </w:r>
    </w:p>
    <w:p w14:paraId="651D92EE">
      <w:pPr>
        <w:keepNext/>
        <w:snapToGrid w:val="0"/>
        <w:spacing w:line="360" w:lineRule="auto"/>
        <w:rPr>
          <w:rFonts w:hint="eastAsia" w:ascii="宋体" w:hAnsi="宋体" w:cs="宋体"/>
          <w:szCs w:val="21"/>
        </w:rPr>
      </w:pPr>
    </w:p>
    <w:p w14:paraId="7C3CE54D">
      <w:pPr>
        <w:keepNext/>
        <w:snapToGrid w:val="0"/>
        <w:spacing w:line="360" w:lineRule="auto"/>
        <w:ind w:firstLine="420" w:firstLineChars="200"/>
        <w:rPr>
          <w:rFonts w:hint="eastAsia" w:ascii="宋体" w:hAnsi="宋体" w:cs="宋体"/>
          <w:szCs w:val="21"/>
        </w:rPr>
      </w:pPr>
      <w:r>
        <w:rPr>
          <w:rFonts w:hint="eastAsia" w:ascii="宋体" w:hAnsi="宋体" w:cs="宋体"/>
          <w:szCs w:val="21"/>
        </w:rPr>
        <w:t>附表一  拟投入本工程的主要施工设备表</w:t>
      </w:r>
    </w:p>
    <w:p w14:paraId="07B81D89">
      <w:pPr>
        <w:keepNext/>
        <w:snapToGrid w:val="0"/>
        <w:spacing w:line="360" w:lineRule="auto"/>
        <w:ind w:firstLine="420" w:firstLineChars="200"/>
        <w:rPr>
          <w:rFonts w:hint="eastAsia" w:ascii="宋体" w:hAnsi="宋体" w:cs="宋体"/>
          <w:szCs w:val="21"/>
        </w:rPr>
      </w:pPr>
      <w:r>
        <w:rPr>
          <w:rFonts w:hint="eastAsia" w:ascii="宋体" w:hAnsi="宋体" w:cs="宋体"/>
          <w:szCs w:val="21"/>
        </w:rPr>
        <w:t>附表二  拟配备本工程的试验和检测仪器设备表</w:t>
      </w:r>
    </w:p>
    <w:p w14:paraId="61AD1745">
      <w:pPr>
        <w:keepNext/>
        <w:snapToGrid w:val="0"/>
        <w:spacing w:line="360" w:lineRule="auto"/>
        <w:ind w:firstLine="420" w:firstLineChars="200"/>
        <w:rPr>
          <w:rFonts w:hint="eastAsia" w:ascii="宋体" w:hAnsi="宋体" w:cs="宋体"/>
          <w:szCs w:val="21"/>
        </w:rPr>
      </w:pPr>
      <w:r>
        <w:rPr>
          <w:rFonts w:hint="eastAsia" w:ascii="宋体" w:hAnsi="宋体" w:cs="宋体"/>
          <w:szCs w:val="21"/>
        </w:rPr>
        <w:t>附表三  劳动力计划表</w:t>
      </w:r>
    </w:p>
    <w:p w14:paraId="77681ADD">
      <w:pPr>
        <w:keepNext/>
        <w:snapToGrid w:val="0"/>
        <w:spacing w:line="360" w:lineRule="auto"/>
        <w:ind w:firstLine="420" w:firstLineChars="200"/>
        <w:rPr>
          <w:rFonts w:hint="eastAsia" w:ascii="宋体" w:hAnsi="宋体" w:cs="宋体"/>
          <w:szCs w:val="21"/>
        </w:rPr>
      </w:pPr>
      <w:r>
        <w:rPr>
          <w:rFonts w:hint="eastAsia" w:ascii="宋体" w:hAnsi="宋体" w:cs="宋体"/>
          <w:szCs w:val="21"/>
        </w:rPr>
        <w:t>附表四  计划开、竣工日期和施工进度网络图</w:t>
      </w:r>
    </w:p>
    <w:p w14:paraId="7114D037">
      <w:pPr>
        <w:keepNext/>
        <w:snapToGrid w:val="0"/>
        <w:spacing w:line="360" w:lineRule="auto"/>
        <w:ind w:firstLine="420" w:firstLineChars="200"/>
        <w:rPr>
          <w:rFonts w:hint="eastAsia" w:ascii="宋体" w:hAnsi="宋体" w:cs="宋体"/>
          <w:szCs w:val="21"/>
        </w:rPr>
      </w:pPr>
      <w:r>
        <w:rPr>
          <w:rFonts w:hint="eastAsia" w:ascii="宋体" w:hAnsi="宋体" w:cs="宋体"/>
          <w:szCs w:val="21"/>
        </w:rPr>
        <w:t>附表五  施工总平面图</w:t>
      </w:r>
    </w:p>
    <w:p w14:paraId="096A6AA1">
      <w:pPr>
        <w:keepNext/>
        <w:snapToGrid w:val="0"/>
        <w:ind w:firstLine="420" w:firstLineChars="200"/>
        <w:rPr>
          <w:rFonts w:hint="eastAsia" w:ascii="宋体" w:hAnsi="宋体" w:cs="宋体"/>
          <w:szCs w:val="21"/>
        </w:rPr>
      </w:pPr>
      <w:r>
        <w:rPr>
          <w:rFonts w:hint="eastAsia" w:ascii="宋体" w:hAnsi="宋体" w:cs="宋体"/>
          <w:szCs w:val="21"/>
        </w:rPr>
        <w:t>附表六  临时用地表</w:t>
      </w:r>
    </w:p>
    <w:p w14:paraId="4490D742">
      <w:pPr>
        <w:keepNext/>
        <w:numPr>
          <w:ilvl w:val="0"/>
          <w:numId w:val="4"/>
        </w:numPr>
        <w:snapToGrid w:val="0"/>
        <w:rPr>
          <w:rFonts w:ascii="黑体" w:hAnsi="宋体" w:eastAsia="黑体"/>
        </w:rPr>
      </w:pPr>
      <w:r>
        <w:rPr>
          <w:rFonts w:hint="eastAsia" w:ascii="宋体" w:hAnsi="宋体" w:cs="宋体"/>
          <w:b/>
          <w:bCs/>
          <w:sz w:val="32"/>
          <w:szCs w:val="32"/>
        </w:rPr>
        <w:br w:type="page"/>
      </w:r>
      <w:r>
        <w:rPr>
          <w:rFonts w:hint="eastAsia" w:ascii="宋体" w:hAnsi="宋体" w:cs="宋体"/>
          <w:b/>
          <w:bCs/>
        </w:rPr>
        <w:t>附表一：拟投入本工程的主要施工设备表</w:t>
      </w:r>
    </w:p>
    <w:tbl>
      <w:tblPr>
        <w:tblStyle w:val="28"/>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039"/>
        <w:gridCol w:w="1039"/>
        <w:gridCol w:w="628"/>
        <w:gridCol w:w="1039"/>
        <w:gridCol w:w="1039"/>
        <w:gridCol w:w="1039"/>
        <w:gridCol w:w="1039"/>
        <w:gridCol w:w="1453"/>
        <w:gridCol w:w="626"/>
      </w:tblGrid>
      <w:tr w14:paraId="3633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29" w:type="dxa"/>
            <w:noWrap w:val="0"/>
            <w:vAlign w:val="center"/>
          </w:tcPr>
          <w:p w14:paraId="5975CD52">
            <w:pPr>
              <w:jc w:val="center"/>
              <w:rPr>
                <w:rFonts w:ascii="宋体" w:hAnsi="宋体"/>
              </w:rPr>
            </w:pPr>
            <w:r>
              <w:rPr>
                <w:rFonts w:hint="eastAsia" w:ascii="宋体" w:hAnsi="宋体"/>
              </w:rPr>
              <w:t>序号</w:t>
            </w:r>
          </w:p>
        </w:tc>
        <w:tc>
          <w:tcPr>
            <w:tcW w:w="1039" w:type="dxa"/>
            <w:noWrap w:val="0"/>
            <w:vAlign w:val="center"/>
          </w:tcPr>
          <w:p w14:paraId="46FD7653">
            <w:pPr>
              <w:jc w:val="center"/>
              <w:rPr>
                <w:rFonts w:ascii="宋体" w:hAnsi="宋体"/>
              </w:rPr>
            </w:pPr>
            <w:r>
              <w:rPr>
                <w:rFonts w:hint="eastAsia" w:ascii="宋体" w:hAnsi="宋体"/>
              </w:rPr>
              <w:t>设备名称</w:t>
            </w:r>
          </w:p>
        </w:tc>
        <w:tc>
          <w:tcPr>
            <w:tcW w:w="1039" w:type="dxa"/>
            <w:noWrap w:val="0"/>
            <w:vAlign w:val="center"/>
          </w:tcPr>
          <w:p w14:paraId="5CA245E3">
            <w:pPr>
              <w:jc w:val="center"/>
              <w:rPr>
                <w:rFonts w:ascii="宋体" w:hAnsi="宋体"/>
              </w:rPr>
            </w:pPr>
            <w:r>
              <w:rPr>
                <w:rFonts w:hint="eastAsia" w:ascii="宋体" w:hAnsi="宋体"/>
              </w:rPr>
              <w:t>型号规格</w:t>
            </w:r>
          </w:p>
        </w:tc>
        <w:tc>
          <w:tcPr>
            <w:tcW w:w="628" w:type="dxa"/>
            <w:noWrap w:val="0"/>
            <w:vAlign w:val="center"/>
          </w:tcPr>
          <w:p w14:paraId="55B06552">
            <w:pPr>
              <w:jc w:val="center"/>
              <w:rPr>
                <w:rFonts w:ascii="宋体" w:hAnsi="宋体"/>
              </w:rPr>
            </w:pPr>
            <w:r>
              <w:rPr>
                <w:rFonts w:hint="eastAsia" w:ascii="宋体" w:hAnsi="宋体"/>
              </w:rPr>
              <w:t>数量</w:t>
            </w:r>
          </w:p>
        </w:tc>
        <w:tc>
          <w:tcPr>
            <w:tcW w:w="1039" w:type="dxa"/>
            <w:noWrap w:val="0"/>
            <w:vAlign w:val="center"/>
          </w:tcPr>
          <w:p w14:paraId="008CFC72">
            <w:pPr>
              <w:jc w:val="center"/>
              <w:rPr>
                <w:rFonts w:ascii="宋体" w:hAnsi="宋体"/>
              </w:rPr>
            </w:pPr>
            <w:r>
              <w:rPr>
                <w:rFonts w:hint="eastAsia" w:ascii="宋体" w:hAnsi="宋体"/>
              </w:rPr>
              <w:t>国别产地</w:t>
            </w:r>
          </w:p>
        </w:tc>
        <w:tc>
          <w:tcPr>
            <w:tcW w:w="1039" w:type="dxa"/>
            <w:noWrap w:val="0"/>
            <w:vAlign w:val="center"/>
          </w:tcPr>
          <w:p w14:paraId="1646D061">
            <w:pPr>
              <w:jc w:val="center"/>
              <w:rPr>
                <w:rFonts w:ascii="宋体" w:hAnsi="宋体"/>
              </w:rPr>
            </w:pPr>
            <w:r>
              <w:rPr>
                <w:rFonts w:hint="eastAsia" w:ascii="宋体" w:hAnsi="宋体"/>
              </w:rPr>
              <w:t>制造年份</w:t>
            </w:r>
          </w:p>
        </w:tc>
        <w:tc>
          <w:tcPr>
            <w:tcW w:w="1039" w:type="dxa"/>
            <w:noWrap w:val="0"/>
            <w:vAlign w:val="center"/>
          </w:tcPr>
          <w:p w14:paraId="64F13864">
            <w:pPr>
              <w:jc w:val="center"/>
              <w:rPr>
                <w:rFonts w:ascii="宋体" w:hAnsi="宋体"/>
              </w:rPr>
            </w:pPr>
            <w:r>
              <w:rPr>
                <w:rFonts w:hint="eastAsia" w:ascii="宋体" w:hAnsi="宋体"/>
              </w:rPr>
              <w:t>额定功率（KW）</w:t>
            </w:r>
          </w:p>
        </w:tc>
        <w:tc>
          <w:tcPr>
            <w:tcW w:w="1039" w:type="dxa"/>
            <w:noWrap w:val="0"/>
            <w:vAlign w:val="center"/>
          </w:tcPr>
          <w:p w14:paraId="3D66F0B8">
            <w:pPr>
              <w:jc w:val="center"/>
              <w:rPr>
                <w:rFonts w:ascii="宋体" w:hAnsi="宋体"/>
              </w:rPr>
            </w:pPr>
            <w:r>
              <w:rPr>
                <w:rFonts w:hint="eastAsia" w:ascii="宋体" w:hAnsi="宋体"/>
              </w:rPr>
              <w:t>生产能力</w:t>
            </w:r>
          </w:p>
        </w:tc>
        <w:tc>
          <w:tcPr>
            <w:tcW w:w="1453" w:type="dxa"/>
            <w:noWrap w:val="0"/>
            <w:vAlign w:val="center"/>
          </w:tcPr>
          <w:p w14:paraId="401E751D">
            <w:pPr>
              <w:jc w:val="center"/>
              <w:rPr>
                <w:rFonts w:ascii="宋体" w:hAnsi="宋体"/>
              </w:rPr>
            </w:pPr>
            <w:r>
              <w:rPr>
                <w:rFonts w:hint="eastAsia" w:ascii="宋体" w:hAnsi="宋体"/>
              </w:rPr>
              <w:t>用于施工部位</w:t>
            </w:r>
          </w:p>
        </w:tc>
        <w:tc>
          <w:tcPr>
            <w:tcW w:w="626" w:type="dxa"/>
            <w:noWrap w:val="0"/>
            <w:vAlign w:val="center"/>
          </w:tcPr>
          <w:p w14:paraId="144BCF81">
            <w:pPr>
              <w:jc w:val="center"/>
              <w:rPr>
                <w:rFonts w:ascii="宋体" w:hAnsi="宋体"/>
              </w:rPr>
            </w:pPr>
            <w:r>
              <w:rPr>
                <w:rFonts w:hint="eastAsia" w:ascii="宋体" w:hAnsi="宋体"/>
              </w:rPr>
              <w:t>备注</w:t>
            </w:r>
          </w:p>
        </w:tc>
      </w:tr>
      <w:tr w14:paraId="7167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1F34C23B">
            <w:pPr>
              <w:ind w:firstLine="480"/>
              <w:jc w:val="center"/>
              <w:rPr>
                <w:rFonts w:ascii="宋体" w:hAnsi="宋体"/>
              </w:rPr>
            </w:pPr>
          </w:p>
        </w:tc>
        <w:tc>
          <w:tcPr>
            <w:tcW w:w="1039" w:type="dxa"/>
            <w:noWrap w:val="0"/>
            <w:vAlign w:val="center"/>
          </w:tcPr>
          <w:p w14:paraId="654A0E5D">
            <w:pPr>
              <w:ind w:firstLine="480"/>
              <w:jc w:val="center"/>
              <w:rPr>
                <w:rFonts w:ascii="宋体" w:hAnsi="宋体"/>
              </w:rPr>
            </w:pPr>
          </w:p>
        </w:tc>
        <w:tc>
          <w:tcPr>
            <w:tcW w:w="1039" w:type="dxa"/>
            <w:noWrap w:val="0"/>
            <w:vAlign w:val="center"/>
          </w:tcPr>
          <w:p w14:paraId="0904CD6D">
            <w:pPr>
              <w:ind w:firstLine="480"/>
              <w:jc w:val="center"/>
              <w:rPr>
                <w:rFonts w:ascii="宋体" w:hAnsi="宋体"/>
              </w:rPr>
            </w:pPr>
          </w:p>
        </w:tc>
        <w:tc>
          <w:tcPr>
            <w:tcW w:w="628" w:type="dxa"/>
            <w:noWrap w:val="0"/>
            <w:vAlign w:val="center"/>
          </w:tcPr>
          <w:p w14:paraId="0D227165">
            <w:pPr>
              <w:ind w:firstLine="480"/>
              <w:jc w:val="center"/>
              <w:rPr>
                <w:rFonts w:ascii="宋体" w:hAnsi="宋体"/>
              </w:rPr>
            </w:pPr>
          </w:p>
        </w:tc>
        <w:tc>
          <w:tcPr>
            <w:tcW w:w="1039" w:type="dxa"/>
            <w:noWrap w:val="0"/>
            <w:vAlign w:val="center"/>
          </w:tcPr>
          <w:p w14:paraId="7E564A37">
            <w:pPr>
              <w:ind w:firstLine="480"/>
              <w:jc w:val="center"/>
              <w:rPr>
                <w:rFonts w:ascii="宋体" w:hAnsi="宋体"/>
              </w:rPr>
            </w:pPr>
          </w:p>
        </w:tc>
        <w:tc>
          <w:tcPr>
            <w:tcW w:w="1039" w:type="dxa"/>
            <w:noWrap w:val="0"/>
            <w:vAlign w:val="center"/>
          </w:tcPr>
          <w:p w14:paraId="5337F548">
            <w:pPr>
              <w:ind w:firstLine="480"/>
              <w:jc w:val="center"/>
              <w:rPr>
                <w:rFonts w:ascii="宋体" w:hAnsi="宋体"/>
              </w:rPr>
            </w:pPr>
          </w:p>
        </w:tc>
        <w:tc>
          <w:tcPr>
            <w:tcW w:w="1039" w:type="dxa"/>
            <w:noWrap w:val="0"/>
            <w:vAlign w:val="center"/>
          </w:tcPr>
          <w:p w14:paraId="73A69299">
            <w:pPr>
              <w:ind w:firstLine="480"/>
              <w:jc w:val="center"/>
              <w:rPr>
                <w:rFonts w:ascii="宋体" w:hAnsi="宋体"/>
              </w:rPr>
            </w:pPr>
          </w:p>
        </w:tc>
        <w:tc>
          <w:tcPr>
            <w:tcW w:w="1039" w:type="dxa"/>
            <w:noWrap w:val="0"/>
            <w:vAlign w:val="center"/>
          </w:tcPr>
          <w:p w14:paraId="6E8693BD">
            <w:pPr>
              <w:ind w:firstLine="480"/>
              <w:jc w:val="center"/>
              <w:rPr>
                <w:rFonts w:ascii="宋体" w:hAnsi="宋体"/>
              </w:rPr>
            </w:pPr>
          </w:p>
        </w:tc>
        <w:tc>
          <w:tcPr>
            <w:tcW w:w="1453" w:type="dxa"/>
            <w:noWrap w:val="0"/>
            <w:vAlign w:val="center"/>
          </w:tcPr>
          <w:p w14:paraId="35CA1ED1">
            <w:pPr>
              <w:ind w:firstLine="480"/>
              <w:jc w:val="center"/>
              <w:rPr>
                <w:rFonts w:ascii="宋体" w:hAnsi="宋体"/>
              </w:rPr>
            </w:pPr>
          </w:p>
        </w:tc>
        <w:tc>
          <w:tcPr>
            <w:tcW w:w="626" w:type="dxa"/>
            <w:noWrap w:val="0"/>
            <w:vAlign w:val="center"/>
          </w:tcPr>
          <w:p w14:paraId="5547824E">
            <w:pPr>
              <w:ind w:firstLine="480"/>
              <w:jc w:val="center"/>
              <w:rPr>
                <w:rFonts w:ascii="宋体" w:hAnsi="宋体"/>
              </w:rPr>
            </w:pPr>
          </w:p>
        </w:tc>
      </w:tr>
      <w:tr w14:paraId="27D1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3149D8ED">
            <w:pPr>
              <w:ind w:firstLine="480"/>
              <w:jc w:val="center"/>
              <w:rPr>
                <w:rFonts w:ascii="宋体" w:hAnsi="宋体"/>
              </w:rPr>
            </w:pPr>
          </w:p>
        </w:tc>
        <w:tc>
          <w:tcPr>
            <w:tcW w:w="1039" w:type="dxa"/>
            <w:noWrap w:val="0"/>
            <w:vAlign w:val="center"/>
          </w:tcPr>
          <w:p w14:paraId="0D12FD93">
            <w:pPr>
              <w:ind w:firstLine="480"/>
              <w:jc w:val="center"/>
              <w:rPr>
                <w:rFonts w:ascii="宋体" w:hAnsi="宋体"/>
              </w:rPr>
            </w:pPr>
          </w:p>
        </w:tc>
        <w:tc>
          <w:tcPr>
            <w:tcW w:w="1039" w:type="dxa"/>
            <w:noWrap w:val="0"/>
            <w:vAlign w:val="center"/>
          </w:tcPr>
          <w:p w14:paraId="58898AB1">
            <w:pPr>
              <w:ind w:firstLine="480"/>
              <w:jc w:val="center"/>
              <w:rPr>
                <w:rFonts w:ascii="宋体" w:hAnsi="宋体"/>
              </w:rPr>
            </w:pPr>
          </w:p>
        </w:tc>
        <w:tc>
          <w:tcPr>
            <w:tcW w:w="628" w:type="dxa"/>
            <w:noWrap w:val="0"/>
            <w:vAlign w:val="center"/>
          </w:tcPr>
          <w:p w14:paraId="0F0650C1">
            <w:pPr>
              <w:ind w:firstLine="480"/>
              <w:jc w:val="center"/>
              <w:rPr>
                <w:rFonts w:ascii="宋体" w:hAnsi="宋体"/>
              </w:rPr>
            </w:pPr>
          </w:p>
        </w:tc>
        <w:tc>
          <w:tcPr>
            <w:tcW w:w="1039" w:type="dxa"/>
            <w:noWrap w:val="0"/>
            <w:vAlign w:val="center"/>
          </w:tcPr>
          <w:p w14:paraId="6FA0F066">
            <w:pPr>
              <w:ind w:firstLine="480"/>
              <w:jc w:val="center"/>
              <w:rPr>
                <w:rFonts w:ascii="宋体" w:hAnsi="宋体"/>
              </w:rPr>
            </w:pPr>
          </w:p>
        </w:tc>
        <w:tc>
          <w:tcPr>
            <w:tcW w:w="1039" w:type="dxa"/>
            <w:noWrap w:val="0"/>
            <w:vAlign w:val="center"/>
          </w:tcPr>
          <w:p w14:paraId="15211889">
            <w:pPr>
              <w:ind w:firstLine="480"/>
              <w:jc w:val="center"/>
              <w:rPr>
                <w:rFonts w:ascii="宋体" w:hAnsi="宋体"/>
              </w:rPr>
            </w:pPr>
          </w:p>
        </w:tc>
        <w:tc>
          <w:tcPr>
            <w:tcW w:w="1039" w:type="dxa"/>
            <w:noWrap w:val="0"/>
            <w:vAlign w:val="center"/>
          </w:tcPr>
          <w:p w14:paraId="754CA0DF">
            <w:pPr>
              <w:ind w:firstLine="480"/>
              <w:jc w:val="center"/>
              <w:rPr>
                <w:rFonts w:ascii="宋体" w:hAnsi="宋体"/>
              </w:rPr>
            </w:pPr>
          </w:p>
        </w:tc>
        <w:tc>
          <w:tcPr>
            <w:tcW w:w="1039" w:type="dxa"/>
            <w:noWrap w:val="0"/>
            <w:vAlign w:val="center"/>
          </w:tcPr>
          <w:p w14:paraId="5EB75C94">
            <w:pPr>
              <w:ind w:firstLine="480"/>
              <w:jc w:val="center"/>
              <w:rPr>
                <w:rFonts w:ascii="宋体" w:hAnsi="宋体"/>
              </w:rPr>
            </w:pPr>
          </w:p>
        </w:tc>
        <w:tc>
          <w:tcPr>
            <w:tcW w:w="1453" w:type="dxa"/>
            <w:noWrap w:val="0"/>
            <w:vAlign w:val="center"/>
          </w:tcPr>
          <w:p w14:paraId="02BCD5A7">
            <w:pPr>
              <w:ind w:firstLine="480"/>
              <w:jc w:val="center"/>
              <w:rPr>
                <w:rFonts w:ascii="宋体" w:hAnsi="宋体"/>
              </w:rPr>
            </w:pPr>
          </w:p>
        </w:tc>
        <w:tc>
          <w:tcPr>
            <w:tcW w:w="626" w:type="dxa"/>
            <w:noWrap w:val="0"/>
            <w:vAlign w:val="center"/>
          </w:tcPr>
          <w:p w14:paraId="38FEB749">
            <w:pPr>
              <w:ind w:firstLine="480"/>
              <w:jc w:val="center"/>
              <w:rPr>
                <w:rFonts w:ascii="宋体" w:hAnsi="宋体"/>
              </w:rPr>
            </w:pPr>
          </w:p>
        </w:tc>
      </w:tr>
      <w:tr w14:paraId="6078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4BB494E5">
            <w:pPr>
              <w:ind w:firstLine="480"/>
              <w:jc w:val="center"/>
              <w:rPr>
                <w:rFonts w:ascii="宋体" w:hAnsi="宋体"/>
              </w:rPr>
            </w:pPr>
          </w:p>
        </w:tc>
        <w:tc>
          <w:tcPr>
            <w:tcW w:w="1039" w:type="dxa"/>
            <w:noWrap w:val="0"/>
            <w:vAlign w:val="center"/>
          </w:tcPr>
          <w:p w14:paraId="03AC6C0F">
            <w:pPr>
              <w:ind w:firstLine="480"/>
              <w:jc w:val="center"/>
              <w:rPr>
                <w:rFonts w:ascii="宋体" w:hAnsi="宋体"/>
              </w:rPr>
            </w:pPr>
          </w:p>
        </w:tc>
        <w:tc>
          <w:tcPr>
            <w:tcW w:w="1039" w:type="dxa"/>
            <w:noWrap w:val="0"/>
            <w:vAlign w:val="center"/>
          </w:tcPr>
          <w:p w14:paraId="525C9E20">
            <w:pPr>
              <w:ind w:firstLine="480"/>
              <w:jc w:val="center"/>
              <w:rPr>
                <w:rFonts w:ascii="宋体" w:hAnsi="宋体"/>
              </w:rPr>
            </w:pPr>
          </w:p>
        </w:tc>
        <w:tc>
          <w:tcPr>
            <w:tcW w:w="628" w:type="dxa"/>
            <w:noWrap w:val="0"/>
            <w:vAlign w:val="center"/>
          </w:tcPr>
          <w:p w14:paraId="13473F21">
            <w:pPr>
              <w:ind w:firstLine="480"/>
              <w:jc w:val="center"/>
              <w:rPr>
                <w:rFonts w:ascii="宋体" w:hAnsi="宋体"/>
              </w:rPr>
            </w:pPr>
          </w:p>
        </w:tc>
        <w:tc>
          <w:tcPr>
            <w:tcW w:w="1039" w:type="dxa"/>
            <w:noWrap w:val="0"/>
            <w:vAlign w:val="center"/>
          </w:tcPr>
          <w:p w14:paraId="558286BE">
            <w:pPr>
              <w:ind w:firstLine="480"/>
              <w:jc w:val="center"/>
              <w:rPr>
                <w:rFonts w:ascii="宋体" w:hAnsi="宋体"/>
              </w:rPr>
            </w:pPr>
          </w:p>
        </w:tc>
        <w:tc>
          <w:tcPr>
            <w:tcW w:w="1039" w:type="dxa"/>
            <w:noWrap w:val="0"/>
            <w:vAlign w:val="center"/>
          </w:tcPr>
          <w:p w14:paraId="0B34321A">
            <w:pPr>
              <w:ind w:firstLine="480"/>
              <w:jc w:val="center"/>
              <w:rPr>
                <w:rFonts w:ascii="宋体" w:hAnsi="宋体"/>
              </w:rPr>
            </w:pPr>
          </w:p>
        </w:tc>
        <w:tc>
          <w:tcPr>
            <w:tcW w:w="1039" w:type="dxa"/>
            <w:noWrap w:val="0"/>
            <w:vAlign w:val="center"/>
          </w:tcPr>
          <w:p w14:paraId="21891115">
            <w:pPr>
              <w:ind w:firstLine="480"/>
              <w:jc w:val="center"/>
              <w:rPr>
                <w:rFonts w:ascii="宋体" w:hAnsi="宋体"/>
              </w:rPr>
            </w:pPr>
          </w:p>
        </w:tc>
        <w:tc>
          <w:tcPr>
            <w:tcW w:w="1039" w:type="dxa"/>
            <w:noWrap w:val="0"/>
            <w:vAlign w:val="center"/>
          </w:tcPr>
          <w:p w14:paraId="4E191FC5">
            <w:pPr>
              <w:ind w:firstLine="480"/>
              <w:jc w:val="center"/>
              <w:rPr>
                <w:rFonts w:ascii="宋体" w:hAnsi="宋体"/>
              </w:rPr>
            </w:pPr>
          </w:p>
        </w:tc>
        <w:tc>
          <w:tcPr>
            <w:tcW w:w="1453" w:type="dxa"/>
            <w:noWrap w:val="0"/>
            <w:vAlign w:val="center"/>
          </w:tcPr>
          <w:p w14:paraId="68B27A19">
            <w:pPr>
              <w:ind w:firstLine="480"/>
              <w:jc w:val="center"/>
              <w:rPr>
                <w:rFonts w:ascii="宋体" w:hAnsi="宋体"/>
              </w:rPr>
            </w:pPr>
          </w:p>
        </w:tc>
        <w:tc>
          <w:tcPr>
            <w:tcW w:w="626" w:type="dxa"/>
            <w:noWrap w:val="0"/>
            <w:vAlign w:val="center"/>
          </w:tcPr>
          <w:p w14:paraId="6E82BDFD">
            <w:pPr>
              <w:ind w:firstLine="480"/>
              <w:jc w:val="center"/>
              <w:rPr>
                <w:rFonts w:ascii="宋体" w:hAnsi="宋体"/>
              </w:rPr>
            </w:pPr>
          </w:p>
        </w:tc>
      </w:tr>
      <w:tr w14:paraId="606A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24CD4B7A">
            <w:pPr>
              <w:ind w:firstLine="480"/>
              <w:jc w:val="center"/>
              <w:rPr>
                <w:rFonts w:ascii="宋体" w:hAnsi="宋体"/>
              </w:rPr>
            </w:pPr>
          </w:p>
        </w:tc>
        <w:tc>
          <w:tcPr>
            <w:tcW w:w="1039" w:type="dxa"/>
            <w:noWrap w:val="0"/>
            <w:vAlign w:val="center"/>
          </w:tcPr>
          <w:p w14:paraId="67E90FCB">
            <w:pPr>
              <w:ind w:firstLine="480"/>
              <w:jc w:val="center"/>
              <w:rPr>
                <w:rFonts w:ascii="宋体" w:hAnsi="宋体"/>
              </w:rPr>
            </w:pPr>
          </w:p>
        </w:tc>
        <w:tc>
          <w:tcPr>
            <w:tcW w:w="1039" w:type="dxa"/>
            <w:noWrap w:val="0"/>
            <w:vAlign w:val="center"/>
          </w:tcPr>
          <w:p w14:paraId="3FE05726">
            <w:pPr>
              <w:ind w:firstLine="480"/>
              <w:jc w:val="center"/>
              <w:rPr>
                <w:rFonts w:ascii="宋体" w:hAnsi="宋体"/>
              </w:rPr>
            </w:pPr>
          </w:p>
        </w:tc>
        <w:tc>
          <w:tcPr>
            <w:tcW w:w="628" w:type="dxa"/>
            <w:noWrap w:val="0"/>
            <w:vAlign w:val="center"/>
          </w:tcPr>
          <w:p w14:paraId="6215B88C">
            <w:pPr>
              <w:ind w:firstLine="480"/>
              <w:jc w:val="center"/>
              <w:rPr>
                <w:rFonts w:ascii="宋体" w:hAnsi="宋体"/>
              </w:rPr>
            </w:pPr>
          </w:p>
        </w:tc>
        <w:tc>
          <w:tcPr>
            <w:tcW w:w="1039" w:type="dxa"/>
            <w:noWrap w:val="0"/>
            <w:vAlign w:val="center"/>
          </w:tcPr>
          <w:p w14:paraId="64FB6150">
            <w:pPr>
              <w:ind w:firstLine="480"/>
              <w:jc w:val="center"/>
              <w:rPr>
                <w:rFonts w:ascii="宋体" w:hAnsi="宋体"/>
              </w:rPr>
            </w:pPr>
          </w:p>
        </w:tc>
        <w:tc>
          <w:tcPr>
            <w:tcW w:w="1039" w:type="dxa"/>
            <w:noWrap w:val="0"/>
            <w:vAlign w:val="center"/>
          </w:tcPr>
          <w:p w14:paraId="1EB5FD38">
            <w:pPr>
              <w:ind w:firstLine="480"/>
              <w:jc w:val="center"/>
              <w:rPr>
                <w:rFonts w:ascii="宋体" w:hAnsi="宋体"/>
              </w:rPr>
            </w:pPr>
          </w:p>
        </w:tc>
        <w:tc>
          <w:tcPr>
            <w:tcW w:w="1039" w:type="dxa"/>
            <w:noWrap w:val="0"/>
            <w:vAlign w:val="center"/>
          </w:tcPr>
          <w:p w14:paraId="289AABB3">
            <w:pPr>
              <w:ind w:firstLine="480"/>
              <w:jc w:val="center"/>
              <w:rPr>
                <w:rFonts w:ascii="宋体" w:hAnsi="宋体"/>
              </w:rPr>
            </w:pPr>
          </w:p>
        </w:tc>
        <w:tc>
          <w:tcPr>
            <w:tcW w:w="1039" w:type="dxa"/>
            <w:noWrap w:val="0"/>
            <w:vAlign w:val="center"/>
          </w:tcPr>
          <w:p w14:paraId="733762B0">
            <w:pPr>
              <w:ind w:firstLine="480"/>
              <w:jc w:val="center"/>
              <w:rPr>
                <w:rFonts w:ascii="宋体" w:hAnsi="宋体"/>
              </w:rPr>
            </w:pPr>
          </w:p>
        </w:tc>
        <w:tc>
          <w:tcPr>
            <w:tcW w:w="1453" w:type="dxa"/>
            <w:noWrap w:val="0"/>
            <w:vAlign w:val="center"/>
          </w:tcPr>
          <w:p w14:paraId="16D8C030">
            <w:pPr>
              <w:ind w:firstLine="480"/>
              <w:jc w:val="center"/>
              <w:rPr>
                <w:rFonts w:ascii="宋体" w:hAnsi="宋体"/>
              </w:rPr>
            </w:pPr>
          </w:p>
        </w:tc>
        <w:tc>
          <w:tcPr>
            <w:tcW w:w="626" w:type="dxa"/>
            <w:noWrap w:val="0"/>
            <w:vAlign w:val="center"/>
          </w:tcPr>
          <w:p w14:paraId="1DDBA649">
            <w:pPr>
              <w:ind w:firstLine="480"/>
              <w:jc w:val="center"/>
              <w:rPr>
                <w:rFonts w:ascii="宋体" w:hAnsi="宋体"/>
              </w:rPr>
            </w:pPr>
          </w:p>
        </w:tc>
      </w:tr>
      <w:tr w14:paraId="5164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6BBF9439">
            <w:pPr>
              <w:ind w:firstLine="480"/>
              <w:jc w:val="center"/>
              <w:rPr>
                <w:rFonts w:ascii="宋体" w:hAnsi="宋体"/>
              </w:rPr>
            </w:pPr>
          </w:p>
        </w:tc>
        <w:tc>
          <w:tcPr>
            <w:tcW w:w="1039" w:type="dxa"/>
            <w:noWrap w:val="0"/>
            <w:vAlign w:val="center"/>
          </w:tcPr>
          <w:p w14:paraId="0DA27E93">
            <w:pPr>
              <w:ind w:firstLine="480"/>
              <w:jc w:val="center"/>
              <w:rPr>
                <w:rFonts w:ascii="宋体" w:hAnsi="宋体"/>
              </w:rPr>
            </w:pPr>
          </w:p>
        </w:tc>
        <w:tc>
          <w:tcPr>
            <w:tcW w:w="1039" w:type="dxa"/>
            <w:noWrap w:val="0"/>
            <w:vAlign w:val="center"/>
          </w:tcPr>
          <w:p w14:paraId="6AD9A560">
            <w:pPr>
              <w:ind w:firstLine="480"/>
              <w:jc w:val="center"/>
              <w:rPr>
                <w:rFonts w:ascii="宋体" w:hAnsi="宋体"/>
              </w:rPr>
            </w:pPr>
          </w:p>
        </w:tc>
        <w:tc>
          <w:tcPr>
            <w:tcW w:w="628" w:type="dxa"/>
            <w:noWrap w:val="0"/>
            <w:vAlign w:val="center"/>
          </w:tcPr>
          <w:p w14:paraId="3095CACD">
            <w:pPr>
              <w:ind w:firstLine="480"/>
              <w:jc w:val="center"/>
              <w:rPr>
                <w:rFonts w:ascii="宋体" w:hAnsi="宋体"/>
              </w:rPr>
            </w:pPr>
          </w:p>
        </w:tc>
        <w:tc>
          <w:tcPr>
            <w:tcW w:w="1039" w:type="dxa"/>
            <w:noWrap w:val="0"/>
            <w:vAlign w:val="center"/>
          </w:tcPr>
          <w:p w14:paraId="3A254669">
            <w:pPr>
              <w:ind w:firstLine="480"/>
              <w:jc w:val="center"/>
              <w:rPr>
                <w:rFonts w:ascii="宋体" w:hAnsi="宋体"/>
              </w:rPr>
            </w:pPr>
          </w:p>
        </w:tc>
        <w:tc>
          <w:tcPr>
            <w:tcW w:w="1039" w:type="dxa"/>
            <w:noWrap w:val="0"/>
            <w:vAlign w:val="center"/>
          </w:tcPr>
          <w:p w14:paraId="70EC4F72">
            <w:pPr>
              <w:ind w:firstLine="480"/>
              <w:jc w:val="center"/>
              <w:rPr>
                <w:rFonts w:ascii="宋体" w:hAnsi="宋体"/>
              </w:rPr>
            </w:pPr>
          </w:p>
        </w:tc>
        <w:tc>
          <w:tcPr>
            <w:tcW w:w="1039" w:type="dxa"/>
            <w:noWrap w:val="0"/>
            <w:vAlign w:val="center"/>
          </w:tcPr>
          <w:p w14:paraId="01C23496">
            <w:pPr>
              <w:ind w:firstLine="480"/>
              <w:jc w:val="center"/>
              <w:rPr>
                <w:rFonts w:ascii="宋体" w:hAnsi="宋体"/>
              </w:rPr>
            </w:pPr>
          </w:p>
        </w:tc>
        <w:tc>
          <w:tcPr>
            <w:tcW w:w="1039" w:type="dxa"/>
            <w:noWrap w:val="0"/>
            <w:vAlign w:val="center"/>
          </w:tcPr>
          <w:p w14:paraId="3629696E">
            <w:pPr>
              <w:ind w:firstLine="480"/>
              <w:jc w:val="center"/>
              <w:rPr>
                <w:rFonts w:ascii="宋体" w:hAnsi="宋体"/>
              </w:rPr>
            </w:pPr>
          </w:p>
        </w:tc>
        <w:tc>
          <w:tcPr>
            <w:tcW w:w="1453" w:type="dxa"/>
            <w:noWrap w:val="0"/>
            <w:vAlign w:val="center"/>
          </w:tcPr>
          <w:p w14:paraId="2876D0C7">
            <w:pPr>
              <w:ind w:firstLine="480"/>
              <w:jc w:val="center"/>
              <w:rPr>
                <w:rFonts w:ascii="宋体" w:hAnsi="宋体"/>
              </w:rPr>
            </w:pPr>
          </w:p>
        </w:tc>
        <w:tc>
          <w:tcPr>
            <w:tcW w:w="626" w:type="dxa"/>
            <w:noWrap w:val="0"/>
            <w:vAlign w:val="center"/>
          </w:tcPr>
          <w:p w14:paraId="3849333B">
            <w:pPr>
              <w:ind w:firstLine="480"/>
              <w:jc w:val="center"/>
              <w:rPr>
                <w:rFonts w:ascii="宋体" w:hAnsi="宋体"/>
              </w:rPr>
            </w:pPr>
          </w:p>
        </w:tc>
      </w:tr>
      <w:tr w14:paraId="67C5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3E413009">
            <w:pPr>
              <w:ind w:firstLine="480"/>
              <w:jc w:val="center"/>
              <w:rPr>
                <w:rFonts w:ascii="宋体" w:hAnsi="宋体"/>
              </w:rPr>
            </w:pPr>
          </w:p>
        </w:tc>
        <w:tc>
          <w:tcPr>
            <w:tcW w:w="1039" w:type="dxa"/>
            <w:noWrap w:val="0"/>
            <w:vAlign w:val="center"/>
          </w:tcPr>
          <w:p w14:paraId="6200552D">
            <w:pPr>
              <w:ind w:firstLine="480"/>
              <w:jc w:val="center"/>
              <w:rPr>
                <w:rFonts w:ascii="宋体" w:hAnsi="宋体"/>
              </w:rPr>
            </w:pPr>
          </w:p>
        </w:tc>
        <w:tc>
          <w:tcPr>
            <w:tcW w:w="1039" w:type="dxa"/>
            <w:noWrap w:val="0"/>
            <w:vAlign w:val="center"/>
          </w:tcPr>
          <w:p w14:paraId="030DB590">
            <w:pPr>
              <w:ind w:firstLine="480"/>
              <w:jc w:val="center"/>
              <w:rPr>
                <w:rFonts w:ascii="宋体" w:hAnsi="宋体"/>
              </w:rPr>
            </w:pPr>
          </w:p>
        </w:tc>
        <w:tc>
          <w:tcPr>
            <w:tcW w:w="628" w:type="dxa"/>
            <w:noWrap w:val="0"/>
            <w:vAlign w:val="center"/>
          </w:tcPr>
          <w:p w14:paraId="626FE857">
            <w:pPr>
              <w:ind w:firstLine="480"/>
              <w:jc w:val="center"/>
              <w:rPr>
                <w:rFonts w:ascii="宋体" w:hAnsi="宋体"/>
              </w:rPr>
            </w:pPr>
          </w:p>
        </w:tc>
        <w:tc>
          <w:tcPr>
            <w:tcW w:w="1039" w:type="dxa"/>
            <w:noWrap w:val="0"/>
            <w:vAlign w:val="center"/>
          </w:tcPr>
          <w:p w14:paraId="59D7E35C">
            <w:pPr>
              <w:ind w:firstLine="480"/>
              <w:jc w:val="center"/>
              <w:rPr>
                <w:rFonts w:ascii="宋体" w:hAnsi="宋体"/>
              </w:rPr>
            </w:pPr>
          </w:p>
        </w:tc>
        <w:tc>
          <w:tcPr>
            <w:tcW w:w="1039" w:type="dxa"/>
            <w:noWrap w:val="0"/>
            <w:vAlign w:val="center"/>
          </w:tcPr>
          <w:p w14:paraId="044A01E9">
            <w:pPr>
              <w:ind w:firstLine="480"/>
              <w:jc w:val="center"/>
              <w:rPr>
                <w:rFonts w:ascii="宋体" w:hAnsi="宋体"/>
              </w:rPr>
            </w:pPr>
          </w:p>
        </w:tc>
        <w:tc>
          <w:tcPr>
            <w:tcW w:w="1039" w:type="dxa"/>
            <w:noWrap w:val="0"/>
            <w:vAlign w:val="center"/>
          </w:tcPr>
          <w:p w14:paraId="69B67299">
            <w:pPr>
              <w:ind w:firstLine="480"/>
              <w:jc w:val="center"/>
              <w:rPr>
                <w:rFonts w:ascii="宋体" w:hAnsi="宋体"/>
              </w:rPr>
            </w:pPr>
          </w:p>
        </w:tc>
        <w:tc>
          <w:tcPr>
            <w:tcW w:w="1039" w:type="dxa"/>
            <w:noWrap w:val="0"/>
            <w:vAlign w:val="center"/>
          </w:tcPr>
          <w:p w14:paraId="28B48F7E">
            <w:pPr>
              <w:ind w:firstLine="480"/>
              <w:jc w:val="center"/>
              <w:rPr>
                <w:rFonts w:ascii="宋体" w:hAnsi="宋体"/>
              </w:rPr>
            </w:pPr>
          </w:p>
        </w:tc>
        <w:tc>
          <w:tcPr>
            <w:tcW w:w="1453" w:type="dxa"/>
            <w:noWrap w:val="0"/>
            <w:vAlign w:val="center"/>
          </w:tcPr>
          <w:p w14:paraId="58020211">
            <w:pPr>
              <w:ind w:firstLine="480"/>
              <w:jc w:val="center"/>
              <w:rPr>
                <w:rFonts w:ascii="宋体" w:hAnsi="宋体"/>
              </w:rPr>
            </w:pPr>
          </w:p>
        </w:tc>
        <w:tc>
          <w:tcPr>
            <w:tcW w:w="626" w:type="dxa"/>
            <w:noWrap w:val="0"/>
            <w:vAlign w:val="center"/>
          </w:tcPr>
          <w:p w14:paraId="4815E4FB">
            <w:pPr>
              <w:ind w:firstLine="480"/>
              <w:jc w:val="center"/>
              <w:rPr>
                <w:rFonts w:ascii="宋体" w:hAnsi="宋体"/>
              </w:rPr>
            </w:pPr>
          </w:p>
        </w:tc>
      </w:tr>
      <w:tr w14:paraId="6222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3C46F485">
            <w:pPr>
              <w:ind w:firstLine="480"/>
              <w:jc w:val="center"/>
              <w:rPr>
                <w:rFonts w:ascii="宋体" w:hAnsi="宋体"/>
              </w:rPr>
            </w:pPr>
          </w:p>
        </w:tc>
        <w:tc>
          <w:tcPr>
            <w:tcW w:w="1039" w:type="dxa"/>
            <w:noWrap w:val="0"/>
            <w:vAlign w:val="center"/>
          </w:tcPr>
          <w:p w14:paraId="3D1A5888">
            <w:pPr>
              <w:ind w:firstLine="480"/>
              <w:jc w:val="center"/>
              <w:rPr>
                <w:rFonts w:ascii="宋体" w:hAnsi="宋体"/>
              </w:rPr>
            </w:pPr>
          </w:p>
        </w:tc>
        <w:tc>
          <w:tcPr>
            <w:tcW w:w="1039" w:type="dxa"/>
            <w:noWrap w:val="0"/>
            <w:vAlign w:val="center"/>
          </w:tcPr>
          <w:p w14:paraId="0D704118">
            <w:pPr>
              <w:ind w:firstLine="480"/>
              <w:jc w:val="center"/>
              <w:rPr>
                <w:rFonts w:ascii="宋体" w:hAnsi="宋体"/>
              </w:rPr>
            </w:pPr>
          </w:p>
        </w:tc>
        <w:tc>
          <w:tcPr>
            <w:tcW w:w="628" w:type="dxa"/>
            <w:noWrap w:val="0"/>
            <w:vAlign w:val="center"/>
          </w:tcPr>
          <w:p w14:paraId="64312F76">
            <w:pPr>
              <w:ind w:firstLine="480"/>
              <w:jc w:val="center"/>
              <w:rPr>
                <w:rFonts w:ascii="宋体" w:hAnsi="宋体"/>
              </w:rPr>
            </w:pPr>
          </w:p>
        </w:tc>
        <w:tc>
          <w:tcPr>
            <w:tcW w:w="1039" w:type="dxa"/>
            <w:noWrap w:val="0"/>
            <w:vAlign w:val="center"/>
          </w:tcPr>
          <w:p w14:paraId="08DB0DF5">
            <w:pPr>
              <w:ind w:firstLine="480"/>
              <w:jc w:val="center"/>
              <w:rPr>
                <w:rFonts w:ascii="宋体" w:hAnsi="宋体"/>
              </w:rPr>
            </w:pPr>
          </w:p>
        </w:tc>
        <w:tc>
          <w:tcPr>
            <w:tcW w:w="1039" w:type="dxa"/>
            <w:noWrap w:val="0"/>
            <w:vAlign w:val="center"/>
          </w:tcPr>
          <w:p w14:paraId="0FDE9BFA">
            <w:pPr>
              <w:ind w:firstLine="480"/>
              <w:jc w:val="center"/>
              <w:rPr>
                <w:rFonts w:ascii="宋体" w:hAnsi="宋体"/>
              </w:rPr>
            </w:pPr>
          </w:p>
        </w:tc>
        <w:tc>
          <w:tcPr>
            <w:tcW w:w="1039" w:type="dxa"/>
            <w:noWrap w:val="0"/>
            <w:vAlign w:val="center"/>
          </w:tcPr>
          <w:p w14:paraId="5588690C">
            <w:pPr>
              <w:ind w:firstLine="480"/>
              <w:jc w:val="center"/>
              <w:rPr>
                <w:rFonts w:ascii="宋体" w:hAnsi="宋体"/>
              </w:rPr>
            </w:pPr>
          </w:p>
        </w:tc>
        <w:tc>
          <w:tcPr>
            <w:tcW w:w="1039" w:type="dxa"/>
            <w:noWrap w:val="0"/>
            <w:vAlign w:val="center"/>
          </w:tcPr>
          <w:p w14:paraId="798B043A">
            <w:pPr>
              <w:ind w:firstLine="480"/>
              <w:jc w:val="center"/>
              <w:rPr>
                <w:rFonts w:ascii="宋体" w:hAnsi="宋体"/>
              </w:rPr>
            </w:pPr>
          </w:p>
        </w:tc>
        <w:tc>
          <w:tcPr>
            <w:tcW w:w="1453" w:type="dxa"/>
            <w:noWrap w:val="0"/>
            <w:vAlign w:val="center"/>
          </w:tcPr>
          <w:p w14:paraId="63C5C17A">
            <w:pPr>
              <w:ind w:firstLine="480"/>
              <w:jc w:val="center"/>
              <w:rPr>
                <w:rFonts w:ascii="宋体" w:hAnsi="宋体"/>
              </w:rPr>
            </w:pPr>
          </w:p>
        </w:tc>
        <w:tc>
          <w:tcPr>
            <w:tcW w:w="626" w:type="dxa"/>
            <w:noWrap w:val="0"/>
            <w:vAlign w:val="center"/>
          </w:tcPr>
          <w:p w14:paraId="423DCE7D">
            <w:pPr>
              <w:ind w:firstLine="480"/>
              <w:jc w:val="center"/>
              <w:rPr>
                <w:rFonts w:ascii="宋体" w:hAnsi="宋体"/>
              </w:rPr>
            </w:pPr>
          </w:p>
        </w:tc>
      </w:tr>
      <w:tr w14:paraId="5A56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4B850564">
            <w:pPr>
              <w:ind w:firstLine="480"/>
              <w:jc w:val="center"/>
              <w:rPr>
                <w:rFonts w:ascii="宋体" w:hAnsi="宋体"/>
              </w:rPr>
            </w:pPr>
          </w:p>
        </w:tc>
        <w:tc>
          <w:tcPr>
            <w:tcW w:w="1039" w:type="dxa"/>
            <w:noWrap w:val="0"/>
            <w:vAlign w:val="center"/>
          </w:tcPr>
          <w:p w14:paraId="5F0D78B6">
            <w:pPr>
              <w:ind w:firstLine="480"/>
              <w:jc w:val="center"/>
              <w:rPr>
                <w:rFonts w:ascii="宋体" w:hAnsi="宋体"/>
              </w:rPr>
            </w:pPr>
          </w:p>
        </w:tc>
        <w:tc>
          <w:tcPr>
            <w:tcW w:w="1039" w:type="dxa"/>
            <w:noWrap w:val="0"/>
            <w:vAlign w:val="center"/>
          </w:tcPr>
          <w:p w14:paraId="04275BBE">
            <w:pPr>
              <w:ind w:firstLine="480"/>
              <w:jc w:val="center"/>
              <w:rPr>
                <w:rFonts w:ascii="宋体" w:hAnsi="宋体"/>
              </w:rPr>
            </w:pPr>
          </w:p>
        </w:tc>
        <w:tc>
          <w:tcPr>
            <w:tcW w:w="628" w:type="dxa"/>
            <w:noWrap w:val="0"/>
            <w:vAlign w:val="center"/>
          </w:tcPr>
          <w:p w14:paraId="00077E48">
            <w:pPr>
              <w:ind w:firstLine="480"/>
              <w:jc w:val="center"/>
              <w:rPr>
                <w:rFonts w:ascii="宋体" w:hAnsi="宋体"/>
              </w:rPr>
            </w:pPr>
          </w:p>
        </w:tc>
        <w:tc>
          <w:tcPr>
            <w:tcW w:w="1039" w:type="dxa"/>
            <w:noWrap w:val="0"/>
            <w:vAlign w:val="center"/>
          </w:tcPr>
          <w:p w14:paraId="575C7355">
            <w:pPr>
              <w:ind w:firstLine="480"/>
              <w:jc w:val="center"/>
              <w:rPr>
                <w:rFonts w:ascii="宋体" w:hAnsi="宋体"/>
              </w:rPr>
            </w:pPr>
          </w:p>
        </w:tc>
        <w:tc>
          <w:tcPr>
            <w:tcW w:w="1039" w:type="dxa"/>
            <w:noWrap w:val="0"/>
            <w:vAlign w:val="center"/>
          </w:tcPr>
          <w:p w14:paraId="2A82C1BD">
            <w:pPr>
              <w:ind w:firstLine="480"/>
              <w:jc w:val="center"/>
              <w:rPr>
                <w:rFonts w:ascii="宋体" w:hAnsi="宋体"/>
              </w:rPr>
            </w:pPr>
          </w:p>
        </w:tc>
        <w:tc>
          <w:tcPr>
            <w:tcW w:w="1039" w:type="dxa"/>
            <w:noWrap w:val="0"/>
            <w:vAlign w:val="center"/>
          </w:tcPr>
          <w:p w14:paraId="089C8F83">
            <w:pPr>
              <w:ind w:firstLine="480"/>
              <w:jc w:val="center"/>
              <w:rPr>
                <w:rFonts w:ascii="宋体" w:hAnsi="宋体"/>
              </w:rPr>
            </w:pPr>
          </w:p>
        </w:tc>
        <w:tc>
          <w:tcPr>
            <w:tcW w:w="1039" w:type="dxa"/>
            <w:noWrap w:val="0"/>
            <w:vAlign w:val="center"/>
          </w:tcPr>
          <w:p w14:paraId="0CB96FC4">
            <w:pPr>
              <w:ind w:firstLine="480"/>
              <w:jc w:val="center"/>
              <w:rPr>
                <w:rFonts w:ascii="宋体" w:hAnsi="宋体"/>
              </w:rPr>
            </w:pPr>
          </w:p>
        </w:tc>
        <w:tc>
          <w:tcPr>
            <w:tcW w:w="1453" w:type="dxa"/>
            <w:noWrap w:val="0"/>
            <w:vAlign w:val="center"/>
          </w:tcPr>
          <w:p w14:paraId="56E2277C">
            <w:pPr>
              <w:ind w:firstLine="480"/>
              <w:jc w:val="center"/>
              <w:rPr>
                <w:rFonts w:ascii="宋体" w:hAnsi="宋体"/>
              </w:rPr>
            </w:pPr>
          </w:p>
        </w:tc>
        <w:tc>
          <w:tcPr>
            <w:tcW w:w="626" w:type="dxa"/>
            <w:noWrap w:val="0"/>
            <w:vAlign w:val="center"/>
          </w:tcPr>
          <w:p w14:paraId="75628AD6">
            <w:pPr>
              <w:ind w:firstLine="480"/>
              <w:jc w:val="center"/>
              <w:rPr>
                <w:rFonts w:ascii="宋体" w:hAnsi="宋体"/>
              </w:rPr>
            </w:pPr>
          </w:p>
        </w:tc>
      </w:tr>
      <w:tr w14:paraId="3767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022B0114">
            <w:pPr>
              <w:ind w:firstLine="480"/>
              <w:jc w:val="center"/>
              <w:rPr>
                <w:rFonts w:ascii="宋体" w:hAnsi="宋体"/>
              </w:rPr>
            </w:pPr>
          </w:p>
        </w:tc>
        <w:tc>
          <w:tcPr>
            <w:tcW w:w="1039" w:type="dxa"/>
            <w:noWrap w:val="0"/>
            <w:vAlign w:val="center"/>
          </w:tcPr>
          <w:p w14:paraId="6C0F371E">
            <w:pPr>
              <w:ind w:firstLine="480"/>
              <w:jc w:val="center"/>
              <w:rPr>
                <w:rFonts w:ascii="宋体" w:hAnsi="宋体"/>
              </w:rPr>
            </w:pPr>
          </w:p>
        </w:tc>
        <w:tc>
          <w:tcPr>
            <w:tcW w:w="1039" w:type="dxa"/>
            <w:noWrap w:val="0"/>
            <w:vAlign w:val="center"/>
          </w:tcPr>
          <w:p w14:paraId="604FB45B">
            <w:pPr>
              <w:ind w:firstLine="480"/>
              <w:jc w:val="center"/>
              <w:rPr>
                <w:rFonts w:ascii="宋体" w:hAnsi="宋体"/>
              </w:rPr>
            </w:pPr>
          </w:p>
        </w:tc>
        <w:tc>
          <w:tcPr>
            <w:tcW w:w="628" w:type="dxa"/>
            <w:noWrap w:val="0"/>
            <w:vAlign w:val="center"/>
          </w:tcPr>
          <w:p w14:paraId="153C523A">
            <w:pPr>
              <w:ind w:firstLine="480"/>
              <w:jc w:val="center"/>
              <w:rPr>
                <w:rFonts w:ascii="宋体" w:hAnsi="宋体"/>
              </w:rPr>
            </w:pPr>
          </w:p>
        </w:tc>
        <w:tc>
          <w:tcPr>
            <w:tcW w:w="1039" w:type="dxa"/>
            <w:noWrap w:val="0"/>
            <w:vAlign w:val="center"/>
          </w:tcPr>
          <w:p w14:paraId="708744AA">
            <w:pPr>
              <w:ind w:firstLine="480"/>
              <w:jc w:val="center"/>
              <w:rPr>
                <w:rFonts w:ascii="宋体" w:hAnsi="宋体"/>
              </w:rPr>
            </w:pPr>
          </w:p>
        </w:tc>
        <w:tc>
          <w:tcPr>
            <w:tcW w:w="1039" w:type="dxa"/>
            <w:noWrap w:val="0"/>
            <w:vAlign w:val="center"/>
          </w:tcPr>
          <w:p w14:paraId="47018776">
            <w:pPr>
              <w:ind w:firstLine="480"/>
              <w:jc w:val="center"/>
              <w:rPr>
                <w:rFonts w:ascii="宋体" w:hAnsi="宋体"/>
              </w:rPr>
            </w:pPr>
          </w:p>
        </w:tc>
        <w:tc>
          <w:tcPr>
            <w:tcW w:w="1039" w:type="dxa"/>
            <w:noWrap w:val="0"/>
            <w:vAlign w:val="center"/>
          </w:tcPr>
          <w:p w14:paraId="6BE0926B">
            <w:pPr>
              <w:ind w:firstLine="480"/>
              <w:jc w:val="center"/>
              <w:rPr>
                <w:rFonts w:ascii="宋体" w:hAnsi="宋体"/>
              </w:rPr>
            </w:pPr>
          </w:p>
        </w:tc>
        <w:tc>
          <w:tcPr>
            <w:tcW w:w="1039" w:type="dxa"/>
            <w:noWrap w:val="0"/>
            <w:vAlign w:val="center"/>
          </w:tcPr>
          <w:p w14:paraId="1888DF9D">
            <w:pPr>
              <w:ind w:firstLine="480"/>
              <w:jc w:val="center"/>
              <w:rPr>
                <w:rFonts w:ascii="宋体" w:hAnsi="宋体"/>
              </w:rPr>
            </w:pPr>
          </w:p>
        </w:tc>
        <w:tc>
          <w:tcPr>
            <w:tcW w:w="1453" w:type="dxa"/>
            <w:noWrap w:val="0"/>
            <w:vAlign w:val="center"/>
          </w:tcPr>
          <w:p w14:paraId="74369932">
            <w:pPr>
              <w:ind w:firstLine="480"/>
              <w:jc w:val="center"/>
              <w:rPr>
                <w:rFonts w:ascii="宋体" w:hAnsi="宋体"/>
              </w:rPr>
            </w:pPr>
          </w:p>
        </w:tc>
        <w:tc>
          <w:tcPr>
            <w:tcW w:w="626" w:type="dxa"/>
            <w:noWrap w:val="0"/>
            <w:vAlign w:val="center"/>
          </w:tcPr>
          <w:p w14:paraId="6250B481">
            <w:pPr>
              <w:ind w:firstLine="480"/>
              <w:jc w:val="center"/>
              <w:rPr>
                <w:rFonts w:ascii="宋体" w:hAnsi="宋体"/>
              </w:rPr>
            </w:pPr>
          </w:p>
        </w:tc>
      </w:tr>
      <w:tr w14:paraId="421F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17F1FC25">
            <w:pPr>
              <w:ind w:firstLine="480"/>
              <w:jc w:val="center"/>
              <w:rPr>
                <w:rFonts w:ascii="宋体" w:hAnsi="宋体"/>
              </w:rPr>
            </w:pPr>
          </w:p>
        </w:tc>
        <w:tc>
          <w:tcPr>
            <w:tcW w:w="1039" w:type="dxa"/>
            <w:noWrap w:val="0"/>
            <w:vAlign w:val="center"/>
          </w:tcPr>
          <w:p w14:paraId="3A7820B5">
            <w:pPr>
              <w:ind w:firstLine="480"/>
              <w:jc w:val="center"/>
              <w:rPr>
                <w:rFonts w:ascii="宋体" w:hAnsi="宋体"/>
              </w:rPr>
            </w:pPr>
          </w:p>
        </w:tc>
        <w:tc>
          <w:tcPr>
            <w:tcW w:w="1039" w:type="dxa"/>
            <w:noWrap w:val="0"/>
            <w:vAlign w:val="center"/>
          </w:tcPr>
          <w:p w14:paraId="00E2286C">
            <w:pPr>
              <w:ind w:firstLine="480"/>
              <w:jc w:val="center"/>
              <w:rPr>
                <w:rFonts w:ascii="宋体" w:hAnsi="宋体"/>
              </w:rPr>
            </w:pPr>
          </w:p>
        </w:tc>
        <w:tc>
          <w:tcPr>
            <w:tcW w:w="628" w:type="dxa"/>
            <w:noWrap w:val="0"/>
            <w:vAlign w:val="center"/>
          </w:tcPr>
          <w:p w14:paraId="762EFF1D">
            <w:pPr>
              <w:ind w:firstLine="480"/>
              <w:jc w:val="center"/>
              <w:rPr>
                <w:rFonts w:ascii="宋体" w:hAnsi="宋体"/>
              </w:rPr>
            </w:pPr>
          </w:p>
        </w:tc>
        <w:tc>
          <w:tcPr>
            <w:tcW w:w="1039" w:type="dxa"/>
            <w:noWrap w:val="0"/>
            <w:vAlign w:val="center"/>
          </w:tcPr>
          <w:p w14:paraId="1C6DB69D">
            <w:pPr>
              <w:ind w:firstLine="480"/>
              <w:jc w:val="center"/>
              <w:rPr>
                <w:rFonts w:ascii="宋体" w:hAnsi="宋体"/>
              </w:rPr>
            </w:pPr>
          </w:p>
        </w:tc>
        <w:tc>
          <w:tcPr>
            <w:tcW w:w="1039" w:type="dxa"/>
            <w:noWrap w:val="0"/>
            <w:vAlign w:val="center"/>
          </w:tcPr>
          <w:p w14:paraId="6806B57E">
            <w:pPr>
              <w:ind w:firstLine="480"/>
              <w:jc w:val="center"/>
              <w:rPr>
                <w:rFonts w:ascii="宋体" w:hAnsi="宋体"/>
              </w:rPr>
            </w:pPr>
          </w:p>
        </w:tc>
        <w:tc>
          <w:tcPr>
            <w:tcW w:w="1039" w:type="dxa"/>
            <w:noWrap w:val="0"/>
            <w:vAlign w:val="center"/>
          </w:tcPr>
          <w:p w14:paraId="01C5C790">
            <w:pPr>
              <w:ind w:firstLine="480"/>
              <w:jc w:val="center"/>
              <w:rPr>
                <w:rFonts w:ascii="宋体" w:hAnsi="宋体"/>
              </w:rPr>
            </w:pPr>
          </w:p>
        </w:tc>
        <w:tc>
          <w:tcPr>
            <w:tcW w:w="1039" w:type="dxa"/>
            <w:noWrap w:val="0"/>
            <w:vAlign w:val="center"/>
          </w:tcPr>
          <w:p w14:paraId="1A7C2B59">
            <w:pPr>
              <w:ind w:firstLine="480"/>
              <w:jc w:val="center"/>
              <w:rPr>
                <w:rFonts w:ascii="宋体" w:hAnsi="宋体"/>
              </w:rPr>
            </w:pPr>
          </w:p>
        </w:tc>
        <w:tc>
          <w:tcPr>
            <w:tcW w:w="1453" w:type="dxa"/>
            <w:noWrap w:val="0"/>
            <w:vAlign w:val="center"/>
          </w:tcPr>
          <w:p w14:paraId="561C89E1">
            <w:pPr>
              <w:ind w:firstLine="480"/>
              <w:jc w:val="center"/>
              <w:rPr>
                <w:rFonts w:ascii="宋体" w:hAnsi="宋体"/>
              </w:rPr>
            </w:pPr>
          </w:p>
        </w:tc>
        <w:tc>
          <w:tcPr>
            <w:tcW w:w="626" w:type="dxa"/>
            <w:noWrap w:val="0"/>
            <w:vAlign w:val="center"/>
          </w:tcPr>
          <w:p w14:paraId="2D576A3F">
            <w:pPr>
              <w:ind w:firstLine="480"/>
              <w:jc w:val="center"/>
              <w:rPr>
                <w:rFonts w:ascii="宋体" w:hAnsi="宋体"/>
              </w:rPr>
            </w:pPr>
          </w:p>
        </w:tc>
      </w:tr>
      <w:tr w14:paraId="271C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3001E4A8">
            <w:pPr>
              <w:ind w:firstLine="480"/>
              <w:jc w:val="center"/>
              <w:rPr>
                <w:rFonts w:ascii="宋体" w:hAnsi="宋体"/>
              </w:rPr>
            </w:pPr>
          </w:p>
        </w:tc>
        <w:tc>
          <w:tcPr>
            <w:tcW w:w="1039" w:type="dxa"/>
            <w:noWrap w:val="0"/>
            <w:vAlign w:val="center"/>
          </w:tcPr>
          <w:p w14:paraId="1119AE4B">
            <w:pPr>
              <w:ind w:firstLine="480"/>
              <w:jc w:val="center"/>
              <w:rPr>
                <w:rFonts w:ascii="宋体" w:hAnsi="宋体"/>
              </w:rPr>
            </w:pPr>
          </w:p>
        </w:tc>
        <w:tc>
          <w:tcPr>
            <w:tcW w:w="1039" w:type="dxa"/>
            <w:noWrap w:val="0"/>
            <w:vAlign w:val="center"/>
          </w:tcPr>
          <w:p w14:paraId="54F4C5FC">
            <w:pPr>
              <w:ind w:firstLine="480"/>
              <w:jc w:val="center"/>
              <w:rPr>
                <w:rFonts w:ascii="宋体" w:hAnsi="宋体"/>
              </w:rPr>
            </w:pPr>
          </w:p>
        </w:tc>
        <w:tc>
          <w:tcPr>
            <w:tcW w:w="628" w:type="dxa"/>
            <w:noWrap w:val="0"/>
            <w:vAlign w:val="center"/>
          </w:tcPr>
          <w:p w14:paraId="32565DD0">
            <w:pPr>
              <w:ind w:firstLine="480"/>
              <w:jc w:val="center"/>
              <w:rPr>
                <w:rFonts w:ascii="宋体" w:hAnsi="宋体"/>
              </w:rPr>
            </w:pPr>
          </w:p>
        </w:tc>
        <w:tc>
          <w:tcPr>
            <w:tcW w:w="1039" w:type="dxa"/>
            <w:noWrap w:val="0"/>
            <w:vAlign w:val="center"/>
          </w:tcPr>
          <w:p w14:paraId="5E13466F">
            <w:pPr>
              <w:ind w:firstLine="480"/>
              <w:jc w:val="center"/>
              <w:rPr>
                <w:rFonts w:ascii="宋体" w:hAnsi="宋体"/>
              </w:rPr>
            </w:pPr>
          </w:p>
        </w:tc>
        <w:tc>
          <w:tcPr>
            <w:tcW w:w="1039" w:type="dxa"/>
            <w:noWrap w:val="0"/>
            <w:vAlign w:val="center"/>
          </w:tcPr>
          <w:p w14:paraId="238FFE57">
            <w:pPr>
              <w:ind w:firstLine="480"/>
              <w:jc w:val="center"/>
              <w:rPr>
                <w:rFonts w:ascii="宋体" w:hAnsi="宋体"/>
              </w:rPr>
            </w:pPr>
          </w:p>
        </w:tc>
        <w:tc>
          <w:tcPr>
            <w:tcW w:w="1039" w:type="dxa"/>
            <w:noWrap w:val="0"/>
            <w:vAlign w:val="center"/>
          </w:tcPr>
          <w:p w14:paraId="043105B0">
            <w:pPr>
              <w:ind w:firstLine="480"/>
              <w:jc w:val="center"/>
              <w:rPr>
                <w:rFonts w:ascii="宋体" w:hAnsi="宋体"/>
              </w:rPr>
            </w:pPr>
          </w:p>
        </w:tc>
        <w:tc>
          <w:tcPr>
            <w:tcW w:w="1039" w:type="dxa"/>
            <w:noWrap w:val="0"/>
            <w:vAlign w:val="center"/>
          </w:tcPr>
          <w:p w14:paraId="26BB0C94">
            <w:pPr>
              <w:ind w:firstLine="480"/>
              <w:jc w:val="center"/>
              <w:rPr>
                <w:rFonts w:ascii="宋体" w:hAnsi="宋体"/>
              </w:rPr>
            </w:pPr>
          </w:p>
        </w:tc>
        <w:tc>
          <w:tcPr>
            <w:tcW w:w="1453" w:type="dxa"/>
            <w:noWrap w:val="0"/>
            <w:vAlign w:val="center"/>
          </w:tcPr>
          <w:p w14:paraId="2C278B63">
            <w:pPr>
              <w:ind w:firstLine="480"/>
              <w:jc w:val="center"/>
              <w:rPr>
                <w:rFonts w:ascii="宋体" w:hAnsi="宋体"/>
              </w:rPr>
            </w:pPr>
          </w:p>
        </w:tc>
        <w:tc>
          <w:tcPr>
            <w:tcW w:w="626" w:type="dxa"/>
            <w:noWrap w:val="0"/>
            <w:vAlign w:val="center"/>
          </w:tcPr>
          <w:p w14:paraId="14195B5B">
            <w:pPr>
              <w:ind w:firstLine="480"/>
              <w:jc w:val="center"/>
              <w:rPr>
                <w:rFonts w:ascii="宋体" w:hAnsi="宋体"/>
              </w:rPr>
            </w:pPr>
          </w:p>
        </w:tc>
      </w:tr>
      <w:tr w14:paraId="07AE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3E8EBD8B">
            <w:pPr>
              <w:ind w:firstLine="480"/>
              <w:jc w:val="center"/>
              <w:rPr>
                <w:rFonts w:ascii="宋体" w:hAnsi="宋体"/>
              </w:rPr>
            </w:pPr>
          </w:p>
        </w:tc>
        <w:tc>
          <w:tcPr>
            <w:tcW w:w="1039" w:type="dxa"/>
            <w:noWrap w:val="0"/>
            <w:vAlign w:val="center"/>
          </w:tcPr>
          <w:p w14:paraId="76E04C74">
            <w:pPr>
              <w:ind w:firstLine="480"/>
              <w:jc w:val="center"/>
              <w:rPr>
                <w:rFonts w:ascii="宋体" w:hAnsi="宋体"/>
              </w:rPr>
            </w:pPr>
          </w:p>
        </w:tc>
        <w:tc>
          <w:tcPr>
            <w:tcW w:w="1039" w:type="dxa"/>
            <w:noWrap w:val="0"/>
            <w:vAlign w:val="center"/>
          </w:tcPr>
          <w:p w14:paraId="44E44722">
            <w:pPr>
              <w:ind w:firstLine="480"/>
              <w:jc w:val="center"/>
              <w:rPr>
                <w:rFonts w:ascii="宋体" w:hAnsi="宋体"/>
              </w:rPr>
            </w:pPr>
          </w:p>
        </w:tc>
        <w:tc>
          <w:tcPr>
            <w:tcW w:w="628" w:type="dxa"/>
            <w:noWrap w:val="0"/>
            <w:vAlign w:val="center"/>
          </w:tcPr>
          <w:p w14:paraId="3031E6FE">
            <w:pPr>
              <w:ind w:firstLine="480"/>
              <w:jc w:val="center"/>
              <w:rPr>
                <w:rFonts w:ascii="宋体" w:hAnsi="宋体"/>
              </w:rPr>
            </w:pPr>
          </w:p>
        </w:tc>
        <w:tc>
          <w:tcPr>
            <w:tcW w:w="1039" w:type="dxa"/>
            <w:noWrap w:val="0"/>
            <w:vAlign w:val="center"/>
          </w:tcPr>
          <w:p w14:paraId="14B71728">
            <w:pPr>
              <w:ind w:firstLine="480"/>
              <w:jc w:val="center"/>
              <w:rPr>
                <w:rFonts w:ascii="宋体" w:hAnsi="宋体"/>
              </w:rPr>
            </w:pPr>
          </w:p>
        </w:tc>
        <w:tc>
          <w:tcPr>
            <w:tcW w:w="1039" w:type="dxa"/>
            <w:noWrap w:val="0"/>
            <w:vAlign w:val="center"/>
          </w:tcPr>
          <w:p w14:paraId="528B01E4">
            <w:pPr>
              <w:ind w:firstLine="480"/>
              <w:jc w:val="center"/>
              <w:rPr>
                <w:rFonts w:ascii="宋体" w:hAnsi="宋体"/>
              </w:rPr>
            </w:pPr>
          </w:p>
        </w:tc>
        <w:tc>
          <w:tcPr>
            <w:tcW w:w="1039" w:type="dxa"/>
            <w:noWrap w:val="0"/>
            <w:vAlign w:val="center"/>
          </w:tcPr>
          <w:p w14:paraId="1B1EC18D">
            <w:pPr>
              <w:ind w:firstLine="480"/>
              <w:jc w:val="center"/>
              <w:rPr>
                <w:rFonts w:ascii="宋体" w:hAnsi="宋体"/>
              </w:rPr>
            </w:pPr>
          </w:p>
        </w:tc>
        <w:tc>
          <w:tcPr>
            <w:tcW w:w="1039" w:type="dxa"/>
            <w:noWrap w:val="0"/>
            <w:vAlign w:val="center"/>
          </w:tcPr>
          <w:p w14:paraId="5AF00AB2">
            <w:pPr>
              <w:ind w:firstLine="480"/>
              <w:jc w:val="center"/>
              <w:rPr>
                <w:rFonts w:ascii="宋体" w:hAnsi="宋体"/>
              </w:rPr>
            </w:pPr>
          </w:p>
        </w:tc>
        <w:tc>
          <w:tcPr>
            <w:tcW w:w="1453" w:type="dxa"/>
            <w:noWrap w:val="0"/>
            <w:vAlign w:val="center"/>
          </w:tcPr>
          <w:p w14:paraId="32614779">
            <w:pPr>
              <w:ind w:firstLine="480"/>
              <w:jc w:val="center"/>
              <w:rPr>
                <w:rFonts w:ascii="宋体" w:hAnsi="宋体"/>
              </w:rPr>
            </w:pPr>
          </w:p>
        </w:tc>
        <w:tc>
          <w:tcPr>
            <w:tcW w:w="626" w:type="dxa"/>
            <w:noWrap w:val="0"/>
            <w:vAlign w:val="center"/>
          </w:tcPr>
          <w:p w14:paraId="00DBEAF5">
            <w:pPr>
              <w:ind w:firstLine="480"/>
              <w:jc w:val="center"/>
              <w:rPr>
                <w:rFonts w:ascii="宋体" w:hAnsi="宋体"/>
              </w:rPr>
            </w:pPr>
          </w:p>
        </w:tc>
      </w:tr>
      <w:tr w14:paraId="0DD8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0D840A73">
            <w:pPr>
              <w:ind w:firstLine="480"/>
              <w:jc w:val="center"/>
              <w:rPr>
                <w:rFonts w:ascii="宋体" w:hAnsi="宋体"/>
              </w:rPr>
            </w:pPr>
          </w:p>
        </w:tc>
        <w:tc>
          <w:tcPr>
            <w:tcW w:w="1039" w:type="dxa"/>
            <w:noWrap w:val="0"/>
            <w:vAlign w:val="center"/>
          </w:tcPr>
          <w:p w14:paraId="55637652">
            <w:pPr>
              <w:ind w:firstLine="480"/>
              <w:jc w:val="center"/>
              <w:rPr>
                <w:rFonts w:ascii="宋体" w:hAnsi="宋体"/>
              </w:rPr>
            </w:pPr>
          </w:p>
        </w:tc>
        <w:tc>
          <w:tcPr>
            <w:tcW w:w="1039" w:type="dxa"/>
            <w:noWrap w:val="0"/>
            <w:vAlign w:val="center"/>
          </w:tcPr>
          <w:p w14:paraId="4C3A96C6">
            <w:pPr>
              <w:ind w:firstLine="480"/>
              <w:jc w:val="center"/>
              <w:rPr>
                <w:rFonts w:ascii="宋体" w:hAnsi="宋体"/>
              </w:rPr>
            </w:pPr>
          </w:p>
        </w:tc>
        <w:tc>
          <w:tcPr>
            <w:tcW w:w="628" w:type="dxa"/>
            <w:noWrap w:val="0"/>
            <w:vAlign w:val="center"/>
          </w:tcPr>
          <w:p w14:paraId="22A1F928">
            <w:pPr>
              <w:ind w:firstLine="480"/>
              <w:jc w:val="center"/>
              <w:rPr>
                <w:rFonts w:ascii="宋体" w:hAnsi="宋体"/>
              </w:rPr>
            </w:pPr>
          </w:p>
        </w:tc>
        <w:tc>
          <w:tcPr>
            <w:tcW w:w="1039" w:type="dxa"/>
            <w:noWrap w:val="0"/>
            <w:vAlign w:val="center"/>
          </w:tcPr>
          <w:p w14:paraId="5D63E9E1">
            <w:pPr>
              <w:ind w:firstLine="480"/>
              <w:jc w:val="center"/>
              <w:rPr>
                <w:rFonts w:ascii="宋体" w:hAnsi="宋体"/>
              </w:rPr>
            </w:pPr>
          </w:p>
        </w:tc>
        <w:tc>
          <w:tcPr>
            <w:tcW w:w="1039" w:type="dxa"/>
            <w:noWrap w:val="0"/>
            <w:vAlign w:val="center"/>
          </w:tcPr>
          <w:p w14:paraId="4D5966AF">
            <w:pPr>
              <w:ind w:firstLine="480"/>
              <w:jc w:val="center"/>
              <w:rPr>
                <w:rFonts w:ascii="宋体" w:hAnsi="宋体"/>
              </w:rPr>
            </w:pPr>
          </w:p>
        </w:tc>
        <w:tc>
          <w:tcPr>
            <w:tcW w:w="1039" w:type="dxa"/>
            <w:noWrap w:val="0"/>
            <w:vAlign w:val="center"/>
          </w:tcPr>
          <w:p w14:paraId="6BCB2F43">
            <w:pPr>
              <w:ind w:firstLine="480"/>
              <w:jc w:val="center"/>
              <w:rPr>
                <w:rFonts w:ascii="宋体" w:hAnsi="宋体"/>
              </w:rPr>
            </w:pPr>
          </w:p>
        </w:tc>
        <w:tc>
          <w:tcPr>
            <w:tcW w:w="1039" w:type="dxa"/>
            <w:noWrap w:val="0"/>
            <w:vAlign w:val="center"/>
          </w:tcPr>
          <w:p w14:paraId="5F75F9FF">
            <w:pPr>
              <w:ind w:firstLine="480"/>
              <w:jc w:val="center"/>
              <w:rPr>
                <w:rFonts w:ascii="宋体" w:hAnsi="宋体"/>
              </w:rPr>
            </w:pPr>
          </w:p>
        </w:tc>
        <w:tc>
          <w:tcPr>
            <w:tcW w:w="1453" w:type="dxa"/>
            <w:noWrap w:val="0"/>
            <w:vAlign w:val="center"/>
          </w:tcPr>
          <w:p w14:paraId="70E84C99">
            <w:pPr>
              <w:ind w:firstLine="480"/>
              <w:jc w:val="center"/>
              <w:rPr>
                <w:rFonts w:ascii="宋体" w:hAnsi="宋体"/>
              </w:rPr>
            </w:pPr>
          </w:p>
        </w:tc>
        <w:tc>
          <w:tcPr>
            <w:tcW w:w="626" w:type="dxa"/>
            <w:noWrap w:val="0"/>
            <w:vAlign w:val="center"/>
          </w:tcPr>
          <w:p w14:paraId="376EAA7E">
            <w:pPr>
              <w:ind w:firstLine="480"/>
              <w:jc w:val="center"/>
              <w:rPr>
                <w:rFonts w:ascii="宋体" w:hAnsi="宋体"/>
              </w:rPr>
            </w:pPr>
          </w:p>
        </w:tc>
      </w:tr>
      <w:tr w14:paraId="5E8F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01B445D8">
            <w:pPr>
              <w:ind w:firstLine="480"/>
              <w:jc w:val="center"/>
              <w:rPr>
                <w:rFonts w:ascii="宋体" w:hAnsi="宋体"/>
              </w:rPr>
            </w:pPr>
          </w:p>
        </w:tc>
        <w:tc>
          <w:tcPr>
            <w:tcW w:w="1039" w:type="dxa"/>
            <w:noWrap w:val="0"/>
            <w:vAlign w:val="center"/>
          </w:tcPr>
          <w:p w14:paraId="1CCE8C48">
            <w:pPr>
              <w:ind w:firstLine="480"/>
              <w:jc w:val="center"/>
              <w:rPr>
                <w:rFonts w:ascii="宋体" w:hAnsi="宋体"/>
              </w:rPr>
            </w:pPr>
          </w:p>
        </w:tc>
        <w:tc>
          <w:tcPr>
            <w:tcW w:w="1039" w:type="dxa"/>
            <w:noWrap w:val="0"/>
            <w:vAlign w:val="center"/>
          </w:tcPr>
          <w:p w14:paraId="1F9F7677">
            <w:pPr>
              <w:ind w:firstLine="480"/>
              <w:jc w:val="center"/>
              <w:rPr>
                <w:rFonts w:ascii="宋体" w:hAnsi="宋体"/>
              </w:rPr>
            </w:pPr>
          </w:p>
        </w:tc>
        <w:tc>
          <w:tcPr>
            <w:tcW w:w="628" w:type="dxa"/>
            <w:noWrap w:val="0"/>
            <w:vAlign w:val="center"/>
          </w:tcPr>
          <w:p w14:paraId="68A684BB">
            <w:pPr>
              <w:ind w:firstLine="480"/>
              <w:jc w:val="center"/>
              <w:rPr>
                <w:rFonts w:ascii="宋体" w:hAnsi="宋体"/>
              </w:rPr>
            </w:pPr>
          </w:p>
        </w:tc>
        <w:tc>
          <w:tcPr>
            <w:tcW w:w="1039" w:type="dxa"/>
            <w:noWrap w:val="0"/>
            <w:vAlign w:val="center"/>
          </w:tcPr>
          <w:p w14:paraId="092524D5">
            <w:pPr>
              <w:ind w:firstLine="480"/>
              <w:jc w:val="center"/>
              <w:rPr>
                <w:rFonts w:ascii="宋体" w:hAnsi="宋体"/>
              </w:rPr>
            </w:pPr>
          </w:p>
        </w:tc>
        <w:tc>
          <w:tcPr>
            <w:tcW w:w="1039" w:type="dxa"/>
            <w:noWrap w:val="0"/>
            <w:vAlign w:val="center"/>
          </w:tcPr>
          <w:p w14:paraId="65EB0B50">
            <w:pPr>
              <w:ind w:firstLine="480"/>
              <w:jc w:val="center"/>
              <w:rPr>
                <w:rFonts w:ascii="宋体" w:hAnsi="宋体"/>
              </w:rPr>
            </w:pPr>
          </w:p>
        </w:tc>
        <w:tc>
          <w:tcPr>
            <w:tcW w:w="1039" w:type="dxa"/>
            <w:noWrap w:val="0"/>
            <w:vAlign w:val="center"/>
          </w:tcPr>
          <w:p w14:paraId="4D0B2FA7">
            <w:pPr>
              <w:ind w:firstLine="480"/>
              <w:jc w:val="center"/>
              <w:rPr>
                <w:rFonts w:ascii="宋体" w:hAnsi="宋体"/>
              </w:rPr>
            </w:pPr>
          </w:p>
        </w:tc>
        <w:tc>
          <w:tcPr>
            <w:tcW w:w="1039" w:type="dxa"/>
            <w:noWrap w:val="0"/>
            <w:vAlign w:val="center"/>
          </w:tcPr>
          <w:p w14:paraId="00F71284">
            <w:pPr>
              <w:ind w:firstLine="480"/>
              <w:jc w:val="center"/>
              <w:rPr>
                <w:rFonts w:ascii="宋体" w:hAnsi="宋体"/>
              </w:rPr>
            </w:pPr>
          </w:p>
        </w:tc>
        <w:tc>
          <w:tcPr>
            <w:tcW w:w="1453" w:type="dxa"/>
            <w:noWrap w:val="0"/>
            <w:vAlign w:val="center"/>
          </w:tcPr>
          <w:p w14:paraId="6AD3AF80">
            <w:pPr>
              <w:ind w:firstLine="480"/>
              <w:jc w:val="center"/>
              <w:rPr>
                <w:rFonts w:ascii="宋体" w:hAnsi="宋体"/>
              </w:rPr>
            </w:pPr>
          </w:p>
        </w:tc>
        <w:tc>
          <w:tcPr>
            <w:tcW w:w="626" w:type="dxa"/>
            <w:noWrap w:val="0"/>
            <w:vAlign w:val="center"/>
          </w:tcPr>
          <w:p w14:paraId="4E98704F">
            <w:pPr>
              <w:ind w:firstLine="480"/>
              <w:jc w:val="center"/>
              <w:rPr>
                <w:rFonts w:ascii="宋体" w:hAnsi="宋体"/>
              </w:rPr>
            </w:pPr>
          </w:p>
        </w:tc>
      </w:tr>
      <w:tr w14:paraId="6227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1FD3FBF5">
            <w:pPr>
              <w:ind w:firstLine="480"/>
              <w:jc w:val="center"/>
              <w:rPr>
                <w:rFonts w:ascii="宋体" w:hAnsi="宋体"/>
              </w:rPr>
            </w:pPr>
          </w:p>
        </w:tc>
        <w:tc>
          <w:tcPr>
            <w:tcW w:w="1039" w:type="dxa"/>
            <w:noWrap w:val="0"/>
            <w:vAlign w:val="center"/>
          </w:tcPr>
          <w:p w14:paraId="3764329D">
            <w:pPr>
              <w:ind w:firstLine="480"/>
              <w:jc w:val="center"/>
              <w:rPr>
                <w:rFonts w:ascii="宋体" w:hAnsi="宋体"/>
              </w:rPr>
            </w:pPr>
          </w:p>
        </w:tc>
        <w:tc>
          <w:tcPr>
            <w:tcW w:w="1039" w:type="dxa"/>
            <w:noWrap w:val="0"/>
            <w:vAlign w:val="center"/>
          </w:tcPr>
          <w:p w14:paraId="2584927C">
            <w:pPr>
              <w:ind w:firstLine="480"/>
              <w:jc w:val="center"/>
              <w:rPr>
                <w:rFonts w:ascii="宋体" w:hAnsi="宋体"/>
              </w:rPr>
            </w:pPr>
          </w:p>
        </w:tc>
        <w:tc>
          <w:tcPr>
            <w:tcW w:w="628" w:type="dxa"/>
            <w:noWrap w:val="0"/>
            <w:vAlign w:val="center"/>
          </w:tcPr>
          <w:p w14:paraId="40C0DDA4">
            <w:pPr>
              <w:ind w:firstLine="480"/>
              <w:jc w:val="center"/>
              <w:rPr>
                <w:rFonts w:ascii="宋体" w:hAnsi="宋体"/>
              </w:rPr>
            </w:pPr>
          </w:p>
        </w:tc>
        <w:tc>
          <w:tcPr>
            <w:tcW w:w="1039" w:type="dxa"/>
            <w:noWrap w:val="0"/>
            <w:vAlign w:val="center"/>
          </w:tcPr>
          <w:p w14:paraId="2F58C1AE">
            <w:pPr>
              <w:ind w:firstLine="480"/>
              <w:jc w:val="center"/>
              <w:rPr>
                <w:rFonts w:ascii="宋体" w:hAnsi="宋体"/>
              </w:rPr>
            </w:pPr>
          </w:p>
        </w:tc>
        <w:tc>
          <w:tcPr>
            <w:tcW w:w="1039" w:type="dxa"/>
            <w:noWrap w:val="0"/>
            <w:vAlign w:val="center"/>
          </w:tcPr>
          <w:p w14:paraId="0F149F2B">
            <w:pPr>
              <w:ind w:firstLine="480"/>
              <w:jc w:val="center"/>
              <w:rPr>
                <w:rFonts w:ascii="宋体" w:hAnsi="宋体"/>
              </w:rPr>
            </w:pPr>
          </w:p>
        </w:tc>
        <w:tc>
          <w:tcPr>
            <w:tcW w:w="1039" w:type="dxa"/>
            <w:noWrap w:val="0"/>
            <w:vAlign w:val="center"/>
          </w:tcPr>
          <w:p w14:paraId="23ED44EC">
            <w:pPr>
              <w:ind w:firstLine="480"/>
              <w:jc w:val="center"/>
              <w:rPr>
                <w:rFonts w:ascii="宋体" w:hAnsi="宋体"/>
              </w:rPr>
            </w:pPr>
          </w:p>
        </w:tc>
        <w:tc>
          <w:tcPr>
            <w:tcW w:w="1039" w:type="dxa"/>
            <w:noWrap w:val="0"/>
            <w:vAlign w:val="center"/>
          </w:tcPr>
          <w:p w14:paraId="4F48B276">
            <w:pPr>
              <w:ind w:firstLine="480"/>
              <w:jc w:val="center"/>
              <w:rPr>
                <w:rFonts w:ascii="宋体" w:hAnsi="宋体"/>
              </w:rPr>
            </w:pPr>
          </w:p>
        </w:tc>
        <w:tc>
          <w:tcPr>
            <w:tcW w:w="1453" w:type="dxa"/>
            <w:noWrap w:val="0"/>
            <w:vAlign w:val="center"/>
          </w:tcPr>
          <w:p w14:paraId="3D7CF5FF">
            <w:pPr>
              <w:ind w:firstLine="480"/>
              <w:jc w:val="center"/>
              <w:rPr>
                <w:rFonts w:ascii="宋体" w:hAnsi="宋体"/>
              </w:rPr>
            </w:pPr>
          </w:p>
        </w:tc>
        <w:tc>
          <w:tcPr>
            <w:tcW w:w="626" w:type="dxa"/>
            <w:noWrap w:val="0"/>
            <w:vAlign w:val="center"/>
          </w:tcPr>
          <w:p w14:paraId="371A983B">
            <w:pPr>
              <w:ind w:firstLine="480"/>
              <w:jc w:val="center"/>
              <w:rPr>
                <w:rFonts w:ascii="宋体" w:hAnsi="宋体"/>
              </w:rPr>
            </w:pPr>
          </w:p>
        </w:tc>
      </w:tr>
      <w:tr w14:paraId="51A9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662079CB">
            <w:pPr>
              <w:ind w:firstLine="480"/>
              <w:jc w:val="center"/>
              <w:rPr>
                <w:rFonts w:ascii="宋体" w:hAnsi="宋体"/>
              </w:rPr>
            </w:pPr>
          </w:p>
        </w:tc>
        <w:tc>
          <w:tcPr>
            <w:tcW w:w="1039" w:type="dxa"/>
            <w:noWrap w:val="0"/>
            <w:vAlign w:val="center"/>
          </w:tcPr>
          <w:p w14:paraId="65C33FFD">
            <w:pPr>
              <w:ind w:firstLine="480"/>
              <w:jc w:val="center"/>
              <w:rPr>
                <w:rFonts w:ascii="宋体" w:hAnsi="宋体"/>
              </w:rPr>
            </w:pPr>
          </w:p>
        </w:tc>
        <w:tc>
          <w:tcPr>
            <w:tcW w:w="1039" w:type="dxa"/>
            <w:noWrap w:val="0"/>
            <w:vAlign w:val="center"/>
          </w:tcPr>
          <w:p w14:paraId="27C4D47B">
            <w:pPr>
              <w:ind w:firstLine="480"/>
              <w:jc w:val="center"/>
              <w:rPr>
                <w:rFonts w:ascii="宋体" w:hAnsi="宋体"/>
              </w:rPr>
            </w:pPr>
          </w:p>
        </w:tc>
        <w:tc>
          <w:tcPr>
            <w:tcW w:w="628" w:type="dxa"/>
            <w:noWrap w:val="0"/>
            <w:vAlign w:val="center"/>
          </w:tcPr>
          <w:p w14:paraId="770D034B">
            <w:pPr>
              <w:ind w:firstLine="480"/>
              <w:jc w:val="center"/>
              <w:rPr>
                <w:rFonts w:ascii="宋体" w:hAnsi="宋体"/>
              </w:rPr>
            </w:pPr>
          </w:p>
        </w:tc>
        <w:tc>
          <w:tcPr>
            <w:tcW w:w="1039" w:type="dxa"/>
            <w:noWrap w:val="0"/>
            <w:vAlign w:val="center"/>
          </w:tcPr>
          <w:p w14:paraId="67CEB493">
            <w:pPr>
              <w:ind w:firstLine="480"/>
              <w:jc w:val="center"/>
              <w:rPr>
                <w:rFonts w:ascii="宋体" w:hAnsi="宋体"/>
              </w:rPr>
            </w:pPr>
          </w:p>
        </w:tc>
        <w:tc>
          <w:tcPr>
            <w:tcW w:w="1039" w:type="dxa"/>
            <w:noWrap w:val="0"/>
            <w:vAlign w:val="center"/>
          </w:tcPr>
          <w:p w14:paraId="0BA79431">
            <w:pPr>
              <w:ind w:firstLine="480"/>
              <w:jc w:val="center"/>
              <w:rPr>
                <w:rFonts w:ascii="宋体" w:hAnsi="宋体"/>
              </w:rPr>
            </w:pPr>
          </w:p>
        </w:tc>
        <w:tc>
          <w:tcPr>
            <w:tcW w:w="1039" w:type="dxa"/>
            <w:noWrap w:val="0"/>
            <w:vAlign w:val="center"/>
          </w:tcPr>
          <w:p w14:paraId="226F2806">
            <w:pPr>
              <w:ind w:firstLine="480"/>
              <w:jc w:val="center"/>
              <w:rPr>
                <w:rFonts w:ascii="宋体" w:hAnsi="宋体"/>
              </w:rPr>
            </w:pPr>
          </w:p>
        </w:tc>
        <w:tc>
          <w:tcPr>
            <w:tcW w:w="1039" w:type="dxa"/>
            <w:noWrap w:val="0"/>
            <w:vAlign w:val="center"/>
          </w:tcPr>
          <w:p w14:paraId="79E27BA9">
            <w:pPr>
              <w:ind w:firstLine="480"/>
              <w:jc w:val="center"/>
              <w:rPr>
                <w:rFonts w:ascii="宋体" w:hAnsi="宋体"/>
              </w:rPr>
            </w:pPr>
          </w:p>
        </w:tc>
        <w:tc>
          <w:tcPr>
            <w:tcW w:w="1453" w:type="dxa"/>
            <w:noWrap w:val="0"/>
            <w:vAlign w:val="center"/>
          </w:tcPr>
          <w:p w14:paraId="5E46DCAA">
            <w:pPr>
              <w:ind w:firstLine="480"/>
              <w:jc w:val="center"/>
              <w:rPr>
                <w:rFonts w:ascii="宋体" w:hAnsi="宋体"/>
              </w:rPr>
            </w:pPr>
          </w:p>
        </w:tc>
        <w:tc>
          <w:tcPr>
            <w:tcW w:w="626" w:type="dxa"/>
            <w:noWrap w:val="0"/>
            <w:vAlign w:val="center"/>
          </w:tcPr>
          <w:p w14:paraId="1996B91C">
            <w:pPr>
              <w:ind w:firstLine="480"/>
              <w:jc w:val="center"/>
              <w:rPr>
                <w:rFonts w:ascii="宋体" w:hAnsi="宋体"/>
              </w:rPr>
            </w:pPr>
          </w:p>
        </w:tc>
      </w:tr>
      <w:tr w14:paraId="61EE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11F1C952">
            <w:pPr>
              <w:ind w:firstLine="480"/>
              <w:jc w:val="center"/>
              <w:rPr>
                <w:rFonts w:ascii="宋体" w:hAnsi="宋体"/>
              </w:rPr>
            </w:pPr>
          </w:p>
        </w:tc>
        <w:tc>
          <w:tcPr>
            <w:tcW w:w="1039" w:type="dxa"/>
            <w:noWrap w:val="0"/>
            <w:vAlign w:val="center"/>
          </w:tcPr>
          <w:p w14:paraId="39F7F751">
            <w:pPr>
              <w:ind w:firstLine="480"/>
              <w:jc w:val="center"/>
              <w:rPr>
                <w:rFonts w:ascii="宋体" w:hAnsi="宋体"/>
              </w:rPr>
            </w:pPr>
          </w:p>
        </w:tc>
        <w:tc>
          <w:tcPr>
            <w:tcW w:w="1039" w:type="dxa"/>
            <w:noWrap w:val="0"/>
            <w:vAlign w:val="center"/>
          </w:tcPr>
          <w:p w14:paraId="68726924">
            <w:pPr>
              <w:ind w:firstLine="480"/>
              <w:jc w:val="center"/>
              <w:rPr>
                <w:rFonts w:ascii="宋体" w:hAnsi="宋体"/>
              </w:rPr>
            </w:pPr>
          </w:p>
        </w:tc>
        <w:tc>
          <w:tcPr>
            <w:tcW w:w="628" w:type="dxa"/>
            <w:noWrap w:val="0"/>
            <w:vAlign w:val="center"/>
          </w:tcPr>
          <w:p w14:paraId="06AE66CD">
            <w:pPr>
              <w:ind w:firstLine="480"/>
              <w:jc w:val="center"/>
              <w:rPr>
                <w:rFonts w:ascii="宋体" w:hAnsi="宋体"/>
              </w:rPr>
            </w:pPr>
          </w:p>
        </w:tc>
        <w:tc>
          <w:tcPr>
            <w:tcW w:w="1039" w:type="dxa"/>
            <w:noWrap w:val="0"/>
            <w:vAlign w:val="center"/>
          </w:tcPr>
          <w:p w14:paraId="49304BFC">
            <w:pPr>
              <w:ind w:firstLine="480"/>
              <w:jc w:val="center"/>
              <w:rPr>
                <w:rFonts w:ascii="宋体" w:hAnsi="宋体"/>
              </w:rPr>
            </w:pPr>
          </w:p>
        </w:tc>
        <w:tc>
          <w:tcPr>
            <w:tcW w:w="1039" w:type="dxa"/>
            <w:noWrap w:val="0"/>
            <w:vAlign w:val="center"/>
          </w:tcPr>
          <w:p w14:paraId="05649387">
            <w:pPr>
              <w:ind w:firstLine="480"/>
              <w:jc w:val="center"/>
              <w:rPr>
                <w:rFonts w:ascii="宋体" w:hAnsi="宋体"/>
              </w:rPr>
            </w:pPr>
          </w:p>
        </w:tc>
        <w:tc>
          <w:tcPr>
            <w:tcW w:w="1039" w:type="dxa"/>
            <w:noWrap w:val="0"/>
            <w:vAlign w:val="center"/>
          </w:tcPr>
          <w:p w14:paraId="36AA8FBE">
            <w:pPr>
              <w:ind w:firstLine="480"/>
              <w:jc w:val="center"/>
              <w:rPr>
                <w:rFonts w:ascii="宋体" w:hAnsi="宋体"/>
              </w:rPr>
            </w:pPr>
          </w:p>
        </w:tc>
        <w:tc>
          <w:tcPr>
            <w:tcW w:w="1039" w:type="dxa"/>
            <w:noWrap w:val="0"/>
            <w:vAlign w:val="center"/>
          </w:tcPr>
          <w:p w14:paraId="744FA92C">
            <w:pPr>
              <w:ind w:firstLine="480"/>
              <w:jc w:val="center"/>
              <w:rPr>
                <w:rFonts w:ascii="宋体" w:hAnsi="宋体"/>
              </w:rPr>
            </w:pPr>
          </w:p>
        </w:tc>
        <w:tc>
          <w:tcPr>
            <w:tcW w:w="1453" w:type="dxa"/>
            <w:noWrap w:val="0"/>
            <w:vAlign w:val="center"/>
          </w:tcPr>
          <w:p w14:paraId="15DF6B3F">
            <w:pPr>
              <w:ind w:firstLine="480"/>
              <w:jc w:val="center"/>
              <w:rPr>
                <w:rFonts w:ascii="宋体" w:hAnsi="宋体"/>
              </w:rPr>
            </w:pPr>
          </w:p>
        </w:tc>
        <w:tc>
          <w:tcPr>
            <w:tcW w:w="626" w:type="dxa"/>
            <w:noWrap w:val="0"/>
            <w:vAlign w:val="center"/>
          </w:tcPr>
          <w:p w14:paraId="10ABD9F9">
            <w:pPr>
              <w:ind w:firstLine="480"/>
              <w:jc w:val="center"/>
              <w:rPr>
                <w:rFonts w:ascii="宋体" w:hAnsi="宋体"/>
              </w:rPr>
            </w:pPr>
          </w:p>
        </w:tc>
      </w:tr>
      <w:tr w14:paraId="28BD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2C6A851C">
            <w:pPr>
              <w:ind w:firstLine="480"/>
              <w:jc w:val="center"/>
              <w:rPr>
                <w:rFonts w:ascii="宋体" w:hAnsi="宋体"/>
              </w:rPr>
            </w:pPr>
          </w:p>
        </w:tc>
        <w:tc>
          <w:tcPr>
            <w:tcW w:w="1039" w:type="dxa"/>
            <w:noWrap w:val="0"/>
            <w:vAlign w:val="center"/>
          </w:tcPr>
          <w:p w14:paraId="32449839">
            <w:pPr>
              <w:ind w:firstLine="480"/>
              <w:jc w:val="center"/>
              <w:rPr>
                <w:rFonts w:ascii="宋体" w:hAnsi="宋体"/>
              </w:rPr>
            </w:pPr>
          </w:p>
        </w:tc>
        <w:tc>
          <w:tcPr>
            <w:tcW w:w="1039" w:type="dxa"/>
            <w:noWrap w:val="0"/>
            <w:vAlign w:val="center"/>
          </w:tcPr>
          <w:p w14:paraId="0F60D709">
            <w:pPr>
              <w:ind w:firstLine="480"/>
              <w:jc w:val="center"/>
              <w:rPr>
                <w:rFonts w:ascii="宋体" w:hAnsi="宋体"/>
              </w:rPr>
            </w:pPr>
          </w:p>
        </w:tc>
        <w:tc>
          <w:tcPr>
            <w:tcW w:w="628" w:type="dxa"/>
            <w:noWrap w:val="0"/>
            <w:vAlign w:val="center"/>
          </w:tcPr>
          <w:p w14:paraId="0B84DE54">
            <w:pPr>
              <w:ind w:firstLine="480"/>
              <w:jc w:val="center"/>
              <w:rPr>
                <w:rFonts w:ascii="宋体" w:hAnsi="宋体"/>
              </w:rPr>
            </w:pPr>
          </w:p>
        </w:tc>
        <w:tc>
          <w:tcPr>
            <w:tcW w:w="1039" w:type="dxa"/>
            <w:noWrap w:val="0"/>
            <w:vAlign w:val="center"/>
          </w:tcPr>
          <w:p w14:paraId="1857C77F">
            <w:pPr>
              <w:ind w:firstLine="480"/>
              <w:jc w:val="center"/>
              <w:rPr>
                <w:rFonts w:ascii="宋体" w:hAnsi="宋体"/>
              </w:rPr>
            </w:pPr>
          </w:p>
        </w:tc>
        <w:tc>
          <w:tcPr>
            <w:tcW w:w="1039" w:type="dxa"/>
            <w:noWrap w:val="0"/>
            <w:vAlign w:val="center"/>
          </w:tcPr>
          <w:p w14:paraId="0510ECA6">
            <w:pPr>
              <w:ind w:firstLine="480"/>
              <w:jc w:val="center"/>
              <w:rPr>
                <w:rFonts w:ascii="宋体" w:hAnsi="宋体"/>
              </w:rPr>
            </w:pPr>
          </w:p>
        </w:tc>
        <w:tc>
          <w:tcPr>
            <w:tcW w:w="1039" w:type="dxa"/>
            <w:noWrap w:val="0"/>
            <w:vAlign w:val="center"/>
          </w:tcPr>
          <w:p w14:paraId="0D53AA9E">
            <w:pPr>
              <w:ind w:firstLine="480"/>
              <w:jc w:val="center"/>
              <w:rPr>
                <w:rFonts w:ascii="宋体" w:hAnsi="宋体"/>
              </w:rPr>
            </w:pPr>
          </w:p>
        </w:tc>
        <w:tc>
          <w:tcPr>
            <w:tcW w:w="1039" w:type="dxa"/>
            <w:noWrap w:val="0"/>
            <w:vAlign w:val="center"/>
          </w:tcPr>
          <w:p w14:paraId="4A6A9A1D">
            <w:pPr>
              <w:ind w:firstLine="480"/>
              <w:jc w:val="center"/>
              <w:rPr>
                <w:rFonts w:ascii="宋体" w:hAnsi="宋体"/>
              </w:rPr>
            </w:pPr>
          </w:p>
        </w:tc>
        <w:tc>
          <w:tcPr>
            <w:tcW w:w="1453" w:type="dxa"/>
            <w:noWrap w:val="0"/>
            <w:vAlign w:val="center"/>
          </w:tcPr>
          <w:p w14:paraId="2A800192">
            <w:pPr>
              <w:ind w:firstLine="480"/>
              <w:jc w:val="center"/>
              <w:rPr>
                <w:rFonts w:ascii="宋体" w:hAnsi="宋体"/>
              </w:rPr>
            </w:pPr>
          </w:p>
        </w:tc>
        <w:tc>
          <w:tcPr>
            <w:tcW w:w="626" w:type="dxa"/>
            <w:noWrap w:val="0"/>
            <w:vAlign w:val="center"/>
          </w:tcPr>
          <w:p w14:paraId="5D24B2C0">
            <w:pPr>
              <w:ind w:firstLine="480"/>
              <w:jc w:val="center"/>
              <w:rPr>
                <w:rFonts w:ascii="宋体" w:hAnsi="宋体"/>
              </w:rPr>
            </w:pPr>
          </w:p>
        </w:tc>
      </w:tr>
      <w:tr w14:paraId="1FAB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67D4BCA2">
            <w:pPr>
              <w:ind w:firstLine="480"/>
              <w:jc w:val="center"/>
              <w:rPr>
                <w:rFonts w:ascii="宋体" w:hAnsi="宋体"/>
              </w:rPr>
            </w:pPr>
          </w:p>
        </w:tc>
        <w:tc>
          <w:tcPr>
            <w:tcW w:w="1039" w:type="dxa"/>
            <w:noWrap w:val="0"/>
            <w:vAlign w:val="center"/>
          </w:tcPr>
          <w:p w14:paraId="1B92E6D0">
            <w:pPr>
              <w:ind w:firstLine="480"/>
              <w:jc w:val="center"/>
              <w:rPr>
                <w:rFonts w:ascii="宋体" w:hAnsi="宋体"/>
              </w:rPr>
            </w:pPr>
          </w:p>
        </w:tc>
        <w:tc>
          <w:tcPr>
            <w:tcW w:w="1039" w:type="dxa"/>
            <w:noWrap w:val="0"/>
            <w:vAlign w:val="center"/>
          </w:tcPr>
          <w:p w14:paraId="104CCE7D">
            <w:pPr>
              <w:ind w:firstLine="480"/>
              <w:jc w:val="center"/>
              <w:rPr>
                <w:rFonts w:ascii="宋体" w:hAnsi="宋体"/>
              </w:rPr>
            </w:pPr>
          </w:p>
        </w:tc>
        <w:tc>
          <w:tcPr>
            <w:tcW w:w="628" w:type="dxa"/>
            <w:noWrap w:val="0"/>
            <w:vAlign w:val="center"/>
          </w:tcPr>
          <w:p w14:paraId="14EF9336">
            <w:pPr>
              <w:ind w:firstLine="480"/>
              <w:jc w:val="center"/>
              <w:rPr>
                <w:rFonts w:ascii="宋体" w:hAnsi="宋体"/>
              </w:rPr>
            </w:pPr>
          </w:p>
        </w:tc>
        <w:tc>
          <w:tcPr>
            <w:tcW w:w="1039" w:type="dxa"/>
            <w:noWrap w:val="0"/>
            <w:vAlign w:val="center"/>
          </w:tcPr>
          <w:p w14:paraId="01B7BAA2">
            <w:pPr>
              <w:ind w:firstLine="480"/>
              <w:jc w:val="center"/>
              <w:rPr>
                <w:rFonts w:ascii="宋体" w:hAnsi="宋体"/>
              </w:rPr>
            </w:pPr>
          </w:p>
        </w:tc>
        <w:tc>
          <w:tcPr>
            <w:tcW w:w="1039" w:type="dxa"/>
            <w:noWrap w:val="0"/>
            <w:vAlign w:val="center"/>
          </w:tcPr>
          <w:p w14:paraId="1ACC4E83">
            <w:pPr>
              <w:ind w:firstLine="480"/>
              <w:jc w:val="center"/>
              <w:rPr>
                <w:rFonts w:ascii="宋体" w:hAnsi="宋体"/>
              </w:rPr>
            </w:pPr>
          </w:p>
        </w:tc>
        <w:tc>
          <w:tcPr>
            <w:tcW w:w="1039" w:type="dxa"/>
            <w:noWrap w:val="0"/>
            <w:vAlign w:val="center"/>
          </w:tcPr>
          <w:p w14:paraId="2C421241">
            <w:pPr>
              <w:ind w:firstLine="480"/>
              <w:jc w:val="center"/>
              <w:rPr>
                <w:rFonts w:ascii="宋体" w:hAnsi="宋体"/>
              </w:rPr>
            </w:pPr>
          </w:p>
        </w:tc>
        <w:tc>
          <w:tcPr>
            <w:tcW w:w="1039" w:type="dxa"/>
            <w:noWrap w:val="0"/>
            <w:vAlign w:val="center"/>
          </w:tcPr>
          <w:p w14:paraId="212904D0">
            <w:pPr>
              <w:ind w:firstLine="480"/>
              <w:jc w:val="center"/>
              <w:rPr>
                <w:rFonts w:ascii="宋体" w:hAnsi="宋体"/>
              </w:rPr>
            </w:pPr>
          </w:p>
        </w:tc>
        <w:tc>
          <w:tcPr>
            <w:tcW w:w="1453" w:type="dxa"/>
            <w:noWrap w:val="0"/>
            <w:vAlign w:val="center"/>
          </w:tcPr>
          <w:p w14:paraId="031E1137">
            <w:pPr>
              <w:ind w:firstLine="480"/>
              <w:jc w:val="center"/>
              <w:rPr>
                <w:rFonts w:ascii="宋体" w:hAnsi="宋体"/>
              </w:rPr>
            </w:pPr>
          </w:p>
        </w:tc>
        <w:tc>
          <w:tcPr>
            <w:tcW w:w="626" w:type="dxa"/>
            <w:noWrap w:val="0"/>
            <w:vAlign w:val="center"/>
          </w:tcPr>
          <w:p w14:paraId="09E664A6">
            <w:pPr>
              <w:ind w:firstLine="480"/>
              <w:jc w:val="center"/>
              <w:rPr>
                <w:rFonts w:ascii="宋体" w:hAnsi="宋体"/>
              </w:rPr>
            </w:pPr>
          </w:p>
        </w:tc>
      </w:tr>
      <w:tr w14:paraId="48D9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3DD26046">
            <w:pPr>
              <w:ind w:firstLine="480"/>
              <w:jc w:val="center"/>
              <w:rPr>
                <w:rFonts w:ascii="宋体" w:hAnsi="宋体"/>
              </w:rPr>
            </w:pPr>
          </w:p>
        </w:tc>
        <w:tc>
          <w:tcPr>
            <w:tcW w:w="1039" w:type="dxa"/>
            <w:noWrap w:val="0"/>
            <w:vAlign w:val="center"/>
          </w:tcPr>
          <w:p w14:paraId="5AF3DA4B">
            <w:pPr>
              <w:ind w:firstLine="480"/>
              <w:jc w:val="center"/>
              <w:rPr>
                <w:rFonts w:ascii="宋体" w:hAnsi="宋体"/>
              </w:rPr>
            </w:pPr>
          </w:p>
        </w:tc>
        <w:tc>
          <w:tcPr>
            <w:tcW w:w="1039" w:type="dxa"/>
            <w:noWrap w:val="0"/>
            <w:vAlign w:val="center"/>
          </w:tcPr>
          <w:p w14:paraId="068B76FA">
            <w:pPr>
              <w:ind w:firstLine="480"/>
              <w:jc w:val="center"/>
              <w:rPr>
                <w:rFonts w:ascii="宋体" w:hAnsi="宋体"/>
              </w:rPr>
            </w:pPr>
          </w:p>
        </w:tc>
        <w:tc>
          <w:tcPr>
            <w:tcW w:w="628" w:type="dxa"/>
            <w:noWrap w:val="0"/>
            <w:vAlign w:val="center"/>
          </w:tcPr>
          <w:p w14:paraId="24751C01">
            <w:pPr>
              <w:ind w:firstLine="480"/>
              <w:jc w:val="center"/>
              <w:rPr>
                <w:rFonts w:ascii="宋体" w:hAnsi="宋体"/>
              </w:rPr>
            </w:pPr>
          </w:p>
        </w:tc>
        <w:tc>
          <w:tcPr>
            <w:tcW w:w="1039" w:type="dxa"/>
            <w:noWrap w:val="0"/>
            <w:vAlign w:val="center"/>
          </w:tcPr>
          <w:p w14:paraId="39D0F827">
            <w:pPr>
              <w:ind w:firstLine="480"/>
              <w:jc w:val="center"/>
              <w:rPr>
                <w:rFonts w:ascii="宋体" w:hAnsi="宋体"/>
              </w:rPr>
            </w:pPr>
          </w:p>
        </w:tc>
        <w:tc>
          <w:tcPr>
            <w:tcW w:w="1039" w:type="dxa"/>
            <w:noWrap w:val="0"/>
            <w:vAlign w:val="center"/>
          </w:tcPr>
          <w:p w14:paraId="53A14656">
            <w:pPr>
              <w:ind w:firstLine="480"/>
              <w:jc w:val="center"/>
              <w:rPr>
                <w:rFonts w:ascii="宋体" w:hAnsi="宋体"/>
              </w:rPr>
            </w:pPr>
          </w:p>
        </w:tc>
        <w:tc>
          <w:tcPr>
            <w:tcW w:w="1039" w:type="dxa"/>
            <w:noWrap w:val="0"/>
            <w:vAlign w:val="center"/>
          </w:tcPr>
          <w:p w14:paraId="70DCC7BB">
            <w:pPr>
              <w:ind w:firstLine="480"/>
              <w:jc w:val="center"/>
              <w:rPr>
                <w:rFonts w:ascii="宋体" w:hAnsi="宋体"/>
              </w:rPr>
            </w:pPr>
          </w:p>
        </w:tc>
        <w:tc>
          <w:tcPr>
            <w:tcW w:w="1039" w:type="dxa"/>
            <w:noWrap w:val="0"/>
            <w:vAlign w:val="center"/>
          </w:tcPr>
          <w:p w14:paraId="685E6293">
            <w:pPr>
              <w:ind w:firstLine="480"/>
              <w:jc w:val="center"/>
              <w:rPr>
                <w:rFonts w:ascii="宋体" w:hAnsi="宋体"/>
              </w:rPr>
            </w:pPr>
          </w:p>
        </w:tc>
        <w:tc>
          <w:tcPr>
            <w:tcW w:w="1453" w:type="dxa"/>
            <w:noWrap w:val="0"/>
            <w:vAlign w:val="center"/>
          </w:tcPr>
          <w:p w14:paraId="10825E71">
            <w:pPr>
              <w:ind w:firstLine="480"/>
              <w:jc w:val="center"/>
              <w:rPr>
                <w:rFonts w:ascii="宋体" w:hAnsi="宋体"/>
              </w:rPr>
            </w:pPr>
          </w:p>
        </w:tc>
        <w:tc>
          <w:tcPr>
            <w:tcW w:w="626" w:type="dxa"/>
            <w:noWrap w:val="0"/>
            <w:vAlign w:val="center"/>
          </w:tcPr>
          <w:p w14:paraId="7F370C3F">
            <w:pPr>
              <w:ind w:firstLine="480"/>
              <w:jc w:val="center"/>
              <w:rPr>
                <w:rFonts w:ascii="宋体" w:hAnsi="宋体"/>
              </w:rPr>
            </w:pPr>
          </w:p>
        </w:tc>
      </w:tr>
      <w:tr w14:paraId="2A27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65006E26">
            <w:pPr>
              <w:ind w:firstLine="480"/>
              <w:jc w:val="center"/>
              <w:rPr>
                <w:rFonts w:ascii="宋体" w:hAnsi="宋体"/>
              </w:rPr>
            </w:pPr>
          </w:p>
        </w:tc>
        <w:tc>
          <w:tcPr>
            <w:tcW w:w="1039" w:type="dxa"/>
            <w:noWrap w:val="0"/>
            <w:vAlign w:val="center"/>
          </w:tcPr>
          <w:p w14:paraId="6DEB665A">
            <w:pPr>
              <w:ind w:firstLine="480"/>
              <w:jc w:val="center"/>
              <w:rPr>
                <w:rFonts w:ascii="宋体" w:hAnsi="宋体"/>
              </w:rPr>
            </w:pPr>
          </w:p>
        </w:tc>
        <w:tc>
          <w:tcPr>
            <w:tcW w:w="1039" w:type="dxa"/>
            <w:noWrap w:val="0"/>
            <w:vAlign w:val="center"/>
          </w:tcPr>
          <w:p w14:paraId="0FC285A3">
            <w:pPr>
              <w:ind w:firstLine="480"/>
              <w:jc w:val="center"/>
              <w:rPr>
                <w:rFonts w:ascii="宋体" w:hAnsi="宋体"/>
              </w:rPr>
            </w:pPr>
          </w:p>
        </w:tc>
        <w:tc>
          <w:tcPr>
            <w:tcW w:w="628" w:type="dxa"/>
            <w:noWrap w:val="0"/>
            <w:vAlign w:val="center"/>
          </w:tcPr>
          <w:p w14:paraId="1142B5E2">
            <w:pPr>
              <w:ind w:firstLine="480"/>
              <w:jc w:val="center"/>
              <w:rPr>
                <w:rFonts w:ascii="宋体" w:hAnsi="宋体"/>
              </w:rPr>
            </w:pPr>
          </w:p>
        </w:tc>
        <w:tc>
          <w:tcPr>
            <w:tcW w:w="1039" w:type="dxa"/>
            <w:noWrap w:val="0"/>
            <w:vAlign w:val="center"/>
          </w:tcPr>
          <w:p w14:paraId="31BB0FF2">
            <w:pPr>
              <w:ind w:firstLine="480"/>
              <w:jc w:val="center"/>
              <w:rPr>
                <w:rFonts w:ascii="宋体" w:hAnsi="宋体"/>
              </w:rPr>
            </w:pPr>
          </w:p>
        </w:tc>
        <w:tc>
          <w:tcPr>
            <w:tcW w:w="1039" w:type="dxa"/>
            <w:noWrap w:val="0"/>
            <w:vAlign w:val="center"/>
          </w:tcPr>
          <w:p w14:paraId="360AF2AF">
            <w:pPr>
              <w:ind w:firstLine="480"/>
              <w:jc w:val="center"/>
              <w:rPr>
                <w:rFonts w:ascii="宋体" w:hAnsi="宋体"/>
              </w:rPr>
            </w:pPr>
          </w:p>
        </w:tc>
        <w:tc>
          <w:tcPr>
            <w:tcW w:w="1039" w:type="dxa"/>
            <w:noWrap w:val="0"/>
            <w:vAlign w:val="center"/>
          </w:tcPr>
          <w:p w14:paraId="0988674E">
            <w:pPr>
              <w:ind w:firstLine="480"/>
              <w:jc w:val="center"/>
              <w:rPr>
                <w:rFonts w:ascii="宋体" w:hAnsi="宋体"/>
              </w:rPr>
            </w:pPr>
          </w:p>
        </w:tc>
        <w:tc>
          <w:tcPr>
            <w:tcW w:w="1039" w:type="dxa"/>
            <w:noWrap w:val="0"/>
            <w:vAlign w:val="center"/>
          </w:tcPr>
          <w:p w14:paraId="717E5732">
            <w:pPr>
              <w:ind w:firstLine="480"/>
              <w:jc w:val="center"/>
              <w:rPr>
                <w:rFonts w:ascii="宋体" w:hAnsi="宋体"/>
              </w:rPr>
            </w:pPr>
          </w:p>
        </w:tc>
        <w:tc>
          <w:tcPr>
            <w:tcW w:w="1453" w:type="dxa"/>
            <w:noWrap w:val="0"/>
            <w:vAlign w:val="center"/>
          </w:tcPr>
          <w:p w14:paraId="719A1BCB">
            <w:pPr>
              <w:ind w:firstLine="480"/>
              <w:jc w:val="center"/>
              <w:rPr>
                <w:rFonts w:ascii="宋体" w:hAnsi="宋体"/>
              </w:rPr>
            </w:pPr>
          </w:p>
        </w:tc>
        <w:tc>
          <w:tcPr>
            <w:tcW w:w="626" w:type="dxa"/>
            <w:noWrap w:val="0"/>
            <w:vAlign w:val="center"/>
          </w:tcPr>
          <w:p w14:paraId="6573CA28">
            <w:pPr>
              <w:ind w:firstLine="480"/>
              <w:jc w:val="center"/>
              <w:rPr>
                <w:rFonts w:ascii="宋体" w:hAnsi="宋体"/>
              </w:rPr>
            </w:pPr>
          </w:p>
        </w:tc>
      </w:tr>
      <w:tr w14:paraId="5EB6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4F8B1372">
            <w:pPr>
              <w:ind w:firstLine="480"/>
              <w:jc w:val="center"/>
              <w:rPr>
                <w:rFonts w:ascii="宋体" w:hAnsi="宋体"/>
              </w:rPr>
            </w:pPr>
          </w:p>
        </w:tc>
        <w:tc>
          <w:tcPr>
            <w:tcW w:w="1039" w:type="dxa"/>
            <w:noWrap w:val="0"/>
            <w:vAlign w:val="center"/>
          </w:tcPr>
          <w:p w14:paraId="2F2466EC">
            <w:pPr>
              <w:ind w:firstLine="480"/>
              <w:jc w:val="center"/>
              <w:rPr>
                <w:rFonts w:ascii="宋体" w:hAnsi="宋体"/>
              </w:rPr>
            </w:pPr>
          </w:p>
        </w:tc>
        <w:tc>
          <w:tcPr>
            <w:tcW w:w="1039" w:type="dxa"/>
            <w:noWrap w:val="0"/>
            <w:vAlign w:val="center"/>
          </w:tcPr>
          <w:p w14:paraId="33603DC9">
            <w:pPr>
              <w:ind w:firstLine="480"/>
              <w:jc w:val="center"/>
              <w:rPr>
                <w:rFonts w:ascii="宋体" w:hAnsi="宋体"/>
              </w:rPr>
            </w:pPr>
          </w:p>
        </w:tc>
        <w:tc>
          <w:tcPr>
            <w:tcW w:w="628" w:type="dxa"/>
            <w:noWrap w:val="0"/>
            <w:vAlign w:val="center"/>
          </w:tcPr>
          <w:p w14:paraId="570D9EB1">
            <w:pPr>
              <w:ind w:firstLine="480"/>
              <w:jc w:val="center"/>
              <w:rPr>
                <w:rFonts w:ascii="宋体" w:hAnsi="宋体"/>
              </w:rPr>
            </w:pPr>
          </w:p>
        </w:tc>
        <w:tc>
          <w:tcPr>
            <w:tcW w:w="1039" w:type="dxa"/>
            <w:noWrap w:val="0"/>
            <w:vAlign w:val="center"/>
          </w:tcPr>
          <w:p w14:paraId="1C2A86D9">
            <w:pPr>
              <w:ind w:firstLine="480"/>
              <w:jc w:val="center"/>
              <w:rPr>
                <w:rFonts w:ascii="宋体" w:hAnsi="宋体"/>
              </w:rPr>
            </w:pPr>
          </w:p>
        </w:tc>
        <w:tc>
          <w:tcPr>
            <w:tcW w:w="1039" w:type="dxa"/>
            <w:noWrap w:val="0"/>
            <w:vAlign w:val="center"/>
          </w:tcPr>
          <w:p w14:paraId="1675174D">
            <w:pPr>
              <w:ind w:firstLine="480"/>
              <w:jc w:val="center"/>
              <w:rPr>
                <w:rFonts w:ascii="宋体" w:hAnsi="宋体"/>
              </w:rPr>
            </w:pPr>
          </w:p>
        </w:tc>
        <w:tc>
          <w:tcPr>
            <w:tcW w:w="1039" w:type="dxa"/>
            <w:noWrap w:val="0"/>
            <w:vAlign w:val="center"/>
          </w:tcPr>
          <w:p w14:paraId="03856C18">
            <w:pPr>
              <w:ind w:firstLine="480"/>
              <w:jc w:val="center"/>
              <w:rPr>
                <w:rFonts w:ascii="宋体" w:hAnsi="宋体"/>
              </w:rPr>
            </w:pPr>
          </w:p>
        </w:tc>
        <w:tc>
          <w:tcPr>
            <w:tcW w:w="1039" w:type="dxa"/>
            <w:noWrap w:val="0"/>
            <w:vAlign w:val="center"/>
          </w:tcPr>
          <w:p w14:paraId="20E45E22">
            <w:pPr>
              <w:ind w:firstLine="480"/>
              <w:jc w:val="center"/>
              <w:rPr>
                <w:rFonts w:ascii="宋体" w:hAnsi="宋体"/>
              </w:rPr>
            </w:pPr>
          </w:p>
        </w:tc>
        <w:tc>
          <w:tcPr>
            <w:tcW w:w="1453" w:type="dxa"/>
            <w:noWrap w:val="0"/>
            <w:vAlign w:val="center"/>
          </w:tcPr>
          <w:p w14:paraId="4C271F17">
            <w:pPr>
              <w:ind w:firstLine="480"/>
              <w:jc w:val="center"/>
              <w:rPr>
                <w:rFonts w:ascii="宋体" w:hAnsi="宋体"/>
              </w:rPr>
            </w:pPr>
          </w:p>
        </w:tc>
        <w:tc>
          <w:tcPr>
            <w:tcW w:w="626" w:type="dxa"/>
            <w:noWrap w:val="0"/>
            <w:vAlign w:val="center"/>
          </w:tcPr>
          <w:p w14:paraId="2602B03E">
            <w:pPr>
              <w:ind w:firstLine="480"/>
              <w:jc w:val="center"/>
              <w:rPr>
                <w:rFonts w:ascii="宋体" w:hAnsi="宋体"/>
              </w:rPr>
            </w:pPr>
          </w:p>
        </w:tc>
      </w:tr>
      <w:tr w14:paraId="20CA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4B97FD7C">
            <w:pPr>
              <w:ind w:firstLine="480"/>
              <w:jc w:val="center"/>
              <w:rPr>
                <w:rFonts w:ascii="宋体" w:hAnsi="宋体"/>
              </w:rPr>
            </w:pPr>
          </w:p>
        </w:tc>
        <w:tc>
          <w:tcPr>
            <w:tcW w:w="1039" w:type="dxa"/>
            <w:noWrap w:val="0"/>
            <w:vAlign w:val="center"/>
          </w:tcPr>
          <w:p w14:paraId="06CAA3CA">
            <w:pPr>
              <w:ind w:firstLine="480"/>
              <w:jc w:val="center"/>
              <w:rPr>
                <w:rFonts w:ascii="宋体" w:hAnsi="宋体"/>
              </w:rPr>
            </w:pPr>
          </w:p>
        </w:tc>
        <w:tc>
          <w:tcPr>
            <w:tcW w:w="1039" w:type="dxa"/>
            <w:noWrap w:val="0"/>
            <w:vAlign w:val="center"/>
          </w:tcPr>
          <w:p w14:paraId="0ED2481B">
            <w:pPr>
              <w:ind w:firstLine="480"/>
              <w:jc w:val="center"/>
              <w:rPr>
                <w:rFonts w:ascii="宋体" w:hAnsi="宋体"/>
              </w:rPr>
            </w:pPr>
          </w:p>
        </w:tc>
        <w:tc>
          <w:tcPr>
            <w:tcW w:w="628" w:type="dxa"/>
            <w:noWrap w:val="0"/>
            <w:vAlign w:val="center"/>
          </w:tcPr>
          <w:p w14:paraId="1968F337">
            <w:pPr>
              <w:ind w:firstLine="480"/>
              <w:jc w:val="center"/>
              <w:rPr>
                <w:rFonts w:ascii="宋体" w:hAnsi="宋体"/>
              </w:rPr>
            </w:pPr>
          </w:p>
        </w:tc>
        <w:tc>
          <w:tcPr>
            <w:tcW w:w="1039" w:type="dxa"/>
            <w:noWrap w:val="0"/>
            <w:vAlign w:val="center"/>
          </w:tcPr>
          <w:p w14:paraId="79C8A3AE">
            <w:pPr>
              <w:ind w:firstLine="480"/>
              <w:jc w:val="center"/>
              <w:rPr>
                <w:rFonts w:ascii="宋体" w:hAnsi="宋体"/>
              </w:rPr>
            </w:pPr>
          </w:p>
        </w:tc>
        <w:tc>
          <w:tcPr>
            <w:tcW w:w="1039" w:type="dxa"/>
            <w:noWrap w:val="0"/>
            <w:vAlign w:val="center"/>
          </w:tcPr>
          <w:p w14:paraId="670FAF59">
            <w:pPr>
              <w:ind w:firstLine="480"/>
              <w:jc w:val="center"/>
              <w:rPr>
                <w:rFonts w:ascii="宋体" w:hAnsi="宋体"/>
              </w:rPr>
            </w:pPr>
          </w:p>
        </w:tc>
        <w:tc>
          <w:tcPr>
            <w:tcW w:w="1039" w:type="dxa"/>
            <w:noWrap w:val="0"/>
            <w:vAlign w:val="center"/>
          </w:tcPr>
          <w:p w14:paraId="7B0E8B50">
            <w:pPr>
              <w:ind w:firstLine="480"/>
              <w:jc w:val="center"/>
              <w:rPr>
                <w:rFonts w:ascii="宋体" w:hAnsi="宋体"/>
              </w:rPr>
            </w:pPr>
          </w:p>
        </w:tc>
        <w:tc>
          <w:tcPr>
            <w:tcW w:w="1039" w:type="dxa"/>
            <w:noWrap w:val="0"/>
            <w:vAlign w:val="center"/>
          </w:tcPr>
          <w:p w14:paraId="3868313D">
            <w:pPr>
              <w:ind w:firstLine="480"/>
              <w:jc w:val="center"/>
              <w:rPr>
                <w:rFonts w:ascii="宋体" w:hAnsi="宋体"/>
              </w:rPr>
            </w:pPr>
          </w:p>
        </w:tc>
        <w:tc>
          <w:tcPr>
            <w:tcW w:w="1453" w:type="dxa"/>
            <w:noWrap w:val="0"/>
            <w:vAlign w:val="center"/>
          </w:tcPr>
          <w:p w14:paraId="1F0DF0E9">
            <w:pPr>
              <w:ind w:firstLine="480"/>
              <w:jc w:val="center"/>
              <w:rPr>
                <w:rFonts w:ascii="宋体" w:hAnsi="宋体"/>
              </w:rPr>
            </w:pPr>
          </w:p>
        </w:tc>
        <w:tc>
          <w:tcPr>
            <w:tcW w:w="626" w:type="dxa"/>
            <w:noWrap w:val="0"/>
            <w:vAlign w:val="center"/>
          </w:tcPr>
          <w:p w14:paraId="44766552">
            <w:pPr>
              <w:ind w:firstLine="480"/>
              <w:jc w:val="center"/>
              <w:rPr>
                <w:rFonts w:ascii="宋体" w:hAnsi="宋体"/>
              </w:rPr>
            </w:pPr>
          </w:p>
        </w:tc>
      </w:tr>
      <w:tr w14:paraId="3B6B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68943683">
            <w:pPr>
              <w:ind w:firstLine="480"/>
              <w:jc w:val="center"/>
              <w:rPr>
                <w:rFonts w:ascii="宋体" w:hAnsi="宋体"/>
              </w:rPr>
            </w:pPr>
          </w:p>
        </w:tc>
        <w:tc>
          <w:tcPr>
            <w:tcW w:w="1039" w:type="dxa"/>
            <w:noWrap w:val="0"/>
            <w:vAlign w:val="center"/>
          </w:tcPr>
          <w:p w14:paraId="23CC8DCB">
            <w:pPr>
              <w:ind w:firstLine="480"/>
              <w:jc w:val="center"/>
              <w:rPr>
                <w:rFonts w:ascii="宋体" w:hAnsi="宋体"/>
              </w:rPr>
            </w:pPr>
          </w:p>
        </w:tc>
        <w:tc>
          <w:tcPr>
            <w:tcW w:w="1039" w:type="dxa"/>
            <w:noWrap w:val="0"/>
            <w:vAlign w:val="center"/>
          </w:tcPr>
          <w:p w14:paraId="00E95DD9">
            <w:pPr>
              <w:ind w:firstLine="480"/>
              <w:jc w:val="center"/>
              <w:rPr>
                <w:rFonts w:ascii="宋体" w:hAnsi="宋体"/>
              </w:rPr>
            </w:pPr>
          </w:p>
        </w:tc>
        <w:tc>
          <w:tcPr>
            <w:tcW w:w="628" w:type="dxa"/>
            <w:noWrap w:val="0"/>
            <w:vAlign w:val="center"/>
          </w:tcPr>
          <w:p w14:paraId="009680F6">
            <w:pPr>
              <w:ind w:firstLine="480"/>
              <w:jc w:val="center"/>
              <w:rPr>
                <w:rFonts w:ascii="宋体" w:hAnsi="宋体"/>
              </w:rPr>
            </w:pPr>
          </w:p>
        </w:tc>
        <w:tc>
          <w:tcPr>
            <w:tcW w:w="1039" w:type="dxa"/>
            <w:noWrap w:val="0"/>
            <w:vAlign w:val="center"/>
          </w:tcPr>
          <w:p w14:paraId="4FD1BCCD">
            <w:pPr>
              <w:ind w:firstLine="480"/>
              <w:jc w:val="center"/>
              <w:rPr>
                <w:rFonts w:ascii="宋体" w:hAnsi="宋体"/>
              </w:rPr>
            </w:pPr>
          </w:p>
        </w:tc>
        <w:tc>
          <w:tcPr>
            <w:tcW w:w="1039" w:type="dxa"/>
            <w:noWrap w:val="0"/>
            <w:vAlign w:val="center"/>
          </w:tcPr>
          <w:p w14:paraId="066B9372">
            <w:pPr>
              <w:ind w:firstLine="480"/>
              <w:jc w:val="center"/>
              <w:rPr>
                <w:rFonts w:ascii="宋体" w:hAnsi="宋体"/>
              </w:rPr>
            </w:pPr>
          </w:p>
        </w:tc>
        <w:tc>
          <w:tcPr>
            <w:tcW w:w="1039" w:type="dxa"/>
            <w:noWrap w:val="0"/>
            <w:vAlign w:val="center"/>
          </w:tcPr>
          <w:p w14:paraId="2A814AD5">
            <w:pPr>
              <w:ind w:firstLine="480"/>
              <w:jc w:val="center"/>
              <w:rPr>
                <w:rFonts w:ascii="宋体" w:hAnsi="宋体"/>
              </w:rPr>
            </w:pPr>
          </w:p>
        </w:tc>
        <w:tc>
          <w:tcPr>
            <w:tcW w:w="1039" w:type="dxa"/>
            <w:noWrap w:val="0"/>
            <w:vAlign w:val="center"/>
          </w:tcPr>
          <w:p w14:paraId="38FD6D77">
            <w:pPr>
              <w:ind w:firstLine="480"/>
              <w:jc w:val="center"/>
              <w:rPr>
                <w:rFonts w:ascii="宋体" w:hAnsi="宋体"/>
              </w:rPr>
            </w:pPr>
          </w:p>
        </w:tc>
        <w:tc>
          <w:tcPr>
            <w:tcW w:w="1453" w:type="dxa"/>
            <w:noWrap w:val="0"/>
            <w:vAlign w:val="center"/>
          </w:tcPr>
          <w:p w14:paraId="1010E883">
            <w:pPr>
              <w:ind w:firstLine="480"/>
              <w:jc w:val="center"/>
              <w:rPr>
                <w:rFonts w:ascii="宋体" w:hAnsi="宋体"/>
              </w:rPr>
            </w:pPr>
          </w:p>
        </w:tc>
        <w:tc>
          <w:tcPr>
            <w:tcW w:w="626" w:type="dxa"/>
            <w:noWrap w:val="0"/>
            <w:vAlign w:val="center"/>
          </w:tcPr>
          <w:p w14:paraId="714CCBD2">
            <w:pPr>
              <w:ind w:firstLine="480"/>
              <w:jc w:val="center"/>
              <w:rPr>
                <w:rFonts w:ascii="宋体" w:hAnsi="宋体"/>
              </w:rPr>
            </w:pPr>
          </w:p>
        </w:tc>
      </w:tr>
    </w:tbl>
    <w:p w14:paraId="68F45F0C">
      <w:pPr>
        <w:snapToGrid w:val="0"/>
        <w:rPr>
          <w:rFonts w:ascii="黑体" w:hAnsi="宋体" w:eastAsia="黑体"/>
        </w:rPr>
      </w:pPr>
      <w:r>
        <w:rPr>
          <w:rFonts w:ascii="宋体" w:hAnsi="宋体"/>
        </w:rPr>
        <w:br w:type="page"/>
      </w:r>
      <w:r>
        <w:rPr>
          <w:rFonts w:hint="eastAsia" w:ascii="宋体" w:hAnsi="宋体" w:cs="宋体"/>
          <w:b/>
          <w:bCs/>
        </w:rPr>
        <w:t>附表二：拟配备本工程的试验和检测仪器设备表</w:t>
      </w:r>
    </w:p>
    <w:tbl>
      <w:tblPr>
        <w:tblStyle w:val="28"/>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633"/>
        <w:gridCol w:w="1166"/>
        <w:gridCol w:w="702"/>
        <w:gridCol w:w="1166"/>
        <w:gridCol w:w="1166"/>
        <w:gridCol w:w="1631"/>
        <w:gridCol w:w="702"/>
        <w:gridCol w:w="702"/>
      </w:tblGrid>
      <w:tr w14:paraId="7A78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2" w:type="dxa"/>
            <w:noWrap w:val="0"/>
            <w:vAlign w:val="center"/>
          </w:tcPr>
          <w:p w14:paraId="3F9B8989">
            <w:pPr>
              <w:jc w:val="center"/>
              <w:rPr>
                <w:rFonts w:ascii="宋体" w:hAnsi="宋体"/>
              </w:rPr>
            </w:pPr>
            <w:r>
              <w:rPr>
                <w:rFonts w:hint="eastAsia" w:ascii="宋体" w:hAnsi="宋体"/>
              </w:rPr>
              <w:t>序号</w:t>
            </w:r>
          </w:p>
        </w:tc>
        <w:tc>
          <w:tcPr>
            <w:tcW w:w="1633" w:type="dxa"/>
            <w:noWrap w:val="0"/>
            <w:vAlign w:val="center"/>
          </w:tcPr>
          <w:p w14:paraId="4134F4CD">
            <w:pPr>
              <w:jc w:val="center"/>
              <w:rPr>
                <w:rFonts w:ascii="宋体" w:hAnsi="宋体"/>
              </w:rPr>
            </w:pPr>
            <w:r>
              <w:rPr>
                <w:rFonts w:hint="eastAsia" w:ascii="宋体" w:hAnsi="宋体"/>
              </w:rPr>
              <w:t>仪器设备名称</w:t>
            </w:r>
          </w:p>
        </w:tc>
        <w:tc>
          <w:tcPr>
            <w:tcW w:w="1166" w:type="dxa"/>
            <w:noWrap w:val="0"/>
            <w:vAlign w:val="center"/>
          </w:tcPr>
          <w:p w14:paraId="3D03DD22">
            <w:pPr>
              <w:jc w:val="center"/>
              <w:rPr>
                <w:rFonts w:ascii="宋体" w:hAnsi="宋体"/>
              </w:rPr>
            </w:pPr>
            <w:r>
              <w:rPr>
                <w:rFonts w:hint="eastAsia" w:ascii="宋体" w:hAnsi="宋体"/>
              </w:rPr>
              <w:t>型号规格</w:t>
            </w:r>
          </w:p>
        </w:tc>
        <w:tc>
          <w:tcPr>
            <w:tcW w:w="702" w:type="dxa"/>
            <w:noWrap w:val="0"/>
            <w:vAlign w:val="center"/>
          </w:tcPr>
          <w:p w14:paraId="536F7A23">
            <w:pPr>
              <w:jc w:val="center"/>
              <w:rPr>
                <w:rFonts w:ascii="宋体" w:hAnsi="宋体"/>
              </w:rPr>
            </w:pPr>
            <w:r>
              <w:rPr>
                <w:rFonts w:hint="eastAsia" w:ascii="宋体" w:hAnsi="宋体"/>
              </w:rPr>
              <w:t>数量</w:t>
            </w:r>
          </w:p>
        </w:tc>
        <w:tc>
          <w:tcPr>
            <w:tcW w:w="1166" w:type="dxa"/>
            <w:noWrap w:val="0"/>
            <w:vAlign w:val="center"/>
          </w:tcPr>
          <w:p w14:paraId="6EC7E71C">
            <w:pPr>
              <w:jc w:val="center"/>
              <w:rPr>
                <w:rFonts w:ascii="宋体" w:hAnsi="宋体"/>
              </w:rPr>
            </w:pPr>
            <w:r>
              <w:rPr>
                <w:rFonts w:hint="eastAsia" w:ascii="宋体" w:hAnsi="宋体"/>
              </w:rPr>
              <w:t>国别产地</w:t>
            </w:r>
          </w:p>
        </w:tc>
        <w:tc>
          <w:tcPr>
            <w:tcW w:w="1166" w:type="dxa"/>
            <w:noWrap w:val="0"/>
            <w:vAlign w:val="center"/>
          </w:tcPr>
          <w:p w14:paraId="53F15605">
            <w:pPr>
              <w:jc w:val="center"/>
              <w:rPr>
                <w:rFonts w:ascii="宋体" w:hAnsi="宋体"/>
              </w:rPr>
            </w:pPr>
            <w:r>
              <w:rPr>
                <w:rFonts w:hint="eastAsia" w:ascii="宋体" w:hAnsi="宋体"/>
              </w:rPr>
              <w:t>制造年份</w:t>
            </w:r>
          </w:p>
        </w:tc>
        <w:tc>
          <w:tcPr>
            <w:tcW w:w="1631" w:type="dxa"/>
            <w:noWrap w:val="0"/>
            <w:vAlign w:val="center"/>
          </w:tcPr>
          <w:p w14:paraId="026796FA">
            <w:pPr>
              <w:jc w:val="center"/>
              <w:rPr>
                <w:rFonts w:ascii="宋体" w:hAnsi="宋体"/>
              </w:rPr>
            </w:pPr>
            <w:r>
              <w:rPr>
                <w:rFonts w:hint="eastAsia" w:ascii="宋体" w:hAnsi="宋体"/>
              </w:rPr>
              <w:t>已使用台时数</w:t>
            </w:r>
          </w:p>
        </w:tc>
        <w:tc>
          <w:tcPr>
            <w:tcW w:w="702" w:type="dxa"/>
            <w:noWrap w:val="0"/>
            <w:vAlign w:val="center"/>
          </w:tcPr>
          <w:p w14:paraId="74D17F4F">
            <w:pPr>
              <w:jc w:val="center"/>
              <w:rPr>
                <w:rFonts w:ascii="宋体" w:hAnsi="宋体"/>
              </w:rPr>
            </w:pPr>
            <w:r>
              <w:rPr>
                <w:rFonts w:hint="eastAsia" w:ascii="宋体" w:hAnsi="宋体"/>
              </w:rPr>
              <w:t>用途</w:t>
            </w:r>
          </w:p>
        </w:tc>
        <w:tc>
          <w:tcPr>
            <w:tcW w:w="702" w:type="dxa"/>
            <w:noWrap w:val="0"/>
            <w:vAlign w:val="center"/>
          </w:tcPr>
          <w:p w14:paraId="221B661B">
            <w:pPr>
              <w:jc w:val="center"/>
              <w:rPr>
                <w:rFonts w:ascii="宋体" w:hAnsi="宋体"/>
              </w:rPr>
            </w:pPr>
            <w:r>
              <w:rPr>
                <w:rFonts w:hint="eastAsia" w:ascii="宋体" w:hAnsi="宋体"/>
              </w:rPr>
              <w:t>备注</w:t>
            </w:r>
          </w:p>
        </w:tc>
      </w:tr>
      <w:tr w14:paraId="2765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48C3BCC2">
            <w:pPr>
              <w:ind w:firstLine="480"/>
              <w:jc w:val="center"/>
              <w:rPr>
                <w:rFonts w:ascii="宋体" w:hAnsi="宋体"/>
              </w:rPr>
            </w:pPr>
          </w:p>
        </w:tc>
        <w:tc>
          <w:tcPr>
            <w:tcW w:w="1633" w:type="dxa"/>
            <w:noWrap w:val="0"/>
            <w:vAlign w:val="center"/>
          </w:tcPr>
          <w:p w14:paraId="5E5D3763">
            <w:pPr>
              <w:ind w:firstLine="480"/>
              <w:jc w:val="center"/>
              <w:rPr>
                <w:rFonts w:ascii="宋体" w:hAnsi="宋体"/>
              </w:rPr>
            </w:pPr>
          </w:p>
        </w:tc>
        <w:tc>
          <w:tcPr>
            <w:tcW w:w="1166" w:type="dxa"/>
            <w:noWrap w:val="0"/>
            <w:vAlign w:val="center"/>
          </w:tcPr>
          <w:p w14:paraId="2EB9A008">
            <w:pPr>
              <w:ind w:firstLine="480"/>
              <w:jc w:val="center"/>
              <w:rPr>
                <w:rFonts w:ascii="宋体" w:hAnsi="宋体"/>
              </w:rPr>
            </w:pPr>
          </w:p>
        </w:tc>
        <w:tc>
          <w:tcPr>
            <w:tcW w:w="702" w:type="dxa"/>
            <w:noWrap w:val="0"/>
            <w:vAlign w:val="center"/>
          </w:tcPr>
          <w:p w14:paraId="29E4EF0E">
            <w:pPr>
              <w:ind w:firstLine="480"/>
              <w:jc w:val="center"/>
              <w:rPr>
                <w:rFonts w:ascii="宋体" w:hAnsi="宋体"/>
              </w:rPr>
            </w:pPr>
          </w:p>
        </w:tc>
        <w:tc>
          <w:tcPr>
            <w:tcW w:w="1166" w:type="dxa"/>
            <w:noWrap w:val="0"/>
            <w:vAlign w:val="center"/>
          </w:tcPr>
          <w:p w14:paraId="5C77859E">
            <w:pPr>
              <w:ind w:firstLine="480"/>
              <w:jc w:val="center"/>
              <w:rPr>
                <w:rFonts w:ascii="宋体" w:hAnsi="宋体"/>
              </w:rPr>
            </w:pPr>
          </w:p>
        </w:tc>
        <w:tc>
          <w:tcPr>
            <w:tcW w:w="1166" w:type="dxa"/>
            <w:noWrap w:val="0"/>
            <w:vAlign w:val="center"/>
          </w:tcPr>
          <w:p w14:paraId="2965C2DB">
            <w:pPr>
              <w:ind w:firstLine="480"/>
              <w:jc w:val="center"/>
              <w:rPr>
                <w:rFonts w:ascii="宋体" w:hAnsi="宋体"/>
              </w:rPr>
            </w:pPr>
          </w:p>
        </w:tc>
        <w:tc>
          <w:tcPr>
            <w:tcW w:w="1631" w:type="dxa"/>
            <w:noWrap w:val="0"/>
            <w:vAlign w:val="center"/>
          </w:tcPr>
          <w:p w14:paraId="022C8472">
            <w:pPr>
              <w:ind w:firstLine="480"/>
              <w:jc w:val="center"/>
              <w:rPr>
                <w:rFonts w:ascii="宋体" w:hAnsi="宋体"/>
              </w:rPr>
            </w:pPr>
          </w:p>
        </w:tc>
        <w:tc>
          <w:tcPr>
            <w:tcW w:w="702" w:type="dxa"/>
            <w:noWrap w:val="0"/>
            <w:vAlign w:val="center"/>
          </w:tcPr>
          <w:p w14:paraId="11B0AF9F">
            <w:pPr>
              <w:ind w:firstLine="480"/>
              <w:jc w:val="center"/>
              <w:rPr>
                <w:rFonts w:ascii="宋体" w:hAnsi="宋体"/>
              </w:rPr>
            </w:pPr>
          </w:p>
        </w:tc>
        <w:tc>
          <w:tcPr>
            <w:tcW w:w="702" w:type="dxa"/>
            <w:noWrap w:val="0"/>
            <w:vAlign w:val="center"/>
          </w:tcPr>
          <w:p w14:paraId="01D9A26A">
            <w:pPr>
              <w:ind w:firstLine="480"/>
              <w:jc w:val="center"/>
              <w:rPr>
                <w:rFonts w:ascii="宋体" w:hAnsi="宋体"/>
              </w:rPr>
            </w:pPr>
          </w:p>
        </w:tc>
      </w:tr>
      <w:tr w14:paraId="2138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19C918B0">
            <w:pPr>
              <w:ind w:firstLine="480"/>
              <w:jc w:val="center"/>
              <w:rPr>
                <w:rFonts w:ascii="宋体" w:hAnsi="宋体"/>
              </w:rPr>
            </w:pPr>
          </w:p>
        </w:tc>
        <w:tc>
          <w:tcPr>
            <w:tcW w:w="1633" w:type="dxa"/>
            <w:noWrap w:val="0"/>
            <w:vAlign w:val="center"/>
          </w:tcPr>
          <w:p w14:paraId="3CE898FE">
            <w:pPr>
              <w:ind w:firstLine="480"/>
              <w:jc w:val="center"/>
              <w:rPr>
                <w:rFonts w:ascii="宋体" w:hAnsi="宋体"/>
              </w:rPr>
            </w:pPr>
          </w:p>
        </w:tc>
        <w:tc>
          <w:tcPr>
            <w:tcW w:w="1166" w:type="dxa"/>
            <w:noWrap w:val="0"/>
            <w:vAlign w:val="center"/>
          </w:tcPr>
          <w:p w14:paraId="68B05C60">
            <w:pPr>
              <w:ind w:firstLine="480"/>
              <w:jc w:val="center"/>
              <w:rPr>
                <w:rFonts w:ascii="宋体" w:hAnsi="宋体"/>
              </w:rPr>
            </w:pPr>
          </w:p>
        </w:tc>
        <w:tc>
          <w:tcPr>
            <w:tcW w:w="702" w:type="dxa"/>
            <w:noWrap w:val="0"/>
            <w:vAlign w:val="center"/>
          </w:tcPr>
          <w:p w14:paraId="297E81A7">
            <w:pPr>
              <w:ind w:firstLine="480"/>
              <w:jc w:val="center"/>
              <w:rPr>
                <w:rFonts w:ascii="宋体" w:hAnsi="宋体"/>
              </w:rPr>
            </w:pPr>
          </w:p>
        </w:tc>
        <w:tc>
          <w:tcPr>
            <w:tcW w:w="1166" w:type="dxa"/>
            <w:noWrap w:val="0"/>
            <w:vAlign w:val="center"/>
          </w:tcPr>
          <w:p w14:paraId="4F89F991">
            <w:pPr>
              <w:ind w:firstLine="480"/>
              <w:jc w:val="center"/>
              <w:rPr>
                <w:rFonts w:ascii="宋体" w:hAnsi="宋体"/>
              </w:rPr>
            </w:pPr>
          </w:p>
        </w:tc>
        <w:tc>
          <w:tcPr>
            <w:tcW w:w="1166" w:type="dxa"/>
            <w:noWrap w:val="0"/>
            <w:vAlign w:val="center"/>
          </w:tcPr>
          <w:p w14:paraId="2185E077">
            <w:pPr>
              <w:ind w:firstLine="480"/>
              <w:jc w:val="center"/>
              <w:rPr>
                <w:rFonts w:ascii="宋体" w:hAnsi="宋体"/>
              </w:rPr>
            </w:pPr>
          </w:p>
        </w:tc>
        <w:tc>
          <w:tcPr>
            <w:tcW w:w="1631" w:type="dxa"/>
            <w:noWrap w:val="0"/>
            <w:vAlign w:val="center"/>
          </w:tcPr>
          <w:p w14:paraId="3A51531E">
            <w:pPr>
              <w:ind w:firstLine="480"/>
              <w:jc w:val="center"/>
              <w:rPr>
                <w:rFonts w:ascii="宋体" w:hAnsi="宋体"/>
              </w:rPr>
            </w:pPr>
          </w:p>
        </w:tc>
        <w:tc>
          <w:tcPr>
            <w:tcW w:w="702" w:type="dxa"/>
            <w:noWrap w:val="0"/>
            <w:vAlign w:val="center"/>
          </w:tcPr>
          <w:p w14:paraId="18E22AA7">
            <w:pPr>
              <w:ind w:firstLine="480"/>
              <w:jc w:val="center"/>
              <w:rPr>
                <w:rFonts w:ascii="宋体" w:hAnsi="宋体"/>
              </w:rPr>
            </w:pPr>
          </w:p>
        </w:tc>
        <w:tc>
          <w:tcPr>
            <w:tcW w:w="702" w:type="dxa"/>
            <w:noWrap w:val="0"/>
            <w:vAlign w:val="center"/>
          </w:tcPr>
          <w:p w14:paraId="60C296C3">
            <w:pPr>
              <w:ind w:firstLine="480"/>
              <w:jc w:val="center"/>
              <w:rPr>
                <w:rFonts w:ascii="宋体" w:hAnsi="宋体"/>
              </w:rPr>
            </w:pPr>
          </w:p>
        </w:tc>
      </w:tr>
      <w:tr w14:paraId="6E69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53AB3C59">
            <w:pPr>
              <w:ind w:firstLine="480"/>
              <w:jc w:val="center"/>
              <w:rPr>
                <w:rFonts w:ascii="宋体" w:hAnsi="宋体"/>
              </w:rPr>
            </w:pPr>
          </w:p>
        </w:tc>
        <w:tc>
          <w:tcPr>
            <w:tcW w:w="1633" w:type="dxa"/>
            <w:noWrap w:val="0"/>
            <w:vAlign w:val="center"/>
          </w:tcPr>
          <w:p w14:paraId="18B87BDA">
            <w:pPr>
              <w:ind w:firstLine="480"/>
              <w:jc w:val="center"/>
              <w:rPr>
                <w:rFonts w:ascii="宋体" w:hAnsi="宋体"/>
              </w:rPr>
            </w:pPr>
          </w:p>
        </w:tc>
        <w:tc>
          <w:tcPr>
            <w:tcW w:w="1166" w:type="dxa"/>
            <w:noWrap w:val="0"/>
            <w:vAlign w:val="center"/>
          </w:tcPr>
          <w:p w14:paraId="67A85C33">
            <w:pPr>
              <w:ind w:firstLine="480"/>
              <w:jc w:val="center"/>
              <w:rPr>
                <w:rFonts w:ascii="宋体" w:hAnsi="宋体"/>
              </w:rPr>
            </w:pPr>
          </w:p>
        </w:tc>
        <w:tc>
          <w:tcPr>
            <w:tcW w:w="702" w:type="dxa"/>
            <w:noWrap w:val="0"/>
            <w:vAlign w:val="center"/>
          </w:tcPr>
          <w:p w14:paraId="0FD23CF3">
            <w:pPr>
              <w:ind w:firstLine="480"/>
              <w:jc w:val="center"/>
              <w:rPr>
                <w:rFonts w:ascii="宋体" w:hAnsi="宋体"/>
              </w:rPr>
            </w:pPr>
          </w:p>
        </w:tc>
        <w:tc>
          <w:tcPr>
            <w:tcW w:w="1166" w:type="dxa"/>
            <w:noWrap w:val="0"/>
            <w:vAlign w:val="center"/>
          </w:tcPr>
          <w:p w14:paraId="24FD295D">
            <w:pPr>
              <w:ind w:firstLine="480"/>
              <w:jc w:val="center"/>
              <w:rPr>
                <w:rFonts w:ascii="宋体" w:hAnsi="宋体"/>
              </w:rPr>
            </w:pPr>
          </w:p>
        </w:tc>
        <w:tc>
          <w:tcPr>
            <w:tcW w:w="1166" w:type="dxa"/>
            <w:noWrap w:val="0"/>
            <w:vAlign w:val="center"/>
          </w:tcPr>
          <w:p w14:paraId="7BC544CF">
            <w:pPr>
              <w:ind w:firstLine="480"/>
              <w:jc w:val="center"/>
              <w:rPr>
                <w:rFonts w:ascii="宋体" w:hAnsi="宋体"/>
              </w:rPr>
            </w:pPr>
          </w:p>
        </w:tc>
        <w:tc>
          <w:tcPr>
            <w:tcW w:w="1631" w:type="dxa"/>
            <w:noWrap w:val="0"/>
            <w:vAlign w:val="center"/>
          </w:tcPr>
          <w:p w14:paraId="4E7C39C2">
            <w:pPr>
              <w:ind w:firstLine="480"/>
              <w:jc w:val="center"/>
              <w:rPr>
                <w:rFonts w:ascii="宋体" w:hAnsi="宋体"/>
              </w:rPr>
            </w:pPr>
          </w:p>
        </w:tc>
        <w:tc>
          <w:tcPr>
            <w:tcW w:w="702" w:type="dxa"/>
            <w:noWrap w:val="0"/>
            <w:vAlign w:val="center"/>
          </w:tcPr>
          <w:p w14:paraId="6A242595">
            <w:pPr>
              <w:ind w:firstLine="480"/>
              <w:jc w:val="center"/>
              <w:rPr>
                <w:rFonts w:ascii="宋体" w:hAnsi="宋体"/>
              </w:rPr>
            </w:pPr>
          </w:p>
        </w:tc>
        <w:tc>
          <w:tcPr>
            <w:tcW w:w="702" w:type="dxa"/>
            <w:noWrap w:val="0"/>
            <w:vAlign w:val="center"/>
          </w:tcPr>
          <w:p w14:paraId="3AAF0B84">
            <w:pPr>
              <w:ind w:firstLine="480"/>
              <w:jc w:val="center"/>
              <w:rPr>
                <w:rFonts w:ascii="宋体" w:hAnsi="宋体"/>
              </w:rPr>
            </w:pPr>
          </w:p>
        </w:tc>
      </w:tr>
      <w:tr w14:paraId="63C4C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1803B60B">
            <w:pPr>
              <w:ind w:firstLine="480"/>
              <w:jc w:val="center"/>
              <w:rPr>
                <w:rFonts w:ascii="宋体" w:hAnsi="宋体"/>
              </w:rPr>
            </w:pPr>
          </w:p>
        </w:tc>
        <w:tc>
          <w:tcPr>
            <w:tcW w:w="1633" w:type="dxa"/>
            <w:noWrap w:val="0"/>
            <w:vAlign w:val="center"/>
          </w:tcPr>
          <w:p w14:paraId="71126B3B">
            <w:pPr>
              <w:ind w:firstLine="480"/>
              <w:jc w:val="center"/>
              <w:rPr>
                <w:rFonts w:ascii="宋体" w:hAnsi="宋体"/>
              </w:rPr>
            </w:pPr>
          </w:p>
        </w:tc>
        <w:tc>
          <w:tcPr>
            <w:tcW w:w="1166" w:type="dxa"/>
            <w:noWrap w:val="0"/>
            <w:vAlign w:val="center"/>
          </w:tcPr>
          <w:p w14:paraId="7F0568E8">
            <w:pPr>
              <w:ind w:firstLine="480"/>
              <w:jc w:val="center"/>
              <w:rPr>
                <w:rFonts w:ascii="宋体" w:hAnsi="宋体"/>
              </w:rPr>
            </w:pPr>
          </w:p>
        </w:tc>
        <w:tc>
          <w:tcPr>
            <w:tcW w:w="702" w:type="dxa"/>
            <w:noWrap w:val="0"/>
            <w:vAlign w:val="center"/>
          </w:tcPr>
          <w:p w14:paraId="2EE60AB3">
            <w:pPr>
              <w:ind w:firstLine="480"/>
              <w:jc w:val="center"/>
              <w:rPr>
                <w:rFonts w:ascii="宋体" w:hAnsi="宋体"/>
              </w:rPr>
            </w:pPr>
          </w:p>
        </w:tc>
        <w:tc>
          <w:tcPr>
            <w:tcW w:w="1166" w:type="dxa"/>
            <w:noWrap w:val="0"/>
            <w:vAlign w:val="center"/>
          </w:tcPr>
          <w:p w14:paraId="0B698890">
            <w:pPr>
              <w:ind w:firstLine="480"/>
              <w:jc w:val="center"/>
              <w:rPr>
                <w:rFonts w:ascii="宋体" w:hAnsi="宋体"/>
              </w:rPr>
            </w:pPr>
          </w:p>
        </w:tc>
        <w:tc>
          <w:tcPr>
            <w:tcW w:w="1166" w:type="dxa"/>
            <w:noWrap w:val="0"/>
            <w:vAlign w:val="center"/>
          </w:tcPr>
          <w:p w14:paraId="417C6B0D">
            <w:pPr>
              <w:ind w:firstLine="480"/>
              <w:jc w:val="center"/>
              <w:rPr>
                <w:rFonts w:ascii="宋体" w:hAnsi="宋体"/>
              </w:rPr>
            </w:pPr>
          </w:p>
        </w:tc>
        <w:tc>
          <w:tcPr>
            <w:tcW w:w="1631" w:type="dxa"/>
            <w:noWrap w:val="0"/>
            <w:vAlign w:val="center"/>
          </w:tcPr>
          <w:p w14:paraId="105655F0">
            <w:pPr>
              <w:ind w:firstLine="480"/>
              <w:jc w:val="center"/>
              <w:rPr>
                <w:rFonts w:ascii="宋体" w:hAnsi="宋体"/>
              </w:rPr>
            </w:pPr>
          </w:p>
        </w:tc>
        <w:tc>
          <w:tcPr>
            <w:tcW w:w="702" w:type="dxa"/>
            <w:noWrap w:val="0"/>
            <w:vAlign w:val="center"/>
          </w:tcPr>
          <w:p w14:paraId="69A0A3E0">
            <w:pPr>
              <w:ind w:firstLine="480"/>
              <w:jc w:val="center"/>
              <w:rPr>
                <w:rFonts w:ascii="宋体" w:hAnsi="宋体"/>
              </w:rPr>
            </w:pPr>
          </w:p>
        </w:tc>
        <w:tc>
          <w:tcPr>
            <w:tcW w:w="702" w:type="dxa"/>
            <w:noWrap w:val="0"/>
            <w:vAlign w:val="center"/>
          </w:tcPr>
          <w:p w14:paraId="1647277F">
            <w:pPr>
              <w:ind w:firstLine="480"/>
              <w:jc w:val="center"/>
              <w:rPr>
                <w:rFonts w:ascii="宋体" w:hAnsi="宋体"/>
              </w:rPr>
            </w:pPr>
          </w:p>
        </w:tc>
      </w:tr>
      <w:tr w14:paraId="30AA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586AE7B5">
            <w:pPr>
              <w:ind w:firstLine="480"/>
              <w:jc w:val="center"/>
              <w:rPr>
                <w:rFonts w:ascii="宋体" w:hAnsi="宋体"/>
              </w:rPr>
            </w:pPr>
          </w:p>
        </w:tc>
        <w:tc>
          <w:tcPr>
            <w:tcW w:w="1633" w:type="dxa"/>
            <w:noWrap w:val="0"/>
            <w:vAlign w:val="center"/>
          </w:tcPr>
          <w:p w14:paraId="6A5D1A7F">
            <w:pPr>
              <w:ind w:firstLine="480"/>
              <w:jc w:val="center"/>
              <w:rPr>
                <w:rFonts w:ascii="宋体" w:hAnsi="宋体"/>
              </w:rPr>
            </w:pPr>
          </w:p>
        </w:tc>
        <w:tc>
          <w:tcPr>
            <w:tcW w:w="1166" w:type="dxa"/>
            <w:noWrap w:val="0"/>
            <w:vAlign w:val="center"/>
          </w:tcPr>
          <w:p w14:paraId="2CAED1C2">
            <w:pPr>
              <w:ind w:firstLine="480"/>
              <w:jc w:val="center"/>
              <w:rPr>
                <w:rFonts w:ascii="宋体" w:hAnsi="宋体"/>
              </w:rPr>
            </w:pPr>
          </w:p>
        </w:tc>
        <w:tc>
          <w:tcPr>
            <w:tcW w:w="702" w:type="dxa"/>
            <w:noWrap w:val="0"/>
            <w:vAlign w:val="center"/>
          </w:tcPr>
          <w:p w14:paraId="48CCECD4">
            <w:pPr>
              <w:ind w:firstLine="480"/>
              <w:jc w:val="center"/>
              <w:rPr>
                <w:rFonts w:ascii="宋体" w:hAnsi="宋体"/>
              </w:rPr>
            </w:pPr>
          </w:p>
        </w:tc>
        <w:tc>
          <w:tcPr>
            <w:tcW w:w="1166" w:type="dxa"/>
            <w:noWrap w:val="0"/>
            <w:vAlign w:val="center"/>
          </w:tcPr>
          <w:p w14:paraId="509B15F4">
            <w:pPr>
              <w:ind w:firstLine="480"/>
              <w:jc w:val="center"/>
              <w:rPr>
                <w:rFonts w:ascii="宋体" w:hAnsi="宋体"/>
              </w:rPr>
            </w:pPr>
          </w:p>
        </w:tc>
        <w:tc>
          <w:tcPr>
            <w:tcW w:w="1166" w:type="dxa"/>
            <w:noWrap w:val="0"/>
            <w:vAlign w:val="center"/>
          </w:tcPr>
          <w:p w14:paraId="124B966C">
            <w:pPr>
              <w:ind w:firstLine="480"/>
              <w:jc w:val="center"/>
              <w:rPr>
                <w:rFonts w:ascii="宋体" w:hAnsi="宋体"/>
              </w:rPr>
            </w:pPr>
          </w:p>
        </w:tc>
        <w:tc>
          <w:tcPr>
            <w:tcW w:w="1631" w:type="dxa"/>
            <w:noWrap w:val="0"/>
            <w:vAlign w:val="center"/>
          </w:tcPr>
          <w:p w14:paraId="19726409">
            <w:pPr>
              <w:ind w:firstLine="480"/>
              <w:jc w:val="center"/>
              <w:rPr>
                <w:rFonts w:ascii="宋体" w:hAnsi="宋体"/>
              </w:rPr>
            </w:pPr>
          </w:p>
        </w:tc>
        <w:tc>
          <w:tcPr>
            <w:tcW w:w="702" w:type="dxa"/>
            <w:noWrap w:val="0"/>
            <w:vAlign w:val="center"/>
          </w:tcPr>
          <w:p w14:paraId="7B196BB3">
            <w:pPr>
              <w:ind w:firstLine="480"/>
              <w:jc w:val="center"/>
              <w:rPr>
                <w:rFonts w:ascii="宋体" w:hAnsi="宋体"/>
              </w:rPr>
            </w:pPr>
          </w:p>
        </w:tc>
        <w:tc>
          <w:tcPr>
            <w:tcW w:w="702" w:type="dxa"/>
            <w:noWrap w:val="0"/>
            <w:vAlign w:val="center"/>
          </w:tcPr>
          <w:p w14:paraId="493511A4">
            <w:pPr>
              <w:ind w:firstLine="480"/>
              <w:jc w:val="center"/>
              <w:rPr>
                <w:rFonts w:ascii="宋体" w:hAnsi="宋体"/>
              </w:rPr>
            </w:pPr>
          </w:p>
        </w:tc>
      </w:tr>
      <w:tr w14:paraId="08C2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366AD2CB">
            <w:pPr>
              <w:ind w:firstLine="480"/>
              <w:jc w:val="center"/>
              <w:rPr>
                <w:rFonts w:ascii="宋体" w:hAnsi="宋体"/>
              </w:rPr>
            </w:pPr>
          </w:p>
        </w:tc>
        <w:tc>
          <w:tcPr>
            <w:tcW w:w="1633" w:type="dxa"/>
            <w:noWrap w:val="0"/>
            <w:vAlign w:val="center"/>
          </w:tcPr>
          <w:p w14:paraId="698839C6">
            <w:pPr>
              <w:ind w:firstLine="480"/>
              <w:jc w:val="center"/>
              <w:rPr>
                <w:rFonts w:ascii="宋体" w:hAnsi="宋体"/>
              </w:rPr>
            </w:pPr>
          </w:p>
        </w:tc>
        <w:tc>
          <w:tcPr>
            <w:tcW w:w="1166" w:type="dxa"/>
            <w:noWrap w:val="0"/>
            <w:vAlign w:val="center"/>
          </w:tcPr>
          <w:p w14:paraId="0DA1C076">
            <w:pPr>
              <w:ind w:firstLine="480"/>
              <w:jc w:val="center"/>
              <w:rPr>
                <w:rFonts w:ascii="宋体" w:hAnsi="宋体"/>
              </w:rPr>
            </w:pPr>
          </w:p>
        </w:tc>
        <w:tc>
          <w:tcPr>
            <w:tcW w:w="702" w:type="dxa"/>
            <w:noWrap w:val="0"/>
            <w:vAlign w:val="center"/>
          </w:tcPr>
          <w:p w14:paraId="222D7C59">
            <w:pPr>
              <w:ind w:firstLine="480"/>
              <w:jc w:val="center"/>
              <w:rPr>
                <w:rFonts w:ascii="宋体" w:hAnsi="宋体"/>
              </w:rPr>
            </w:pPr>
          </w:p>
        </w:tc>
        <w:tc>
          <w:tcPr>
            <w:tcW w:w="1166" w:type="dxa"/>
            <w:noWrap w:val="0"/>
            <w:vAlign w:val="center"/>
          </w:tcPr>
          <w:p w14:paraId="506D60E8">
            <w:pPr>
              <w:ind w:firstLine="480"/>
              <w:jc w:val="center"/>
              <w:rPr>
                <w:rFonts w:ascii="宋体" w:hAnsi="宋体"/>
              </w:rPr>
            </w:pPr>
          </w:p>
        </w:tc>
        <w:tc>
          <w:tcPr>
            <w:tcW w:w="1166" w:type="dxa"/>
            <w:noWrap w:val="0"/>
            <w:vAlign w:val="center"/>
          </w:tcPr>
          <w:p w14:paraId="2F89E47C">
            <w:pPr>
              <w:ind w:firstLine="480"/>
              <w:jc w:val="center"/>
              <w:rPr>
                <w:rFonts w:ascii="宋体" w:hAnsi="宋体"/>
              </w:rPr>
            </w:pPr>
          </w:p>
        </w:tc>
        <w:tc>
          <w:tcPr>
            <w:tcW w:w="1631" w:type="dxa"/>
            <w:noWrap w:val="0"/>
            <w:vAlign w:val="center"/>
          </w:tcPr>
          <w:p w14:paraId="62FD525C">
            <w:pPr>
              <w:ind w:firstLine="480"/>
              <w:jc w:val="center"/>
              <w:rPr>
                <w:rFonts w:ascii="宋体" w:hAnsi="宋体"/>
              </w:rPr>
            </w:pPr>
          </w:p>
        </w:tc>
        <w:tc>
          <w:tcPr>
            <w:tcW w:w="702" w:type="dxa"/>
            <w:noWrap w:val="0"/>
            <w:vAlign w:val="center"/>
          </w:tcPr>
          <w:p w14:paraId="2998FA32">
            <w:pPr>
              <w:ind w:firstLine="480"/>
              <w:jc w:val="center"/>
              <w:rPr>
                <w:rFonts w:ascii="宋体" w:hAnsi="宋体"/>
              </w:rPr>
            </w:pPr>
          </w:p>
        </w:tc>
        <w:tc>
          <w:tcPr>
            <w:tcW w:w="702" w:type="dxa"/>
            <w:noWrap w:val="0"/>
            <w:vAlign w:val="center"/>
          </w:tcPr>
          <w:p w14:paraId="0664BAC5">
            <w:pPr>
              <w:ind w:firstLine="480"/>
              <w:jc w:val="center"/>
              <w:rPr>
                <w:rFonts w:ascii="宋体" w:hAnsi="宋体"/>
              </w:rPr>
            </w:pPr>
          </w:p>
        </w:tc>
      </w:tr>
      <w:tr w14:paraId="5F2E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50FBB4C6">
            <w:pPr>
              <w:ind w:firstLine="480"/>
              <w:jc w:val="center"/>
              <w:rPr>
                <w:rFonts w:ascii="宋体" w:hAnsi="宋体"/>
              </w:rPr>
            </w:pPr>
          </w:p>
        </w:tc>
        <w:tc>
          <w:tcPr>
            <w:tcW w:w="1633" w:type="dxa"/>
            <w:noWrap w:val="0"/>
            <w:vAlign w:val="center"/>
          </w:tcPr>
          <w:p w14:paraId="726647E2">
            <w:pPr>
              <w:ind w:firstLine="480"/>
              <w:jc w:val="center"/>
              <w:rPr>
                <w:rFonts w:ascii="宋体" w:hAnsi="宋体"/>
              </w:rPr>
            </w:pPr>
          </w:p>
        </w:tc>
        <w:tc>
          <w:tcPr>
            <w:tcW w:w="1166" w:type="dxa"/>
            <w:noWrap w:val="0"/>
            <w:vAlign w:val="center"/>
          </w:tcPr>
          <w:p w14:paraId="31349509">
            <w:pPr>
              <w:ind w:firstLine="480"/>
              <w:jc w:val="center"/>
              <w:rPr>
                <w:rFonts w:ascii="宋体" w:hAnsi="宋体"/>
              </w:rPr>
            </w:pPr>
          </w:p>
        </w:tc>
        <w:tc>
          <w:tcPr>
            <w:tcW w:w="702" w:type="dxa"/>
            <w:noWrap w:val="0"/>
            <w:vAlign w:val="center"/>
          </w:tcPr>
          <w:p w14:paraId="168EF476">
            <w:pPr>
              <w:ind w:firstLine="480"/>
              <w:jc w:val="center"/>
              <w:rPr>
                <w:rFonts w:ascii="宋体" w:hAnsi="宋体"/>
              </w:rPr>
            </w:pPr>
          </w:p>
        </w:tc>
        <w:tc>
          <w:tcPr>
            <w:tcW w:w="1166" w:type="dxa"/>
            <w:noWrap w:val="0"/>
            <w:vAlign w:val="center"/>
          </w:tcPr>
          <w:p w14:paraId="6492142A">
            <w:pPr>
              <w:ind w:firstLine="480"/>
              <w:jc w:val="center"/>
              <w:rPr>
                <w:rFonts w:ascii="宋体" w:hAnsi="宋体"/>
              </w:rPr>
            </w:pPr>
          </w:p>
        </w:tc>
        <w:tc>
          <w:tcPr>
            <w:tcW w:w="1166" w:type="dxa"/>
            <w:noWrap w:val="0"/>
            <w:vAlign w:val="center"/>
          </w:tcPr>
          <w:p w14:paraId="0CABBE2E">
            <w:pPr>
              <w:ind w:firstLine="480"/>
              <w:jc w:val="center"/>
              <w:rPr>
                <w:rFonts w:ascii="宋体" w:hAnsi="宋体"/>
              </w:rPr>
            </w:pPr>
          </w:p>
        </w:tc>
        <w:tc>
          <w:tcPr>
            <w:tcW w:w="1631" w:type="dxa"/>
            <w:noWrap w:val="0"/>
            <w:vAlign w:val="center"/>
          </w:tcPr>
          <w:p w14:paraId="0E5459D7">
            <w:pPr>
              <w:ind w:firstLine="480"/>
              <w:jc w:val="center"/>
              <w:rPr>
                <w:rFonts w:ascii="宋体" w:hAnsi="宋体"/>
              </w:rPr>
            </w:pPr>
          </w:p>
        </w:tc>
        <w:tc>
          <w:tcPr>
            <w:tcW w:w="702" w:type="dxa"/>
            <w:noWrap w:val="0"/>
            <w:vAlign w:val="center"/>
          </w:tcPr>
          <w:p w14:paraId="4EDDBFB6">
            <w:pPr>
              <w:ind w:firstLine="480"/>
              <w:jc w:val="center"/>
              <w:rPr>
                <w:rFonts w:ascii="宋体" w:hAnsi="宋体"/>
              </w:rPr>
            </w:pPr>
          </w:p>
        </w:tc>
        <w:tc>
          <w:tcPr>
            <w:tcW w:w="702" w:type="dxa"/>
            <w:noWrap w:val="0"/>
            <w:vAlign w:val="center"/>
          </w:tcPr>
          <w:p w14:paraId="7644A1A2">
            <w:pPr>
              <w:ind w:firstLine="480"/>
              <w:jc w:val="center"/>
              <w:rPr>
                <w:rFonts w:ascii="宋体" w:hAnsi="宋体"/>
              </w:rPr>
            </w:pPr>
          </w:p>
        </w:tc>
      </w:tr>
      <w:tr w14:paraId="5EE5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15232A95">
            <w:pPr>
              <w:ind w:firstLine="480"/>
              <w:jc w:val="center"/>
              <w:rPr>
                <w:rFonts w:ascii="宋体" w:hAnsi="宋体"/>
              </w:rPr>
            </w:pPr>
          </w:p>
        </w:tc>
        <w:tc>
          <w:tcPr>
            <w:tcW w:w="1633" w:type="dxa"/>
            <w:noWrap w:val="0"/>
            <w:vAlign w:val="center"/>
          </w:tcPr>
          <w:p w14:paraId="59F6D79F">
            <w:pPr>
              <w:ind w:firstLine="480"/>
              <w:jc w:val="center"/>
              <w:rPr>
                <w:rFonts w:ascii="宋体" w:hAnsi="宋体"/>
              </w:rPr>
            </w:pPr>
          </w:p>
        </w:tc>
        <w:tc>
          <w:tcPr>
            <w:tcW w:w="1166" w:type="dxa"/>
            <w:noWrap w:val="0"/>
            <w:vAlign w:val="center"/>
          </w:tcPr>
          <w:p w14:paraId="039465F1">
            <w:pPr>
              <w:ind w:firstLine="480"/>
              <w:jc w:val="center"/>
              <w:rPr>
                <w:rFonts w:ascii="宋体" w:hAnsi="宋体"/>
              </w:rPr>
            </w:pPr>
          </w:p>
        </w:tc>
        <w:tc>
          <w:tcPr>
            <w:tcW w:w="702" w:type="dxa"/>
            <w:noWrap w:val="0"/>
            <w:vAlign w:val="center"/>
          </w:tcPr>
          <w:p w14:paraId="76852C63">
            <w:pPr>
              <w:ind w:firstLine="480"/>
              <w:jc w:val="center"/>
              <w:rPr>
                <w:rFonts w:ascii="宋体" w:hAnsi="宋体"/>
              </w:rPr>
            </w:pPr>
          </w:p>
        </w:tc>
        <w:tc>
          <w:tcPr>
            <w:tcW w:w="1166" w:type="dxa"/>
            <w:noWrap w:val="0"/>
            <w:vAlign w:val="center"/>
          </w:tcPr>
          <w:p w14:paraId="2B70EDA8">
            <w:pPr>
              <w:ind w:firstLine="480"/>
              <w:jc w:val="center"/>
              <w:rPr>
                <w:rFonts w:ascii="宋体" w:hAnsi="宋体"/>
              </w:rPr>
            </w:pPr>
          </w:p>
        </w:tc>
        <w:tc>
          <w:tcPr>
            <w:tcW w:w="1166" w:type="dxa"/>
            <w:noWrap w:val="0"/>
            <w:vAlign w:val="center"/>
          </w:tcPr>
          <w:p w14:paraId="1D11BE96">
            <w:pPr>
              <w:ind w:firstLine="480"/>
              <w:jc w:val="center"/>
              <w:rPr>
                <w:rFonts w:ascii="宋体" w:hAnsi="宋体"/>
              </w:rPr>
            </w:pPr>
          </w:p>
        </w:tc>
        <w:tc>
          <w:tcPr>
            <w:tcW w:w="1631" w:type="dxa"/>
            <w:noWrap w:val="0"/>
            <w:vAlign w:val="center"/>
          </w:tcPr>
          <w:p w14:paraId="2F3FE0AE">
            <w:pPr>
              <w:ind w:firstLine="480"/>
              <w:jc w:val="center"/>
              <w:rPr>
                <w:rFonts w:ascii="宋体" w:hAnsi="宋体"/>
              </w:rPr>
            </w:pPr>
          </w:p>
        </w:tc>
        <w:tc>
          <w:tcPr>
            <w:tcW w:w="702" w:type="dxa"/>
            <w:noWrap w:val="0"/>
            <w:vAlign w:val="center"/>
          </w:tcPr>
          <w:p w14:paraId="644760F1">
            <w:pPr>
              <w:ind w:firstLine="480"/>
              <w:jc w:val="center"/>
              <w:rPr>
                <w:rFonts w:ascii="宋体" w:hAnsi="宋体"/>
              </w:rPr>
            </w:pPr>
          </w:p>
        </w:tc>
        <w:tc>
          <w:tcPr>
            <w:tcW w:w="702" w:type="dxa"/>
            <w:noWrap w:val="0"/>
            <w:vAlign w:val="center"/>
          </w:tcPr>
          <w:p w14:paraId="6F48E952">
            <w:pPr>
              <w:ind w:firstLine="480"/>
              <w:jc w:val="center"/>
              <w:rPr>
                <w:rFonts w:ascii="宋体" w:hAnsi="宋体"/>
              </w:rPr>
            </w:pPr>
          </w:p>
        </w:tc>
      </w:tr>
      <w:tr w14:paraId="6046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77E12585">
            <w:pPr>
              <w:ind w:firstLine="480"/>
              <w:jc w:val="center"/>
              <w:rPr>
                <w:rFonts w:ascii="宋体" w:hAnsi="宋体"/>
              </w:rPr>
            </w:pPr>
          </w:p>
        </w:tc>
        <w:tc>
          <w:tcPr>
            <w:tcW w:w="1633" w:type="dxa"/>
            <w:noWrap w:val="0"/>
            <w:vAlign w:val="center"/>
          </w:tcPr>
          <w:p w14:paraId="73462F48">
            <w:pPr>
              <w:ind w:firstLine="480"/>
              <w:jc w:val="center"/>
              <w:rPr>
                <w:rFonts w:ascii="宋体" w:hAnsi="宋体"/>
              </w:rPr>
            </w:pPr>
          </w:p>
        </w:tc>
        <w:tc>
          <w:tcPr>
            <w:tcW w:w="1166" w:type="dxa"/>
            <w:noWrap w:val="0"/>
            <w:vAlign w:val="center"/>
          </w:tcPr>
          <w:p w14:paraId="677A384B">
            <w:pPr>
              <w:ind w:firstLine="480"/>
              <w:jc w:val="center"/>
              <w:rPr>
                <w:rFonts w:ascii="宋体" w:hAnsi="宋体"/>
              </w:rPr>
            </w:pPr>
          </w:p>
        </w:tc>
        <w:tc>
          <w:tcPr>
            <w:tcW w:w="702" w:type="dxa"/>
            <w:noWrap w:val="0"/>
            <w:vAlign w:val="center"/>
          </w:tcPr>
          <w:p w14:paraId="5AE50623">
            <w:pPr>
              <w:ind w:firstLine="480"/>
              <w:jc w:val="center"/>
              <w:rPr>
                <w:rFonts w:ascii="宋体" w:hAnsi="宋体"/>
              </w:rPr>
            </w:pPr>
          </w:p>
        </w:tc>
        <w:tc>
          <w:tcPr>
            <w:tcW w:w="1166" w:type="dxa"/>
            <w:noWrap w:val="0"/>
            <w:vAlign w:val="center"/>
          </w:tcPr>
          <w:p w14:paraId="17E414E5">
            <w:pPr>
              <w:ind w:firstLine="480"/>
              <w:jc w:val="center"/>
              <w:rPr>
                <w:rFonts w:ascii="宋体" w:hAnsi="宋体"/>
              </w:rPr>
            </w:pPr>
          </w:p>
        </w:tc>
        <w:tc>
          <w:tcPr>
            <w:tcW w:w="1166" w:type="dxa"/>
            <w:noWrap w:val="0"/>
            <w:vAlign w:val="center"/>
          </w:tcPr>
          <w:p w14:paraId="31982157">
            <w:pPr>
              <w:ind w:firstLine="480"/>
              <w:jc w:val="center"/>
              <w:rPr>
                <w:rFonts w:ascii="宋体" w:hAnsi="宋体"/>
              </w:rPr>
            </w:pPr>
          </w:p>
        </w:tc>
        <w:tc>
          <w:tcPr>
            <w:tcW w:w="1631" w:type="dxa"/>
            <w:noWrap w:val="0"/>
            <w:vAlign w:val="center"/>
          </w:tcPr>
          <w:p w14:paraId="5DE855C1">
            <w:pPr>
              <w:ind w:firstLine="480"/>
              <w:jc w:val="center"/>
              <w:rPr>
                <w:rFonts w:ascii="宋体" w:hAnsi="宋体"/>
              </w:rPr>
            </w:pPr>
          </w:p>
        </w:tc>
        <w:tc>
          <w:tcPr>
            <w:tcW w:w="702" w:type="dxa"/>
            <w:noWrap w:val="0"/>
            <w:vAlign w:val="center"/>
          </w:tcPr>
          <w:p w14:paraId="37A22FE3">
            <w:pPr>
              <w:ind w:firstLine="480"/>
              <w:jc w:val="center"/>
              <w:rPr>
                <w:rFonts w:ascii="宋体" w:hAnsi="宋体"/>
              </w:rPr>
            </w:pPr>
          </w:p>
        </w:tc>
        <w:tc>
          <w:tcPr>
            <w:tcW w:w="702" w:type="dxa"/>
            <w:noWrap w:val="0"/>
            <w:vAlign w:val="center"/>
          </w:tcPr>
          <w:p w14:paraId="7455BC4D">
            <w:pPr>
              <w:ind w:firstLine="480"/>
              <w:jc w:val="center"/>
              <w:rPr>
                <w:rFonts w:ascii="宋体" w:hAnsi="宋体"/>
              </w:rPr>
            </w:pPr>
          </w:p>
        </w:tc>
      </w:tr>
      <w:tr w14:paraId="31DC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3A0F13E6">
            <w:pPr>
              <w:ind w:firstLine="480"/>
              <w:jc w:val="center"/>
              <w:rPr>
                <w:rFonts w:ascii="宋体" w:hAnsi="宋体"/>
              </w:rPr>
            </w:pPr>
          </w:p>
        </w:tc>
        <w:tc>
          <w:tcPr>
            <w:tcW w:w="1633" w:type="dxa"/>
            <w:noWrap w:val="0"/>
            <w:vAlign w:val="center"/>
          </w:tcPr>
          <w:p w14:paraId="50872C25">
            <w:pPr>
              <w:ind w:firstLine="480"/>
              <w:jc w:val="center"/>
              <w:rPr>
                <w:rFonts w:ascii="宋体" w:hAnsi="宋体"/>
              </w:rPr>
            </w:pPr>
          </w:p>
        </w:tc>
        <w:tc>
          <w:tcPr>
            <w:tcW w:w="1166" w:type="dxa"/>
            <w:noWrap w:val="0"/>
            <w:vAlign w:val="center"/>
          </w:tcPr>
          <w:p w14:paraId="7A31555A">
            <w:pPr>
              <w:ind w:firstLine="480"/>
              <w:jc w:val="center"/>
              <w:rPr>
                <w:rFonts w:ascii="宋体" w:hAnsi="宋体"/>
              </w:rPr>
            </w:pPr>
          </w:p>
        </w:tc>
        <w:tc>
          <w:tcPr>
            <w:tcW w:w="702" w:type="dxa"/>
            <w:noWrap w:val="0"/>
            <w:vAlign w:val="center"/>
          </w:tcPr>
          <w:p w14:paraId="12182DF0">
            <w:pPr>
              <w:ind w:firstLine="480"/>
              <w:jc w:val="center"/>
              <w:rPr>
                <w:rFonts w:ascii="宋体" w:hAnsi="宋体"/>
              </w:rPr>
            </w:pPr>
          </w:p>
        </w:tc>
        <w:tc>
          <w:tcPr>
            <w:tcW w:w="1166" w:type="dxa"/>
            <w:noWrap w:val="0"/>
            <w:vAlign w:val="center"/>
          </w:tcPr>
          <w:p w14:paraId="71E7F7D2">
            <w:pPr>
              <w:ind w:firstLine="480"/>
              <w:jc w:val="center"/>
              <w:rPr>
                <w:rFonts w:ascii="宋体" w:hAnsi="宋体"/>
              </w:rPr>
            </w:pPr>
          </w:p>
        </w:tc>
        <w:tc>
          <w:tcPr>
            <w:tcW w:w="1166" w:type="dxa"/>
            <w:noWrap w:val="0"/>
            <w:vAlign w:val="center"/>
          </w:tcPr>
          <w:p w14:paraId="039708EE">
            <w:pPr>
              <w:ind w:firstLine="480"/>
              <w:jc w:val="center"/>
              <w:rPr>
                <w:rFonts w:ascii="宋体" w:hAnsi="宋体"/>
              </w:rPr>
            </w:pPr>
          </w:p>
        </w:tc>
        <w:tc>
          <w:tcPr>
            <w:tcW w:w="1631" w:type="dxa"/>
            <w:noWrap w:val="0"/>
            <w:vAlign w:val="center"/>
          </w:tcPr>
          <w:p w14:paraId="4DCA3A45">
            <w:pPr>
              <w:ind w:firstLine="480"/>
              <w:jc w:val="center"/>
              <w:rPr>
                <w:rFonts w:ascii="宋体" w:hAnsi="宋体"/>
              </w:rPr>
            </w:pPr>
          </w:p>
        </w:tc>
        <w:tc>
          <w:tcPr>
            <w:tcW w:w="702" w:type="dxa"/>
            <w:noWrap w:val="0"/>
            <w:vAlign w:val="center"/>
          </w:tcPr>
          <w:p w14:paraId="1A7E8D31">
            <w:pPr>
              <w:ind w:firstLine="480"/>
              <w:jc w:val="center"/>
              <w:rPr>
                <w:rFonts w:ascii="宋体" w:hAnsi="宋体"/>
              </w:rPr>
            </w:pPr>
          </w:p>
        </w:tc>
        <w:tc>
          <w:tcPr>
            <w:tcW w:w="702" w:type="dxa"/>
            <w:noWrap w:val="0"/>
            <w:vAlign w:val="center"/>
          </w:tcPr>
          <w:p w14:paraId="452C3EA8">
            <w:pPr>
              <w:ind w:firstLine="480"/>
              <w:jc w:val="center"/>
              <w:rPr>
                <w:rFonts w:ascii="宋体" w:hAnsi="宋体"/>
              </w:rPr>
            </w:pPr>
          </w:p>
        </w:tc>
      </w:tr>
      <w:tr w14:paraId="2901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78BEFAC2">
            <w:pPr>
              <w:ind w:firstLine="480"/>
              <w:jc w:val="center"/>
              <w:rPr>
                <w:rFonts w:ascii="宋体" w:hAnsi="宋体"/>
              </w:rPr>
            </w:pPr>
          </w:p>
        </w:tc>
        <w:tc>
          <w:tcPr>
            <w:tcW w:w="1633" w:type="dxa"/>
            <w:noWrap w:val="0"/>
            <w:vAlign w:val="center"/>
          </w:tcPr>
          <w:p w14:paraId="0159B7B9">
            <w:pPr>
              <w:ind w:firstLine="480"/>
              <w:jc w:val="center"/>
              <w:rPr>
                <w:rFonts w:ascii="宋体" w:hAnsi="宋体"/>
              </w:rPr>
            </w:pPr>
          </w:p>
        </w:tc>
        <w:tc>
          <w:tcPr>
            <w:tcW w:w="1166" w:type="dxa"/>
            <w:noWrap w:val="0"/>
            <w:vAlign w:val="center"/>
          </w:tcPr>
          <w:p w14:paraId="05AB94D1">
            <w:pPr>
              <w:ind w:firstLine="480"/>
              <w:jc w:val="center"/>
              <w:rPr>
                <w:rFonts w:ascii="宋体" w:hAnsi="宋体"/>
              </w:rPr>
            </w:pPr>
          </w:p>
        </w:tc>
        <w:tc>
          <w:tcPr>
            <w:tcW w:w="702" w:type="dxa"/>
            <w:noWrap w:val="0"/>
            <w:vAlign w:val="center"/>
          </w:tcPr>
          <w:p w14:paraId="20EC7BA2">
            <w:pPr>
              <w:ind w:firstLine="480"/>
              <w:jc w:val="center"/>
              <w:rPr>
                <w:rFonts w:ascii="宋体" w:hAnsi="宋体"/>
              </w:rPr>
            </w:pPr>
          </w:p>
        </w:tc>
        <w:tc>
          <w:tcPr>
            <w:tcW w:w="1166" w:type="dxa"/>
            <w:noWrap w:val="0"/>
            <w:vAlign w:val="center"/>
          </w:tcPr>
          <w:p w14:paraId="242DB96E">
            <w:pPr>
              <w:ind w:firstLine="480"/>
              <w:jc w:val="center"/>
              <w:rPr>
                <w:rFonts w:ascii="宋体" w:hAnsi="宋体"/>
              </w:rPr>
            </w:pPr>
          </w:p>
        </w:tc>
        <w:tc>
          <w:tcPr>
            <w:tcW w:w="1166" w:type="dxa"/>
            <w:noWrap w:val="0"/>
            <w:vAlign w:val="center"/>
          </w:tcPr>
          <w:p w14:paraId="14AB5429">
            <w:pPr>
              <w:ind w:firstLine="480"/>
              <w:jc w:val="center"/>
              <w:rPr>
                <w:rFonts w:ascii="宋体" w:hAnsi="宋体"/>
              </w:rPr>
            </w:pPr>
          </w:p>
        </w:tc>
        <w:tc>
          <w:tcPr>
            <w:tcW w:w="1631" w:type="dxa"/>
            <w:noWrap w:val="0"/>
            <w:vAlign w:val="center"/>
          </w:tcPr>
          <w:p w14:paraId="58E25F78">
            <w:pPr>
              <w:ind w:firstLine="480"/>
              <w:jc w:val="center"/>
              <w:rPr>
                <w:rFonts w:ascii="宋体" w:hAnsi="宋体"/>
              </w:rPr>
            </w:pPr>
          </w:p>
        </w:tc>
        <w:tc>
          <w:tcPr>
            <w:tcW w:w="702" w:type="dxa"/>
            <w:noWrap w:val="0"/>
            <w:vAlign w:val="center"/>
          </w:tcPr>
          <w:p w14:paraId="7A1326F4">
            <w:pPr>
              <w:ind w:firstLine="480"/>
              <w:jc w:val="center"/>
              <w:rPr>
                <w:rFonts w:ascii="宋体" w:hAnsi="宋体"/>
              </w:rPr>
            </w:pPr>
          </w:p>
        </w:tc>
        <w:tc>
          <w:tcPr>
            <w:tcW w:w="702" w:type="dxa"/>
            <w:noWrap w:val="0"/>
            <w:vAlign w:val="center"/>
          </w:tcPr>
          <w:p w14:paraId="24F4F199">
            <w:pPr>
              <w:ind w:firstLine="480"/>
              <w:jc w:val="center"/>
              <w:rPr>
                <w:rFonts w:ascii="宋体" w:hAnsi="宋体"/>
              </w:rPr>
            </w:pPr>
          </w:p>
        </w:tc>
      </w:tr>
      <w:tr w14:paraId="412D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39568672">
            <w:pPr>
              <w:ind w:firstLine="480"/>
              <w:jc w:val="center"/>
              <w:rPr>
                <w:rFonts w:ascii="宋体" w:hAnsi="宋体"/>
              </w:rPr>
            </w:pPr>
          </w:p>
        </w:tc>
        <w:tc>
          <w:tcPr>
            <w:tcW w:w="1633" w:type="dxa"/>
            <w:noWrap w:val="0"/>
            <w:vAlign w:val="center"/>
          </w:tcPr>
          <w:p w14:paraId="3308F00C">
            <w:pPr>
              <w:ind w:firstLine="480"/>
              <w:jc w:val="center"/>
              <w:rPr>
                <w:rFonts w:ascii="宋体" w:hAnsi="宋体"/>
              </w:rPr>
            </w:pPr>
          </w:p>
        </w:tc>
        <w:tc>
          <w:tcPr>
            <w:tcW w:w="1166" w:type="dxa"/>
            <w:noWrap w:val="0"/>
            <w:vAlign w:val="center"/>
          </w:tcPr>
          <w:p w14:paraId="46C2A899">
            <w:pPr>
              <w:ind w:firstLine="480"/>
              <w:jc w:val="center"/>
              <w:rPr>
                <w:rFonts w:ascii="宋体" w:hAnsi="宋体"/>
              </w:rPr>
            </w:pPr>
          </w:p>
        </w:tc>
        <w:tc>
          <w:tcPr>
            <w:tcW w:w="702" w:type="dxa"/>
            <w:noWrap w:val="0"/>
            <w:vAlign w:val="center"/>
          </w:tcPr>
          <w:p w14:paraId="5D0E14C0">
            <w:pPr>
              <w:ind w:firstLine="480"/>
              <w:jc w:val="center"/>
              <w:rPr>
                <w:rFonts w:ascii="宋体" w:hAnsi="宋体"/>
              </w:rPr>
            </w:pPr>
          </w:p>
        </w:tc>
        <w:tc>
          <w:tcPr>
            <w:tcW w:w="1166" w:type="dxa"/>
            <w:noWrap w:val="0"/>
            <w:vAlign w:val="center"/>
          </w:tcPr>
          <w:p w14:paraId="506E198E">
            <w:pPr>
              <w:ind w:firstLine="480"/>
              <w:jc w:val="center"/>
              <w:rPr>
                <w:rFonts w:ascii="宋体" w:hAnsi="宋体"/>
              </w:rPr>
            </w:pPr>
          </w:p>
        </w:tc>
        <w:tc>
          <w:tcPr>
            <w:tcW w:w="1166" w:type="dxa"/>
            <w:noWrap w:val="0"/>
            <w:vAlign w:val="center"/>
          </w:tcPr>
          <w:p w14:paraId="23A94C19">
            <w:pPr>
              <w:ind w:firstLine="480"/>
              <w:jc w:val="center"/>
              <w:rPr>
                <w:rFonts w:ascii="宋体" w:hAnsi="宋体"/>
              </w:rPr>
            </w:pPr>
          </w:p>
        </w:tc>
        <w:tc>
          <w:tcPr>
            <w:tcW w:w="1631" w:type="dxa"/>
            <w:noWrap w:val="0"/>
            <w:vAlign w:val="center"/>
          </w:tcPr>
          <w:p w14:paraId="70ED6E22">
            <w:pPr>
              <w:ind w:firstLine="480"/>
              <w:jc w:val="center"/>
              <w:rPr>
                <w:rFonts w:ascii="宋体" w:hAnsi="宋体"/>
              </w:rPr>
            </w:pPr>
          </w:p>
        </w:tc>
        <w:tc>
          <w:tcPr>
            <w:tcW w:w="702" w:type="dxa"/>
            <w:noWrap w:val="0"/>
            <w:vAlign w:val="center"/>
          </w:tcPr>
          <w:p w14:paraId="61F02DE7">
            <w:pPr>
              <w:ind w:firstLine="480"/>
              <w:jc w:val="center"/>
              <w:rPr>
                <w:rFonts w:ascii="宋体" w:hAnsi="宋体"/>
              </w:rPr>
            </w:pPr>
          </w:p>
        </w:tc>
        <w:tc>
          <w:tcPr>
            <w:tcW w:w="702" w:type="dxa"/>
            <w:noWrap w:val="0"/>
            <w:vAlign w:val="center"/>
          </w:tcPr>
          <w:p w14:paraId="17427BFE">
            <w:pPr>
              <w:ind w:firstLine="480"/>
              <w:jc w:val="center"/>
              <w:rPr>
                <w:rFonts w:ascii="宋体" w:hAnsi="宋体"/>
              </w:rPr>
            </w:pPr>
          </w:p>
        </w:tc>
      </w:tr>
      <w:tr w14:paraId="42DA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28A5F6B8">
            <w:pPr>
              <w:ind w:firstLine="480"/>
              <w:jc w:val="center"/>
              <w:rPr>
                <w:rFonts w:ascii="宋体" w:hAnsi="宋体"/>
              </w:rPr>
            </w:pPr>
          </w:p>
        </w:tc>
        <w:tc>
          <w:tcPr>
            <w:tcW w:w="1633" w:type="dxa"/>
            <w:noWrap w:val="0"/>
            <w:vAlign w:val="center"/>
          </w:tcPr>
          <w:p w14:paraId="1E59E7DB">
            <w:pPr>
              <w:ind w:firstLine="480"/>
              <w:jc w:val="center"/>
              <w:rPr>
                <w:rFonts w:ascii="宋体" w:hAnsi="宋体"/>
              </w:rPr>
            </w:pPr>
          </w:p>
        </w:tc>
        <w:tc>
          <w:tcPr>
            <w:tcW w:w="1166" w:type="dxa"/>
            <w:noWrap w:val="0"/>
            <w:vAlign w:val="center"/>
          </w:tcPr>
          <w:p w14:paraId="11EFEC9F">
            <w:pPr>
              <w:ind w:firstLine="480"/>
              <w:jc w:val="center"/>
              <w:rPr>
                <w:rFonts w:ascii="宋体" w:hAnsi="宋体"/>
              </w:rPr>
            </w:pPr>
          </w:p>
        </w:tc>
        <w:tc>
          <w:tcPr>
            <w:tcW w:w="702" w:type="dxa"/>
            <w:noWrap w:val="0"/>
            <w:vAlign w:val="center"/>
          </w:tcPr>
          <w:p w14:paraId="2BDFF585">
            <w:pPr>
              <w:ind w:firstLine="480"/>
              <w:jc w:val="center"/>
              <w:rPr>
                <w:rFonts w:ascii="宋体" w:hAnsi="宋体"/>
              </w:rPr>
            </w:pPr>
          </w:p>
        </w:tc>
        <w:tc>
          <w:tcPr>
            <w:tcW w:w="1166" w:type="dxa"/>
            <w:noWrap w:val="0"/>
            <w:vAlign w:val="center"/>
          </w:tcPr>
          <w:p w14:paraId="23B46561">
            <w:pPr>
              <w:ind w:firstLine="480"/>
              <w:jc w:val="center"/>
              <w:rPr>
                <w:rFonts w:ascii="宋体" w:hAnsi="宋体"/>
              </w:rPr>
            </w:pPr>
          </w:p>
        </w:tc>
        <w:tc>
          <w:tcPr>
            <w:tcW w:w="1166" w:type="dxa"/>
            <w:noWrap w:val="0"/>
            <w:vAlign w:val="center"/>
          </w:tcPr>
          <w:p w14:paraId="6A240A2C">
            <w:pPr>
              <w:ind w:firstLine="480"/>
              <w:jc w:val="center"/>
              <w:rPr>
                <w:rFonts w:ascii="宋体" w:hAnsi="宋体"/>
              </w:rPr>
            </w:pPr>
          </w:p>
        </w:tc>
        <w:tc>
          <w:tcPr>
            <w:tcW w:w="1631" w:type="dxa"/>
            <w:noWrap w:val="0"/>
            <w:vAlign w:val="center"/>
          </w:tcPr>
          <w:p w14:paraId="6C428442">
            <w:pPr>
              <w:ind w:firstLine="480"/>
              <w:jc w:val="center"/>
              <w:rPr>
                <w:rFonts w:ascii="宋体" w:hAnsi="宋体"/>
              </w:rPr>
            </w:pPr>
          </w:p>
        </w:tc>
        <w:tc>
          <w:tcPr>
            <w:tcW w:w="702" w:type="dxa"/>
            <w:noWrap w:val="0"/>
            <w:vAlign w:val="center"/>
          </w:tcPr>
          <w:p w14:paraId="03EB8E9B">
            <w:pPr>
              <w:ind w:firstLine="480"/>
              <w:jc w:val="center"/>
              <w:rPr>
                <w:rFonts w:ascii="宋体" w:hAnsi="宋体"/>
              </w:rPr>
            </w:pPr>
          </w:p>
        </w:tc>
        <w:tc>
          <w:tcPr>
            <w:tcW w:w="702" w:type="dxa"/>
            <w:noWrap w:val="0"/>
            <w:vAlign w:val="center"/>
          </w:tcPr>
          <w:p w14:paraId="3A105077">
            <w:pPr>
              <w:ind w:firstLine="480"/>
              <w:jc w:val="center"/>
              <w:rPr>
                <w:rFonts w:ascii="宋体" w:hAnsi="宋体"/>
              </w:rPr>
            </w:pPr>
          </w:p>
        </w:tc>
      </w:tr>
      <w:tr w14:paraId="604C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12157302">
            <w:pPr>
              <w:ind w:firstLine="480"/>
              <w:jc w:val="center"/>
              <w:rPr>
                <w:rFonts w:ascii="宋体" w:hAnsi="宋体"/>
              </w:rPr>
            </w:pPr>
          </w:p>
        </w:tc>
        <w:tc>
          <w:tcPr>
            <w:tcW w:w="1633" w:type="dxa"/>
            <w:noWrap w:val="0"/>
            <w:vAlign w:val="center"/>
          </w:tcPr>
          <w:p w14:paraId="2557A2E3">
            <w:pPr>
              <w:ind w:firstLine="480"/>
              <w:jc w:val="center"/>
              <w:rPr>
                <w:rFonts w:ascii="宋体" w:hAnsi="宋体"/>
              </w:rPr>
            </w:pPr>
          </w:p>
        </w:tc>
        <w:tc>
          <w:tcPr>
            <w:tcW w:w="1166" w:type="dxa"/>
            <w:noWrap w:val="0"/>
            <w:vAlign w:val="center"/>
          </w:tcPr>
          <w:p w14:paraId="2DCA5151">
            <w:pPr>
              <w:ind w:firstLine="480"/>
              <w:jc w:val="center"/>
              <w:rPr>
                <w:rFonts w:ascii="宋体" w:hAnsi="宋体"/>
              </w:rPr>
            </w:pPr>
          </w:p>
        </w:tc>
        <w:tc>
          <w:tcPr>
            <w:tcW w:w="702" w:type="dxa"/>
            <w:noWrap w:val="0"/>
            <w:vAlign w:val="center"/>
          </w:tcPr>
          <w:p w14:paraId="178E302B">
            <w:pPr>
              <w:ind w:firstLine="480"/>
              <w:jc w:val="center"/>
              <w:rPr>
                <w:rFonts w:ascii="宋体" w:hAnsi="宋体"/>
              </w:rPr>
            </w:pPr>
          </w:p>
        </w:tc>
        <w:tc>
          <w:tcPr>
            <w:tcW w:w="1166" w:type="dxa"/>
            <w:noWrap w:val="0"/>
            <w:vAlign w:val="center"/>
          </w:tcPr>
          <w:p w14:paraId="6D383873">
            <w:pPr>
              <w:ind w:firstLine="480"/>
              <w:jc w:val="center"/>
              <w:rPr>
                <w:rFonts w:ascii="宋体" w:hAnsi="宋体"/>
              </w:rPr>
            </w:pPr>
          </w:p>
        </w:tc>
        <w:tc>
          <w:tcPr>
            <w:tcW w:w="1166" w:type="dxa"/>
            <w:noWrap w:val="0"/>
            <w:vAlign w:val="center"/>
          </w:tcPr>
          <w:p w14:paraId="210844F6">
            <w:pPr>
              <w:ind w:firstLine="480"/>
              <w:jc w:val="center"/>
              <w:rPr>
                <w:rFonts w:ascii="宋体" w:hAnsi="宋体"/>
              </w:rPr>
            </w:pPr>
          </w:p>
        </w:tc>
        <w:tc>
          <w:tcPr>
            <w:tcW w:w="1631" w:type="dxa"/>
            <w:noWrap w:val="0"/>
            <w:vAlign w:val="center"/>
          </w:tcPr>
          <w:p w14:paraId="4E5053B5">
            <w:pPr>
              <w:ind w:firstLine="480"/>
              <w:jc w:val="center"/>
              <w:rPr>
                <w:rFonts w:ascii="宋体" w:hAnsi="宋体"/>
              </w:rPr>
            </w:pPr>
          </w:p>
        </w:tc>
        <w:tc>
          <w:tcPr>
            <w:tcW w:w="702" w:type="dxa"/>
            <w:noWrap w:val="0"/>
            <w:vAlign w:val="center"/>
          </w:tcPr>
          <w:p w14:paraId="618DF1D1">
            <w:pPr>
              <w:ind w:firstLine="480"/>
              <w:jc w:val="center"/>
              <w:rPr>
                <w:rFonts w:ascii="宋体" w:hAnsi="宋体"/>
              </w:rPr>
            </w:pPr>
          </w:p>
        </w:tc>
        <w:tc>
          <w:tcPr>
            <w:tcW w:w="702" w:type="dxa"/>
            <w:noWrap w:val="0"/>
            <w:vAlign w:val="center"/>
          </w:tcPr>
          <w:p w14:paraId="7104D54C">
            <w:pPr>
              <w:ind w:firstLine="480"/>
              <w:jc w:val="center"/>
              <w:rPr>
                <w:rFonts w:ascii="宋体" w:hAnsi="宋体"/>
              </w:rPr>
            </w:pPr>
          </w:p>
        </w:tc>
      </w:tr>
      <w:tr w14:paraId="5030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35C67095">
            <w:pPr>
              <w:ind w:firstLine="480"/>
              <w:jc w:val="center"/>
              <w:rPr>
                <w:rFonts w:ascii="宋体" w:hAnsi="宋体"/>
              </w:rPr>
            </w:pPr>
          </w:p>
        </w:tc>
        <w:tc>
          <w:tcPr>
            <w:tcW w:w="1633" w:type="dxa"/>
            <w:noWrap w:val="0"/>
            <w:vAlign w:val="center"/>
          </w:tcPr>
          <w:p w14:paraId="74430C07">
            <w:pPr>
              <w:ind w:firstLine="480"/>
              <w:jc w:val="center"/>
              <w:rPr>
                <w:rFonts w:ascii="宋体" w:hAnsi="宋体"/>
              </w:rPr>
            </w:pPr>
          </w:p>
        </w:tc>
        <w:tc>
          <w:tcPr>
            <w:tcW w:w="1166" w:type="dxa"/>
            <w:noWrap w:val="0"/>
            <w:vAlign w:val="center"/>
          </w:tcPr>
          <w:p w14:paraId="2CB0D04C">
            <w:pPr>
              <w:ind w:firstLine="480"/>
              <w:jc w:val="center"/>
              <w:rPr>
                <w:rFonts w:ascii="宋体" w:hAnsi="宋体"/>
              </w:rPr>
            </w:pPr>
          </w:p>
        </w:tc>
        <w:tc>
          <w:tcPr>
            <w:tcW w:w="702" w:type="dxa"/>
            <w:noWrap w:val="0"/>
            <w:vAlign w:val="center"/>
          </w:tcPr>
          <w:p w14:paraId="1B234444">
            <w:pPr>
              <w:ind w:firstLine="480"/>
              <w:jc w:val="center"/>
              <w:rPr>
                <w:rFonts w:ascii="宋体" w:hAnsi="宋体"/>
              </w:rPr>
            </w:pPr>
          </w:p>
        </w:tc>
        <w:tc>
          <w:tcPr>
            <w:tcW w:w="1166" w:type="dxa"/>
            <w:noWrap w:val="0"/>
            <w:vAlign w:val="center"/>
          </w:tcPr>
          <w:p w14:paraId="0803AB79">
            <w:pPr>
              <w:ind w:firstLine="480"/>
              <w:jc w:val="center"/>
              <w:rPr>
                <w:rFonts w:ascii="宋体" w:hAnsi="宋体"/>
              </w:rPr>
            </w:pPr>
          </w:p>
        </w:tc>
        <w:tc>
          <w:tcPr>
            <w:tcW w:w="1166" w:type="dxa"/>
            <w:noWrap w:val="0"/>
            <w:vAlign w:val="center"/>
          </w:tcPr>
          <w:p w14:paraId="6C9317B0">
            <w:pPr>
              <w:ind w:firstLine="480"/>
              <w:jc w:val="center"/>
              <w:rPr>
                <w:rFonts w:ascii="宋体" w:hAnsi="宋体"/>
              </w:rPr>
            </w:pPr>
          </w:p>
        </w:tc>
        <w:tc>
          <w:tcPr>
            <w:tcW w:w="1631" w:type="dxa"/>
            <w:noWrap w:val="0"/>
            <w:vAlign w:val="center"/>
          </w:tcPr>
          <w:p w14:paraId="37B3AE3A">
            <w:pPr>
              <w:ind w:firstLine="480"/>
              <w:jc w:val="center"/>
              <w:rPr>
                <w:rFonts w:ascii="宋体" w:hAnsi="宋体"/>
              </w:rPr>
            </w:pPr>
          </w:p>
        </w:tc>
        <w:tc>
          <w:tcPr>
            <w:tcW w:w="702" w:type="dxa"/>
            <w:noWrap w:val="0"/>
            <w:vAlign w:val="center"/>
          </w:tcPr>
          <w:p w14:paraId="0CA17AC5">
            <w:pPr>
              <w:ind w:firstLine="480"/>
              <w:jc w:val="center"/>
              <w:rPr>
                <w:rFonts w:ascii="宋体" w:hAnsi="宋体"/>
              </w:rPr>
            </w:pPr>
          </w:p>
        </w:tc>
        <w:tc>
          <w:tcPr>
            <w:tcW w:w="702" w:type="dxa"/>
            <w:noWrap w:val="0"/>
            <w:vAlign w:val="center"/>
          </w:tcPr>
          <w:p w14:paraId="77E66F79">
            <w:pPr>
              <w:ind w:firstLine="480"/>
              <w:jc w:val="center"/>
              <w:rPr>
                <w:rFonts w:ascii="宋体" w:hAnsi="宋体"/>
              </w:rPr>
            </w:pPr>
          </w:p>
        </w:tc>
      </w:tr>
      <w:tr w14:paraId="76FA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7B3743CD">
            <w:pPr>
              <w:ind w:firstLine="480"/>
              <w:jc w:val="center"/>
              <w:rPr>
                <w:rFonts w:ascii="宋体" w:hAnsi="宋体"/>
              </w:rPr>
            </w:pPr>
          </w:p>
        </w:tc>
        <w:tc>
          <w:tcPr>
            <w:tcW w:w="1633" w:type="dxa"/>
            <w:noWrap w:val="0"/>
            <w:vAlign w:val="center"/>
          </w:tcPr>
          <w:p w14:paraId="2409E3FC">
            <w:pPr>
              <w:ind w:firstLine="480"/>
              <w:jc w:val="center"/>
              <w:rPr>
                <w:rFonts w:ascii="宋体" w:hAnsi="宋体"/>
              </w:rPr>
            </w:pPr>
          </w:p>
        </w:tc>
        <w:tc>
          <w:tcPr>
            <w:tcW w:w="1166" w:type="dxa"/>
            <w:noWrap w:val="0"/>
            <w:vAlign w:val="center"/>
          </w:tcPr>
          <w:p w14:paraId="09AD570C">
            <w:pPr>
              <w:ind w:firstLine="480"/>
              <w:jc w:val="center"/>
              <w:rPr>
                <w:rFonts w:ascii="宋体" w:hAnsi="宋体"/>
              </w:rPr>
            </w:pPr>
          </w:p>
        </w:tc>
        <w:tc>
          <w:tcPr>
            <w:tcW w:w="702" w:type="dxa"/>
            <w:noWrap w:val="0"/>
            <w:vAlign w:val="center"/>
          </w:tcPr>
          <w:p w14:paraId="2D0483B6">
            <w:pPr>
              <w:ind w:firstLine="480"/>
              <w:jc w:val="center"/>
              <w:rPr>
                <w:rFonts w:ascii="宋体" w:hAnsi="宋体"/>
              </w:rPr>
            </w:pPr>
          </w:p>
        </w:tc>
        <w:tc>
          <w:tcPr>
            <w:tcW w:w="1166" w:type="dxa"/>
            <w:noWrap w:val="0"/>
            <w:vAlign w:val="center"/>
          </w:tcPr>
          <w:p w14:paraId="70398688">
            <w:pPr>
              <w:ind w:firstLine="480"/>
              <w:jc w:val="center"/>
              <w:rPr>
                <w:rFonts w:ascii="宋体" w:hAnsi="宋体"/>
              </w:rPr>
            </w:pPr>
          </w:p>
        </w:tc>
        <w:tc>
          <w:tcPr>
            <w:tcW w:w="1166" w:type="dxa"/>
            <w:noWrap w:val="0"/>
            <w:vAlign w:val="center"/>
          </w:tcPr>
          <w:p w14:paraId="671806B5">
            <w:pPr>
              <w:ind w:firstLine="480"/>
              <w:jc w:val="center"/>
              <w:rPr>
                <w:rFonts w:ascii="宋体" w:hAnsi="宋体"/>
              </w:rPr>
            </w:pPr>
          </w:p>
        </w:tc>
        <w:tc>
          <w:tcPr>
            <w:tcW w:w="1631" w:type="dxa"/>
            <w:noWrap w:val="0"/>
            <w:vAlign w:val="center"/>
          </w:tcPr>
          <w:p w14:paraId="4BE7F33B">
            <w:pPr>
              <w:ind w:firstLine="480"/>
              <w:jc w:val="center"/>
              <w:rPr>
                <w:rFonts w:ascii="宋体" w:hAnsi="宋体"/>
              </w:rPr>
            </w:pPr>
          </w:p>
        </w:tc>
        <w:tc>
          <w:tcPr>
            <w:tcW w:w="702" w:type="dxa"/>
            <w:noWrap w:val="0"/>
            <w:vAlign w:val="center"/>
          </w:tcPr>
          <w:p w14:paraId="7B8B489F">
            <w:pPr>
              <w:ind w:firstLine="480"/>
              <w:jc w:val="center"/>
              <w:rPr>
                <w:rFonts w:ascii="宋体" w:hAnsi="宋体"/>
              </w:rPr>
            </w:pPr>
          </w:p>
        </w:tc>
        <w:tc>
          <w:tcPr>
            <w:tcW w:w="702" w:type="dxa"/>
            <w:noWrap w:val="0"/>
            <w:vAlign w:val="center"/>
          </w:tcPr>
          <w:p w14:paraId="64E78A53">
            <w:pPr>
              <w:ind w:firstLine="480"/>
              <w:jc w:val="center"/>
              <w:rPr>
                <w:rFonts w:ascii="宋体" w:hAnsi="宋体"/>
              </w:rPr>
            </w:pPr>
          </w:p>
        </w:tc>
      </w:tr>
      <w:tr w14:paraId="6124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7E987D83">
            <w:pPr>
              <w:ind w:firstLine="480"/>
              <w:jc w:val="center"/>
              <w:rPr>
                <w:rFonts w:ascii="宋体" w:hAnsi="宋体"/>
              </w:rPr>
            </w:pPr>
          </w:p>
        </w:tc>
        <w:tc>
          <w:tcPr>
            <w:tcW w:w="1633" w:type="dxa"/>
            <w:noWrap w:val="0"/>
            <w:vAlign w:val="center"/>
          </w:tcPr>
          <w:p w14:paraId="14A659F9">
            <w:pPr>
              <w:ind w:firstLine="480"/>
              <w:jc w:val="center"/>
              <w:rPr>
                <w:rFonts w:ascii="宋体" w:hAnsi="宋体"/>
              </w:rPr>
            </w:pPr>
          </w:p>
        </w:tc>
        <w:tc>
          <w:tcPr>
            <w:tcW w:w="1166" w:type="dxa"/>
            <w:noWrap w:val="0"/>
            <w:vAlign w:val="center"/>
          </w:tcPr>
          <w:p w14:paraId="6D964A9C">
            <w:pPr>
              <w:ind w:firstLine="480"/>
              <w:jc w:val="center"/>
              <w:rPr>
                <w:rFonts w:ascii="宋体" w:hAnsi="宋体"/>
              </w:rPr>
            </w:pPr>
          </w:p>
        </w:tc>
        <w:tc>
          <w:tcPr>
            <w:tcW w:w="702" w:type="dxa"/>
            <w:noWrap w:val="0"/>
            <w:vAlign w:val="center"/>
          </w:tcPr>
          <w:p w14:paraId="0BFA2BC4">
            <w:pPr>
              <w:ind w:firstLine="480"/>
              <w:jc w:val="center"/>
              <w:rPr>
                <w:rFonts w:ascii="宋体" w:hAnsi="宋体"/>
              </w:rPr>
            </w:pPr>
          </w:p>
        </w:tc>
        <w:tc>
          <w:tcPr>
            <w:tcW w:w="1166" w:type="dxa"/>
            <w:noWrap w:val="0"/>
            <w:vAlign w:val="center"/>
          </w:tcPr>
          <w:p w14:paraId="575C87B4">
            <w:pPr>
              <w:ind w:firstLine="480"/>
              <w:jc w:val="center"/>
              <w:rPr>
                <w:rFonts w:ascii="宋体" w:hAnsi="宋体"/>
              </w:rPr>
            </w:pPr>
          </w:p>
        </w:tc>
        <w:tc>
          <w:tcPr>
            <w:tcW w:w="1166" w:type="dxa"/>
            <w:noWrap w:val="0"/>
            <w:vAlign w:val="center"/>
          </w:tcPr>
          <w:p w14:paraId="1D324A52">
            <w:pPr>
              <w:ind w:firstLine="480"/>
              <w:jc w:val="center"/>
              <w:rPr>
                <w:rFonts w:ascii="宋体" w:hAnsi="宋体"/>
              </w:rPr>
            </w:pPr>
          </w:p>
        </w:tc>
        <w:tc>
          <w:tcPr>
            <w:tcW w:w="1631" w:type="dxa"/>
            <w:noWrap w:val="0"/>
            <w:vAlign w:val="center"/>
          </w:tcPr>
          <w:p w14:paraId="71F42F5F">
            <w:pPr>
              <w:ind w:firstLine="480"/>
              <w:jc w:val="center"/>
              <w:rPr>
                <w:rFonts w:ascii="宋体" w:hAnsi="宋体"/>
              </w:rPr>
            </w:pPr>
          </w:p>
        </w:tc>
        <w:tc>
          <w:tcPr>
            <w:tcW w:w="702" w:type="dxa"/>
            <w:noWrap w:val="0"/>
            <w:vAlign w:val="center"/>
          </w:tcPr>
          <w:p w14:paraId="3A035C55">
            <w:pPr>
              <w:ind w:firstLine="480"/>
              <w:jc w:val="center"/>
              <w:rPr>
                <w:rFonts w:ascii="宋体" w:hAnsi="宋体"/>
              </w:rPr>
            </w:pPr>
          </w:p>
        </w:tc>
        <w:tc>
          <w:tcPr>
            <w:tcW w:w="702" w:type="dxa"/>
            <w:noWrap w:val="0"/>
            <w:vAlign w:val="center"/>
          </w:tcPr>
          <w:p w14:paraId="09E6C0A4">
            <w:pPr>
              <w:ind w:firstLine="480"/>
              <w:jc w:val="center"/>
              <w:rPr>
                <w:rFonts w:ascii="宋体" w:hAnsi="宋体"/>
              </w:rPr>
            </w:pPr>
          </w:p>
        </w:tc>
      </w:tr>
      <w:tr w14:paraId="6AE3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34261817">
            <w:pPr>
              <w:ind w:firstLine="480"/>
              <w:jc w:val="center"/>
              <w:rPr>
                <w:rFonts w:ascii="宋体" w:hAnsi="宋体"/>
              </w:rPr>
            </w:pPr>
          </w:p>
        </w:tc>
        <w:tc>
          <w:tcPr>
            <w:tcW w:w="1633" w:type="dxa"/>
            <w:noWrap w:val="0"/>
            <w:vAlign w:val="center"/>
          </w:tcPr>
          <w:p w14:paraId="646F4F0F">
            <w:pPr>
              <w:ind w:firstLine="480"/>
              <w:jc w:val="center"/>
              <w:rPr>
                <w:rFonts w:ascii="宋体" w:hAnsi="宋体"/>
              </w:rPr>
            </w:pPr>
          </w:p>
        </w:tc>
        <w:tc>
          <w:tcPr>
            <w:tcW w:w="1166" w:type="dxa"/>
            <w:noWrap w:val="0"/>
            <w:vAlign w:val="center"/>
          </w:tcPr>
          <w:p w14:paraId="0C22406B">
            <w:pPr>
              <w:ind w:firstLine="480"/>
              <w:jc w:val="center"/>
              <w:rPr>
                <w:rFonts w:ascii="宋体" w:hAnsi="宋体"/>
              </w:rPr>
            </w:pPr>
          </w:p>
        </w:tc>
        <w:tc>
          <w:tcPr>
            <w:tcW w:w="702" w:type="dxa"/>
            <w:noWrap w:val="0"/>
            <w:vAlign w:val="center"/>
          </w:tcPr>
          <w:p w14:paraId="4AC70A88">
            <w:pPr>
              <w:ind w:firstLine="480"/>
              <w:jc w:val="center"/>
              <w:rPr>
                <w:rFonts w:ascii="宋体" w:hAnsi="宋体"/>
              </w:rPr>
            </w:pPr>
          </w:p>
        </w:tc>
        <w:tc>
          <w:tcPr>
            <w:tcW w:w="1166" w:type="dxa"/>
            <w:noWrap w:val="0"/>
            <w:vAlign w:val="center"/>
          </w:tcPr>
          <w:p w14:paraId="5DA29419">
            <w:pPr>
              <w:ind w:firstLine="480"/>
              <w:jc w:val="center"/>
              <w:rPr>
                <w:rFonts w:ascii="宋体" w:hAnsi="宋体"/>
              </w:rPr>
            </w:pPr>
          </w:p>
        </w:tc>
        <w:tc>
          <w:tcPr>
            <w:tcW w:w="1166" w:type="dxa"/>
            <w:noWrap w:val="0"/>
            <w:vAlign w:val="center"/>
          </w:tcPr>
          <w:p w14:paraId="11B1724B">
            <w:pPr>
              <w:ind w:firstLine="480"/>
              <w:jc w:val="center"/>
              <w:rPr>
                <w:rFonts w:ascii="宋体" w:hAnsi="宋体"/>
              </w:rPr>
            </w:pPr>
          </w:p>
        </w:tc>
        <w:tc>
          <w:tcPr>
            <w:tcW w:w="1631" w:type="dxa"/>
            <w:noWrap w:val="0"/>
            <w:vAlign w:val="center"/>
          </w:tcPr>
          <w:p w14:paraId="1606D8E6">
            <w:pPr>
              <w:ind w:firstLine="480"/>
              <w:jc w:val="center"/>
              <w:rPr>
                <w:rFonts w:ascii="宋体" w:hAnsi="宋体"/>
              </w:rPr>
            </w:pPr>
          </w:p>
        </w:tc>
        <w:tc>
          <w:tcPr>
            <w:tcW w:w="702" w:type="dxa"/>
            <w:noWrap w:val="0"/>
            <w:vAlign w:val="center"/>
          </w:tcPr>
          <w:p w14:paraId="2B0F3B4A">
            <w:pPr>
              <w:ind w:firstLine="480"/>
              <w:jc w:val="center"/>
              <w:rPr>
                <w:rFonts w:ascii="宋体" w:hAnsi="宋体"/>
              </w:rPr>
            </w:pPr>
          </w:p>
        </w:tc>
        <w:tc>
          <w:tcPr>
            <w:tcW w:w="702" w:type="dxa"/>
            <w:noWrap w:val="0"/>
            <w:vAlign w:val="center"/>
          </w:tcPr>
          <w:p w14:paraId="70312285">
            <w:pPr>
              <w:ind w:firstLine="480"/>
              <w:jc w:val="center"/>
              <w:rPr>
                <w:rFonts w:ascii="宋体" w:hAnsi="宋体"/>
              </w:rPr>
            </w:pPr>
          </w:p>
        </w:tc>
      </w:tr>
      <w:tr w14:paraId="79C3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173B1A02">
            <w:pPr>
              <w:ind w:firstLine="480"/>
              <w:jc w:val="center"/>
              <w:rPr>
                <w:rFonts w:ascii="宋体" w:hAnsi="宋体"/>
              </w:rPr>
            </w:pPr>
          </w:p>
        </w:tc>
        <w:tc>
          <w:tcPr>
            <w:tcW w:w="1633" w:type="dxa"/>
            <w:noWrap w:val="0"/>
            <w:vAlign w:val="center"/>
          </w:tcPr>
          <w:p w14:paraId="2CB2797B">
            <w:pPr>
              <w:ind w:firstLine="480"/>
              <w:jc w:val="center"/>
              <w:rPr>
                <w:rFonts w:ascii="宋体" w:hAnsi="宋体"/>
              </w:rPr>
            </w:pPr>
          </w:p>
        </w:tc>
        <w:tc>
          <w:tcPr>
            <w:tcW w:w="1166" w:type="dxa"/>
            <w:noWrap w:val="0"/>
            <w:vAlign w:val="center"/>
          </w:tcPr>
          <w:p w14:paraId="4B2CF397">
            <w:pPr>
              <w:ind w:firstLine="480"/>
              <w:jc w:val="center"/>
              <w:rPr>
                <w:rFonts w:ascii="宋体" w:hAnsi="宋体"/>
              </w:rPr>
            </w:pPr>
          </w:p>
        </w:tc>
        <w:tc>
          <w:tcPr>
            <w:tcW w:w="702" w:type="dxa"/>
            <w:noWrap w:val="0"/>
            <w:vAlign w:val="center"/>
          </w:tcPr>
          <w:p w14:paraId="67A5FDEB">
            <w:pPr>
              <w:ind w:firstLine="480"/>
              <w:jc w:val="center"/>
              <w:rPr>
                <w:rFonts w:ascii="宋体" w:hAnsi="宋体"/>
              </w:rPr>
            </w:pPr>
          </w:p>
        </w:tc>
        <w:tc>
          <w:tcPr>
            <w:tcW w:w="1166" w:type="dxa"/>
            <w:noWrap w:val="0"/>
            <w:vAlign w:val="center"/>
          </w:tcPr>
          <w:p w14:paraId="732702FD">
            <w:pPr>
              <w:ind w:firstLine="480"/>
              <w:jc w:val="center"/>
              <w:rPr>
                <w:rFonts w:ascii="宋体" w:hAnsi="宋体"/>
              </w:rPr>
            </w:pPr>
          </w:p>
        </w:tc>
        <w:tc>
          <w:tcPr>
            <w:tcW w:w="1166" w:type="dxa"/>
            <w:noWrap w:val="0"/>
            <w:vAlign w:val="center"/>
          </w:tcPr>
          <w:p w14:paraId="69E626A1">
            <w:pPr>
              <w:ind w:firstLine="480"/>
              <w:jc w:val="center"/>
              <w:rPr>
                <w:rFonts w:ascii="宋体" w:hAnsi="宋体"/>
              </w:rPr>
            </w:pPr>
          </w:p>
        </w:tc>
        <w:tc>
          <w:tcPr>
            <w:tcW w:w="1631" w:type="dxa"/>
            <w:noWrap w:val="0"/>
            <w:vAlign w:val="center"/>
          </w:tcPr>
          <w:p w14:paraId="74146481">
            <w:pPr>
              <w:ind w:firstLine="480"/>
              <w:jc w:val="center"/>
              <w:rPr>
                <w:rFonts w:ascii="宋体" w:hAnsi="宋体"/>
              </w:rPr>
            </w:pPr>
          </w:p>
        </w:tc>
        <w:tc>
          <w:tcPr>
            <w:tcW w:w="702" w:type="dxa"/>
            <w:noWrap w:val="0"/>
            <w:vAlign w:val="center"/>
          </w:tcPr>
          <w:p w14:paraId="2030E243">
            <w:pPr>
              <w:ind w:firstLine="480"/>
              <w:jc w:val="center"/>
              <w:rPr>
                <w:rFonts w:ascii="宋体" w:hAnsi="宋体"/>
              </w:rPr>
            </w:pPr>
          </w:p>
        </w:tc>
        <w:tc>
          <w:tcPr>
            <w:tcW w:w="702" w:type="dxa"/>
            <w:noWrap w:val="0"/>
            <w:vAlign w:val="center"/>
          </w:tcPr>
          <w:p w14:paraId="2C20305F">
            <w:pPr>
              <w:ind w:firstLine="480"/>
              <w:jc w:val="center"/>
              <w:rPr>
                <w:rFonts w:ascii="宋体" w:hAnsi="宋体"/>
              </w:rPr>
            </w:pPr>
          </w:p>
        </w:tc>
      </w:tr>
      <w:tr w14:paraId="3FBE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3CF250DB">
            <w:pPr>
              <w:ind w:firstLine="480"/>
              <w:jc w:val="center"/>
              <w:rPr>
                <w:rFonts w:ascii="宋体" w:hAnsi="宋体"/>
              </w:rPr>
            </w:pPr>
          </w:p>
        </w:tc>
        <w:tc>
          <w:tcPr>
            <w:tcW w:w="1633" w:type="dxa"/>
            <w:noWrap w:val="0"/>
            <w:vAlign w:val="center"/>
          </w:tcPr>
          <w:p w14:paraId="58CA4EC4">
            <w:pPr>
              <w:ind w:firstLine="480"/>
              <w:jc w:val="center"/>
              <w:rPr>
                <w:rFonts w:ascii="宋体" w:hAnsi="宋体"/>
              </w:rPr>
            </w:pPr>
          </w:p>
        </w:tc>
        <w:tc>
          <w:tcPr>
            <w:tcW w:w="1166" w:type="dxa"/>
            <w:noWrap w:val="0"/>
            <w:vAlign w:val="center"/>
          </w:tcPr>
          <w:p w14:paraId="652985F2">
            <w:pPr>
              <w:ind w:firstLine="480"/>
              <w:jc w:val="center"/>
              <w:rPr>
                <w:rFonts w:ascii="宋体" w:hAnsi="宋体"/>
              </w:rPr>
            </w:pPr>
          </w:p>
        </w:tc>
        <w:tc>
          <w:tcPr>
            <w:tcW w:w="702" w:type="dxa"/>
            <w:noWrap w:val="0"/>
            <w:vAlign w:val="center"/>
          </w:tcPr>
          <w:p w14:paraId="1FE1B747">
            <w:pPr>
              <w:ind w:firstLine="480"/>
              <w:jc w:val="center"/>
              <w:rPr>
                <w:rFonts w:ascii="宋体" w:hAnsi="宋体"/>
              </w:rPr>
            </w:pPr>
          </w:p>
        </w:tc>
        <w:tc>
          <w:tcPr>
            <w:tcW w:w="1166" w:type="dxa"/>
            <w:noWrap w:val="0"/>
            <w:vAlign w:val="center"/>
          </w:tcPr>
          <w:p w14:paraId="7CCBCE45">
            <w:pPr>
              <w:ind w:firstLine="480"/>
              <w:jc w:val="center"/>
              <w:rPr>
                <w:rFonts w:ascii="宋体" w:hAnsi="宋体"/>
              </w:rPr>
            </w:pPr>
          </w:p>
        </w:tc>
        <w:tc>
          <w:tcPr>
            <w:tcW w:w="1166" w:type="dxa"/>
            <w:noWrap w:val="0"/>
            <w:vAlign w:val="center"/>
          </w:tcPr>
          <w:p w14:paraId="11421A08">
            <w:pPr>
              <w:ind w:firstLine="480"/>
              <w:jc w:val="center"/>
              <w:rPr>
                <w:rFonts w:ascii="宋体" w:hAnsi="宋体"/>
              </w:rPr>
            </w:pPr>
          </w:p>
        </w:tc>
        <w:tc>
          <w:tcPr>
            <w:tcW w:w="1631" w:type="dxa"/>
            <w:noWrap w:val="0"/>
            <w:vAlign w:val="center"/>
          </w:tcPr>
          <w:p w14:paraId="50C8FDD0">
            <w:pPr>
              <w:ind w:firstLine="480"/>
              <w:jc w:val="center"/>
              <w:rPr>
                <w:rFonts w:ascii="宋体" w:hAnsi="宋体"/>
              </w:rPr>
            </w:pPr>
          </w:p>
        </w:tc>
        <w:tc>
          <w:tcPr>
            <w:tcW w:w="702" w:type="dxa"/>
            <w:noWrap w:val="0"/>
            <w:vAlign w:val="center"/>
          </w:tcPr>
          <w:p w14:paraId="3AB39BD7">
            <w:pPr>
              <w:ind w:firstLine="480"/>
              <w:jc w:val="center"/>
              <w:rPr>
                <w:rFonts w:ascii="宋体" w:hAnsi="宋体"/>
              </w:rPr>
            </w:pPr>
          </w:p>
        </w:tc>
        <w:tc>
          <w:tcPr>
            <w:tcW w:w="702" w:type="dxa"/>
            <w:noWrap w:val="0"/>
            <w:vAlign w:val="center"/>
          </w:tcPr>
          <w:p w14:paraId="154EDB04">
            <w:pPr>
              <w:ind w:firstLine="480"/>
              <w:jc w:val="center"/>
              <w:rPr>
                <w:rFonts w:ascii="宋体" w:hAnsi="宋体"/>
              </w:rPr>
            </w:pPr>
          </w:p>
        </w:tc>
      </w:tr>
      <w:tr w14:paraId="139A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73337E05">
            <w:pPr>
              <w:ind w:firstLine="480"/>
              <w:jc w:val="center"/>
              <w:rPr>
                <w:rFonts w:ascii="宋体" w:hAnsi="宋体"/>
              </w:rPr>
            </w:pPr>
          </w:p>
        </w:tc>
        <w:tc>
          <w:tcPr>
            <w:tcW w:w="1633" w:type="dxa"/>
            <w:noWrap w:val="0"/>
            <w:vAlign w:val="center"/>
          </w:tcPr>
          <w:p w14:paraId="19CDB000">
            <w:pPr>
              <w:ind w:firstLine="480"/>
              <w:jc w:val="center"/>
              <w:rPr>
                <w:rFonts w:ascii="宋体" w:hAnsi="宋体"/>
              </w:rPr>
            </w:pPr>
          </w:p>
        </w:tc>
        <w:tc>
          <w:tcPr>
            <w:tcW w:w="1166" w:type="dxa"/>
            <w:noWrap w:val="0"/>
            <w:vAlign w:val="center"/>
          </w:tcPr>
          <w:p w14:paraId="3BEE4EB1">
            <w:pPr>
              <w:ind w:firstLine="480"/>
              <w:jc w:val="center"/>
              <w:rPr>
                <w:rFonts w:ascii="宋体" w:hAnsi="宋体"/>
              </w:rPr>
            </w:pPr>
          </w:p>
        </w:tc>
        <w:tc>
          <w:tcPr>
            <w:tcW w:w="702" w:type="dxa"/>
            <w:noWrap w:val="0"/>
            <w:vAlign w:val="center"/>
          </w:tcPr>
          <w:p w14:paraId="7ED5366D">
            <w:pPr>
              <w:ind w:firstLine="480"/>
              <w:jc w:val="center"/>
              <w:rPr>
                <w:rFonts w:ascii="宋体" w:hAnsi="宋体"/>
              </w:rPr>
            </w:pPr>
          </w:p>
        </w:tc>
        <w:tc>
          <w:tcPr>
            <w:tcW w:w="1166" w:type="dxa"/>
            <w:noWrap w:val="0"/>
            <w:vAlign w:val="center"/>
          </w:tcPr>
          <w:p w14:paraId="7A55B05F">
            <w:pPr>
              <w:ind w:firstLine="480"/>
              <w:jc w:val="center"/>
              <w:rPr>
                <w:rFonts w:ascii="宋体" w:hAnsi="宋体"/>
              </w:rPr>
            </w:pPr>
          </w:p>
        </w:tc>
        <w:tc>
          <w:tcPr>
            <w:tcW w:w="1166" w:type="dxa"/>
            <w:noWrap w:val="0"/>
            <w:vAlign w:val="center"/>
          </w:tcPr>
          <w:p w14:paraId="66883908">
            <w:pPr>
              <w:ind w:firstLine="480"/>
              <w:jc w:val="center"/>
              <w:rPr>
                <w:rFonts w:ascii="宋体" w:hAnsi="宋体"/>
              </w:rPr>
            </w:pPr>
          </w:p>
        </w:tc>
        <w:tc>
          <w:tcPr>
            <w:tcW w:w="1631" w:type="dxa"/>
            <w:noWrap w:val="0"/>
            <w:vAlign w:val="center"/>
          </w:tcPr>
          <w:p w14:paraId="37BF6E8C">
            <w:pPr>
              <w:ind w:firstLine="480"/>
              <w:jc w:val="center"/>
              <w:rPr>
                <w:rFonts w:ascii="宋体" w:hAnsi="宋体"/>
              </w:rPr>
            </w:pPr>
          </w:p>
        </w:tc>
        <w:tc>
          <w:tcPr>
            <w:tcW w:w="702" w:type="dxa"/>
            <w:noWrap w:val="0"/>
            <w:vAlign w:val="center"/>
          </w:tcPr>
          <w:p w14:paraId="6CA6693A">
            <w:pPr>
              <w:ind w:firstLine="480"/>
              <w:jc w:val="center"/>
              <w:rPr>
                <w:rFonts w:ascii="宋体" w:hAnsi="宋体"/>
              </w:rPr>
            </w:pPr>
          </w:p>
        </w:tc>
        <w:tc>
          <w:tcPr>
            <w:tcW w:w="702" w:type="dxa"/>
            <w:noWrap w:val="0"/>
            <w:vAlign w:val="center"/>
          </w:tcPr>
          <w:p w14:paraId="257BE593">
            <w:pPr>
              <w:ind w:firstLine="480"/>
              <w:jc w:val="center"/>
              <w:rPr>
                <w:rFonts w:ascii="宋体" w:hAnsi="宋体"/>
              </w:rPr>
            </w:pPr>
          </w:p>
        </w:tc>
      </w:tr>
      <w:tr w14:paraId="02B5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7B50DD4C">
            <w:pPr>
              <w:ind w:firstLine="480"/>
              <w:jc w:val="center"/>
              <w:rPr>
                <w:rFonts w:ascii="宋体" w:hAnsi="宋体"/>
              </w:rPr>
            </w:pPr>
          </w:p>
        </w:tc>
        <w:tc>
          <w:tcPr>
            <w:tcW w:w="1633" w:type="dxa"/>
            <w:noWrap w:val="0"/>
            <w:vAlign w:val="center"/>
          </w:tcPr>
          <w:p w14:paraId="37631398">
            <w:pPr>
              <w:ind w:firstLine="480"/>
              <w:jc w:val="center"/>
              <w:rPr>
                <w:rFonts w:ascii="宋体" w:hAnsi="宋体"/>
              </w:rPr>
            </w:pPr>
          </w:p>
        </w:tc>
        <w:tc>
          <w:tcPr>
            <w:tcW w:w="1166" w:type="dxa"/>
            <w:noWrap w:val="0"/>
            <w:vAlign w:val="center"/>
          </w:tcPr>
          <w:p w14:paraId="7D44650C">
            <w:pPr>
              <w:ind w:firstLine="480"/>
              <w:jc w:val="center"/>
              <w:rPr>
                <w:rFonts w:ascii="宋体" w:hAnsi="宋体"/>
              </w:rPr>
            </w:pPr>
          </w:p>
        </w:tc>
        <w:tc>
          <w:tcPr>
            <w:tcW w:w="702" w:type="dxa"/>
            <w:noWrap w:val="0"/>
            <w:vAlign w:val="center"/>
          </w:tcPr>
          <w:p w14:paraId="227B07F8">
            <w:pPr>
              <w:ind w:firstLine="480"/>
              <w:jc w:val="center"/>
              <w:rPr>
                <w:rFonts w:ascii="宋体" w:hAnsi="宋体"/>
              </w:rPr>
            </w:pPr>
          </w:p>
        </w:tc>
        <w:tc>
          <w:tcPr>
            <w:tcW w:w="1166" w:type="dxa"/>
            <w:noWrap w:val="0"/>
            <w:vAlign w:val="center"/>
          </w:tcPr>
          <w:p w14:paraId="04A0A5F8">
            <w:pPr>
              <w:ind w:firstLine="480"/>
              <w:jc w:val="center"/>
              <w:rPr>
                <w:rFonts w:ascii="宋体" w:hAnsi="宋体"/>
              </w:rPr>
            </w:pPr>
          </w:p>
        </w:tc>
        <w:tc>
          <w:tcPr>
            <w:tcW w:w="1166" w:type="dxa"/>
            <w:noWrap w:val="0"/>
            <w:vAlign w:val="center"/>
          </w:tcPr>
          <w:p w14:paraId="74CFC2DC">
            <w:pPr>
              <w:ind w:firstLine="480"/>
              <w:jc w:val="center"/>
              <w:rPr>
                <w:rFonts w:ascii="宋体" w:hAnsi="宋体"/>
              </w:rPr>
            </w:pPr>
          </w:p>
        </w:tc>
        <w:tc>
          <w:tcPr>
            <w:tcW w:w="1631" w:type="dxa"/>
            <w:noWrap w:val="0"/>
            <w:vAlign w:val="center"/>
          </w:tcPr>
          <w:p w14:paraId="724618C5">
            <w:pPr>
              <w:ind w:firstLine="480"/>
              <w:jc w:val="center"/>
              <w:rPr>
                <w:rFonts w:ascii="宋体" w:hAnsi="宋体"/>
              </w:rPr>
            </w:pPr>
          </w:p>
        </w:tc>
        <w:tc>
          <w:tcPr>
            <w:tcW w:w="702" w:type="dxa"/>
            <w:noWrap w:val="0"/>
            <w:vAlign w:val="center"/>
          </w:tcPr>
          <w:p w14:paraId="3FF8DF7F">
            <w:pPr>
              <w:ind w:firstLine="480"/>
              <w:jc w:val="center"/>
              <w:rPr>
                <w:rFonts w:ascii="宋体" w:hAnsi="宋体"/>
              </w:rPr>
            </w:pPr>
          </w:p>
        </w:tc>
        <w:tc>
          <w:tcPr>
            <w:tcW w:w="702" w:type="dxa"/>
            <w:noWrap w:val="0"/>
            <w:vAlign w:val="center"/>
          </w:tcPr>
          <w:p w14:paraId="7A28AEC4">
            <w:pPr>
              <w:ind w:firstLine="480"/>
              <w:jc w:val="center"/>
              <w:rPr>
                <w:rFonts w:ascii="宋体" w:hAnsi="宋体"/>
              </w:rPr>
            </w:pPr>
          </w:p>
        </w:tc>
      </w:tr>
      <w:tr w14:paraId="0A02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29D6B985">
            <w:pPr>
              <w:ind w:firstLine="480"/>
              <w:jc w:val="center"/>
              <w:rPr>
                <w:rFonts w:ascii="宋体" w:hAnsi="宋体"/>
              </w:rPr>
            </w:pPr>
          </w:p>
        </w:tc>
        <w:tc>
          <w:tcPr>
            <w:tcW w:w="1633" w:type="dxa"/>
            <w:noWrap w:val="0"/>
            <w:vAlign w:val="center"/>
          </w:tcPr>
          <w:p w14:paraId="2AA40546">
            <w:pPr>
              <w:ind w:firstLine="480"/>
              <w:jc w:val="center"/>
              <w:rPr>
                <w:rFonts w:ascii="宋体" w:hAnsi="宋体"/>
              </w:rPr>
            </w:pPr>
          </w:p>
        </w:tc>
        <w:tc>
          <w:tcPr>
            <w:tcW w:w="1166" w:type="dxa"/>
            <w:noWrap w:val="0"/>
            <w:vAlign w:val="center"/>
          </w:tcPr>
          <w:p w14:paraId="15C1496D">
            <w:pPr>
              <w:ind w:firstLine="480"/>
              <w:jc w:val="center"/>
              <w:rPr>
                <w:rFonts w:ascii="宋体" w:hAnsi="宋体"/>
              </w:rPr>
            </w:pPr>
          </w:p>
        </w:tc>
        <w:tc>
          <w:tcPr>
            <w:tcW w:w="702" w:type="dxa"/>
            <w:noWrap w:val="0"/>
            <w:vAlign w:val="center"/>
          </w:tcPr>
          <w:p w14:paraId="675779CB">
            <w:pPr>
              <w:ind w:firstLine="480"/>
              <w:jc w:val="center"/>
              <w:rPr>
                <w:rFonts w:ascii="宋体" w:hAnsi="宋体"/>
              </w:rPr>
            </w:pPr>
          </w:p>
        </w:tc>
        <w:tc>
          <w:tcPr>
            <w:tcW w:w="1166" w:type="dxa"/>
            <w:noWrap w:val="0"/>
            <w:vAlign w:val="center"/>
          </w:tcPr>
          <w:p w14:paraId="6A8B2679">
            <w:pPr>
              <w:ind w:firstLine="480"/>
              <w:jc w:val="center"/>
              <w:rPr>
                <w:rFonts w:ascii="宋体" w:hAnsi="宋体"/>
              </w:rPr>
            </w:pPr>
          </w:p>
        </w:tc>
        <w:tc>
          <w:tcPr>
            <w:tcW w:w="1166" w:type="dxa"/>
            <w:noWrap w:val="0"/>
            <w:vAlign w:val="center"/>
          </w:tcPr>
          <w:p w14:paraId="497DC422">
            <w:pPr>
              <w:ind w:firstLine="480"/>
              <w:jc w:val="center"/>
              <w:rPr>
                <w:rFonts w:ascii="宋体" w:hAnsi="宋体"/>
              </w:rPr>
            </w:pPr>
          </w:p>
        </w:tc>
        <w:tc>
          <w:tcPr>
            <w:tcW w:w="1631" w:type="dxa"/>
            <w:noWrap w:val="0"/>
            <w:vAlign w:val="center"/>
          </w:tcPr>
          <w:p w14:paraId="1E2DEEC4">
            <w:pPr>
              <w:ind w:firstLine="480"/>
              <w:jc w:val="center"/>
              <w:rPr>
                <w:rFonts w:ascii="宋体" w:hAnsi="宋体"/>
              </w:rPr>
            </w:pPr>
          </w:p>
        </w:tc>
        <w:tc>
          <w:tcPr>
            <w:tcW w:w="702" w:type="dxa"/>
            <w:noWrap w:val="0"/>
            <w:vAlign w:val="center"/>
          </w:tcPr>
          <w:p w14:paraId="2856BE8F">
            <w:pPr>
              <w:ind w:firstLine="480"/>
              <w:jc w:val="center"/>
              <w:rPr>
                <w:rFonts w:ascii="宋体" w:hAnsi="宋体"/>
              </w:rPr>
            </w:pPr>
          </w:p>
        </w:tc>
        <w:tc>
          <w:tcPr>
            <w:tcW w:w="702" w:type="dxa"/>
            <w:noWrap w:val="0"/>
            <w:vAlign w:val="center"/>
          </w:tcPr>
          <w:p w14:paraId="5EF2CF14">
            <w:pPr>
              <w:ind w:firstLine="480"/>
              <w:jc w:val="center"/>
              <w:rPr>
                <w:rFonts w:ascii="宋体" w:hAnsi="宋体"/>
              </w:rPr>
            </w:pPr>
          </w:p>
        </w:tc>
      </w:tr>
      <w:tr w14:paraId="539E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6293CF2D">
            <w:pPr>
              <w:ind w:firstLine="480"/>
              <w:jc w:val="center"/>
              <w:rPr>
                <w:rFonts w:ascii="宋体" w:hAnsi="宋体"/>
              </w:rPr>
            </w:pPr>
          </w:p>
        </w:tc>
        <w:tc>
          <w:tcPr>
            <w:tcW w:w="1633" w:type="dxa"/>
            <w:noWrap w:val="0"/>
            <w:vAlign w:val="center"/>
          </w:tcPr>
          <w:p w14:paraId="4564CA7E">
            <w:pPr>
              <w:ind w:firstLine="480"/>
              <w:jc w:val="center"/>
              <w:rPr>
                <w:rFonts w:ascii="宋体" w:hAnsi="宋体"/>
              </w:rPr>
            </w:pPr>
          </w:p>
        </w:tc>
        <w:tc>
          <w:tcPr>
            <w:tcW w:w="1166" w:type="dxa"/>
            <w:noWrap w:val="0"/>
            <w:vAlign w:val="center"/>
          </w:tcPr>
          <w:p w14:paraId="7368993D">
            <w:pPr>
              <w:ind w:firstLine="480"/>
              <w:jc w:val="center"/>
              <w:rPr>
                <w:rFonts w:ascii="宋体" w:hAnsi="宋体"/>
              </w:rPr>
            </w:pPr>
          </w:p>
        </w:tc>
        <w:tc>
          <w:tcPr>
            <w:tcW w:w="702" w:type="dxa"/>
            <w:noWrap w:val="0"/>
            <w:vAlign w:val="center"/>
          </w:tcPr>
          <w:p w14:paraId="72054325">
            <w:pPr>
              <w:ind w:firstLine="480"/>
              <w:jc w:val="center"/>
              <w:rPr>
                <w:rFonts w:ascii="宋体" w:hAnsi="宋体"/>
              </w:rPr>
            </w:pPr>
          </w:p>
        </w:tc>
        <w:tc>
          <w:tcPr>
            <w:tcW w:w="1166" w:type="dxa"/>
            <w:noWrap w:val="0"/>
            <w:vAlign w:val="center"/>
          </w:tcPr>
          <w:p w14:paraId="2392B194">
            <w:pPr>
              <w:ind w:firstLine="480"/>
              <w:jc w:val="center"/>
              <w:rPr>
                <w:rFonts w:ascii="宋体" w:hAnsi="宋体"/>
              </w:rPr>
            </w:pPr>
          </w:p>
        </w:tc>
        <w:tc>
          <w:tcPr>
            <w:tcW w:w="1166" w:type="dxa"/>
            <w:noWrap w:val="0"/>
            <w:vAlign w:val="center"/>
          </w:tcPr>
          <w:p w14:paraId="03728C71">
            <w:pPr>
              <w:ind w:firstLine="480"/>
              <w:jc w:val="center"/>
              <w:rPr>
                <w:rFonts w:ascii="宋体" w:hAnsi="宋体"/>
              </w:rPr>
            </w:pPr>
          </w:p>
        </w:tc>
        <w:tc>
          <w:tcPr>
            <w:tcW w:w="1631" w:type="dxa"/>
            <w:noWrap w:val="0"/>
            <w:vAlign w:val="center"/>
          </w:tcPr>
          <w:p w14:paraId="216E4D2F">
            <w:pPr>
              <w:ind w:firstLine="480"/>
              <w:jc w:val="center"/>
              <w:rPr>
                <w:rFonts w:ascii="宋体" w:hAnsi="宋体"/>
              </w:rPr>
            </w:pPr>
          </w:p>
        </w:tc>
        <w:tc>
          <w:tcPr>
            <w:tcW w:w="702" w:type="dxa"/>
            <w:noWrap w:val="0"/>
            <w:vAlign w:val="center"/>
          </w:tcPr>
          <w:p w14:paraId="79503B97">
            <w:pPr>
              <w:ind w:firstLine="480"/>
              <w:jc w:val="center"/>
              <w:rPr>
                <w:rFonts w:ascii="宋体" w:hAnsi="宋体"/>
              </w:rPr>
            </w:pPr>
          </w:p>
        </w:tc>
        <w:tc>
          <w:tcPr>
            <w:tcW w:w="702" w:type="dxa"/>
            <w:noWrap w:val="0"/>
            <w:vAlign w:val="center"/>
          </w:tcPr>
          <w:p w14:paraId="7408EDDB">
            <w:pPr>
              <w:ind w:firstLine="480"/>
              <w:jc w:val="center"/>
              <w:rPr>
                <w:rFonts w:ascii="宋体" w:hAnsi="宋体"/>
              </w:rPr>
            </w:pPr>
          </w:p>
        </w:tc>
      </w:tr>
      <w:tr w14:paraId="7C76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01E233F5">
            <w:pPr>
              <w:ind w:firstLine="480"/>
              <w:jc w:val="center"/>
              <w:rPr>
                <w:rFonts w:ascii="宋体" w:hAnsi="宋体"/>
              </w:rPr>
            </w:pPr>
          </w:p>
        </w:tc>
        <w:tc>
          <w:tcPr>
            <w:tcW w:w="1633" w:type="dxa"/>
            <w:noWrap w:val="0"/>
            <w:vAlign w:val="center"/>
          </w:tcPr>
          <w:p w14:paraId="141F866B">
            <w:pPr>
              <w:ind w:firstLine="480"/>
              <w:jc w:val="center"/>
              <w:rPr>
                <w:rFonts w:ascii="宋体" w:hAnsi="宋体"/>
              </w:rPr>
            </w:pPr>
          </w:p>
        </w:tc>
        <w:tc>
          <w:tcPr>
            <w:tcW w:w="1166" w:type="dxa"/>
            <w:noWrap w:val="0"/>
            <w:vAlign w:val="center"/>
          </w:tcPr>
          <w:p w14:paraId="16E374B9">
            <w:pPr>
              <w:ind w:firstLine="480"/>
              <w:jc w:val="center"/>
              <w:rPr>
                <w:rFonts w:ascii="宋体" w:hAnsi="宋体"/>
              </w:rPr>
            </w:pPr>
          </w:p>
        </w:tc>
        <w:tc>
          <w:tcPr>
            <w:tcW w:w="702" w:type="dxa"/>
            <w:noWrap w:val="0"/>
            <w:vAlign w:val="center"/>
          </w:tcPr>
          <w:p w14:paraId="4CD430CC">
            <w:pPr>
              <w:ind w:firstLine="480"/>
              <w:jc w:val="center"/>
              <w:rPr>
                <w:rFonts w:ascii="宋体" w:hAnsi="宋体"/>
              </w:rPr>
            </w:pPr>
          </w:p>
        </w:tc>
        <w:tc>
          <w:tcPr>
            <w:tcW w:w="1166" w:type="dxa"/>
            <w:noWrap w:val="0"/>
            <w:vAlign w:val="center"/>
          </w:tcPr>
          <w:p w14:paraId="69468361">
            <w:pPr>
              <w:ind w:firstLine="480"/>
              <w:jc w:val="center"/>
              <w:rPr>
                <w:rFonts w:ascii="宋体" w:hAnsi="宋体"/>
              </w:rPr>
            </w:pPr>
          </w:p>
        </w:tc>
        <w:tc>
          <w:tcPr>
            <w:tcW w:w="1166" w:type="dxa"/>
            <w:noWrap w:val="0"/>
            <w:vAlign w:val="center"/>
          </w:tcPr>
          <w:p w14:paraId="3DB72FD6">
            <w:pPr>
              <w:ind w:firstLine="480"/>
              <w:jc w:val="center"/>
              <w:rPr>
                <w:rFonts w:ascii="宋体" w:hAnsi="宋体"/>
              </w:rPr>
            </w:pPr>
          </w:p>
        </w:tc>
        <w:tc>
          <w:tcPr>
            <w:tcW w:w="1631" w:type="dxa"/>
            <w:noWrap w:val="0"/>
            <w:vAlign w:val="center"/>
          </w:tcPr>
          <w:p w14:paraId="4F3A2B61">
            <w:pPr>
              <w:ind w:firstLine="480"/>
              <w:jc w:val="center"/>
              <w:rPr>
                <w:rFonts w:ascii="宋体" w:hAnsi="宋体"/>
              </w:rPr>
            </w:pPr>
          </w:p>
        </w:tc>
        <w:tc>
          <w:tcPr>
            <w:tcW w:w="702" w:type="dxa"/>
            <w:noWrap w:val="0"/>
            <w:vAlign w:val="center"/>
          </w:tcPr>
          <w:p w14:paraId="2282EFE8">
            <w:pPr>
              <w:ind w:firstLine="480"/>
              <w:jc w:val="center"/>
              <w:rPr>
                <w:rFonts w:ascii="宋体" w:hAnsi="宋体"/>
              </w:rPr>
            </w:pPr>
          </w:p>
        </w:tc>
        <w:tc>
          <w:tcPr>
            <w:tcW w:w="702" w:type="dxa"/>
            <w:noWrap w:val="0"/>
            <w:vAlign w:val="center"/>
          </w:tcPr>
          <w:p w14:paraId="3EA89A67">
            <w:pPr>
              <w:ind w:firstLine="480"/>
              <w:jc w:val="center"/>
              <w:rPr>
                <w:rFonts w:ascii="宋体" w:hAnsi="宋体"/>
              </w:rPr>
            </w:pPr>
          </w:p>
        </w:tc>
      </w:tr>
    </w:tbl>
    <w:p w14:paraId="05A5ABBD">
      <w:pPr>
        <w:snapToGrid w:val="0"/>
        <w:ind w:firstLine="480"/>
        <w:rPr>
          <w:rFonts w:ascii="黑体" w:hAnsi="宋体" w:eastAsia="黑体"/>
        </w:rPr>
      </w:pPr>
      <w:r>
        <w:rPr>
          <w:rFonts w:ascii="黑体" w:hAnsi="宋体" w:eastAsia="黑体"/>
        </w:rPr>
        <w:br w:type="page"/>
      </w:r>
      <w:r>
        <w:rPr>
          <w:rFonts w:hint="eastAsia" w:ascii="宋体" w:hAnsi="宋体" w:cs="宋体"/>
          <w:b/>
          <w:bCs/>
        </w:rPr>
        <w:t>附表三：劳动力计划表</w:t>
      </w:r>
    </w:p>
    <w:p w14:paraId="4712EA14">
      <w:pPr>
        <w:ind w:right="630" w:firstLine="480"/>
        <w:jc w:val="right"/>
        <w:rPr>
          <w:rFonts w:ascii="黑体" w:hAnsi="宋体" w:eastAsia="黑体"/>
        </w:rPr>
      </w:pPr>
      <w:r>
        <w:rPr>
          <w:rFonts w:hint="eastAsia" w:ascii="黑体" w:hAnsi="宋体" w:eastAsia="黑体"/>
        </w:rPr>
        <w:t>单位：人</w:t>
      </w:r>
    </w:p>
    <w:tbl>
      <w:tblPr>
        <w:tblStyle w:val="28"/>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4090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9" w:type="dxa"/>
            <w:noWrap w:val="0"/>
            <w:vAlign w:val="center"/>
          </w:tcPr>
          <w:p w14:paraId="46F297CB">
            <w:pPr>
              <w:rPr>
                <w:rFonts w:ascii="宋体" w:hAnsi="宋体"/>
              </w:rPr>
            </w:pPr>
            <w:r>
              <w:rPr>
                <w:rFonts w:hint="eastAsia" w:ascii="宋体" w:hAnsi="宋体"/>
              </w:rPr>
              <w:t>工种</w:t>
            </w:r>
          </w:p>
        </w:tc>
        <w:tc>
          <w:tcPr>
            <w:tcW w:w="7796" w:type="dxa"/>
            <w:gridSpan w:val="7"/>
            <w:noWrap w:val="0"/>
            <w:vAlign w:val="center"/>
          </w:tcPr>
          <w:p w14:paraId="34920A52">
            <w:pPr>
              <w:ind w:firstLine="480"/>
              <w:jc w:val="center"/>
              <w:rPr>
                <w:rFonts w:ascii="宋体" w:hAnsi="宋体"/>
              </w:rPr>
            </w:pPr>
            <w:r>
              <w:rPr>
                <w:rFonts w:hint="eastAsia" w:ascii="宋体" w:hAnsi="宋体"/>
              </w:rPr>
              <w:t>按工程施工阶段投入劳动力情况</w:t>
            </w:r>
          </w:p>
        </w:tc>
      </w:tr>
      <w:tr w14:paraId="3F89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1C3A3D41">
            <w:pPr>
              <w:ind w:firstLine="480"/>
              <w:jc w:val="center"/>
              <w:rPr>
                <w:rFonts w:ascii="宋体" w:hAnsi="宋体"/>
              </w:rPr>
            </w:pPr>
          </w:p>
        </w:tc>
        <w:tc>
          <w:tcPr>
            <w:tcW w:w="1418" w:type="dxa"/>
            <w:noWrap w:val="0"/>
            <w:vAlign w:val="center"/>
          </w:tcPr>
          <w:p w14:paraId="1C2919C2">
            <w:pPr>
              <w:ind w:firstLine="480"/>
              <w:jc w:val="center"/>
              <w:rPr>
                <w:rFonts w:ascii="宋体" w:hAnsi="宋体"/>
              </w:rPr>
            </w:pPr>
          </w:p>
        </w:tc>
        <w:tc>
          <w:tcPr>
            <w:tcW w:w="1063" w:type="dxa"/>
            <w:noWrap w:val="0"/>
            <w:vAlign w:val="center"/>
          </w:tcPr>
          <w:p w14:paraId="618C9D98">
            <w:pPr>
              <w:ind w:firstLine="480"/>
              <w:jc w:val="center"/>
              <w:rPr>
                <w:rFonts w:ascii="宋体" w:hAnsi="宋体"/>
              </w:rPr>
            </w:pPr>
          </w:p>
        </w:tc>
        <w:tc>
          <w:tcPr>
            <w:tcW w:w="1063" w:type="dxa"/>
            <w:noWrap w:val="0"/>
            <w:vAlign w:val="center"/>
          </w:tcPr>
          <w:p w14:paraId="453B0E0A">
            <w:pPr>
              <w:ind w:firstLine="480"/>
              <w:jc w:val="center"/>
              <w:rPr>
                <w:rFonts w:ascii="宋体" w:hAnsi="宋体"/>
              </w:rPr>
            </w:pPr>
          </w:p>
        </w:tc>
        <w:tc>
          <w:tcPr>
            <w:tcW w:w="1063" w:type="dxa"/>
            <w:noWrap w:val="0"/>
            <w:vAlign w:val="center"/>
          </w:tcPr>
          <w:p w14:paraId="693E45A0">
            <w:pPr>
              <w:ind w:firstLine="480"/>
              <w:jc w:val="center"/>
              <w:rPr>
                <w:rFonts w:ascii="宋体" w:hAnsi="宋体"/>
              </w:rPr>
            </w:pPr>
          </w:p>
        </w:tc>
        <w:tc>
          <w:tcPr>
            <w:tcW w:w="1063" w:type="dxa"/>
            <w:noWrap w:val="0"/>
            <w:vAlign w:val="center"/>
          </w:tcPr>
          <w:p w14:paraId="38B65BAF">
            <w:pPr>
              <w:ind w:firstLine="480"/>
              <w:jc w:val="center"/>
              <w:rPr>
                <w:rFonts w:ascii="宋体" w:hAnsi="宋体"/>
              </w:rPr>
            </w:pPr>
          </w:p>
        </w:tc>
        <w:tc>
          <w:tcPr>
            <w:tcW w:w="1063" w:type="dxa"/>
            <w:noWrap w:val="0"/>
            <w:vAlign w:val="center"/>
          </w:tcPr>
          <w:p w14:paraId="0410B2B5">
            <w:pPr>
              <w:ind w:firstLine="480"/>
              <w:jc w:val="center"/>
              <w:rPr>
                <w:rFonts w:ascii="宋体" w:hAnsi="宋体"/>
              </w:rPr>
            </w:pPr>
          </w:p>
        </w:tc>
        <w:tc>
          <w:tcPr>
            <w:tcW w:w="1063" w:type="dxa"/>
            <w:noWrap w:val="0"/>
            <w:vAlign w:val="center"/>
          </w:tcPr>
          <w:p w14:paraId="2F5DC3D0">
            <w:pPr>
              <w:ind w:firstLine="480"/>
              <w:jc w:val="center"/>
              <w:rPr>
                <w:rFonts w:ascii="宋体" w:hAnsi="宋体"/>
              </w:rPr>
            </w:pPr>
          </w:p>
        </w:tc>
      </w:tr>
      <w:tr w14:paraId="4660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753671AC">
            <w:pPr>
              <w:ind w:firstLine="480"/>
              <w:jc w:val="center"/>
              <w:rPr>
                <w:rFonts w:ascii="宋体" w:hAnsi="宋体"/>
              </w:rPr>
            </w:pPr>
          </w:p>
        </w:tc>
        <w:tc>
          <w:tcPr>
            <w:tcW w:w="1418" w:type="dxa"/>
            <w:noWrap w:val="0"/>
            <w:vAlign w:val="center"/>
          </w:tcPr>
          <w:p w14:paraId="42F04052">
            <w:pPr>
              <w:ind w:firstLine="480"/>
              <w:jc w:val="center"/>
              <w:rPr>
                <w:rFonts w:ascii="宋体" w:hAnsi="宋体"/>
              </w:rPr>
            </w:pPr>
          </w:p>
        </w:tc>
        <w:tc>
          <w:tcPr>
            <w:tcW w:w="1063" w:type="dxa"/>
            <w:noWrap w:val="0"/>
            <w:vAlign w:val="center"/>
          </w:tcPr>
          <w:p w14:paraId="4EA34EF8">
            <w:pPr>
              <w:ind w:firstLine="480"/>
              <w:jc w:val="center"/>
              <w:rPr>
                <w:rFonts w:ascii="宋体" w:hAnsi="宋体"/>
              </w:rPr>
            </w:pPr>
          </w:p>
        </w:tc>
        <w:tc>
          <w:tcPr>
            <w:tcW w:w="1063" w:type="dxa"/>
            <w:noWrap w:val="0"/>
            <w:vAlign w:val="center"/>
          </w:tcPr>
          <w:p w14:paraId="784108AE">
            <w:pPr>
              <w:ind w:firstLine="480"/>
              <w:jc w:val="center"/>
              <w:rPr>
                <w:rFonts w:ascii="宋体" w:hAnsi="宋体"/>
              </w:rPr>
            </w:pPr>
          </w:p>
        </w:tc>
        <w:tc>
          <w:tcPr>
            <w:tcW w:w="1063" w:type="dxa"/>
            <w:noWrap w:val="0"/>
            <w:vAlign w:val="center"/>
          </w:tcPr>
          <w:p w14:paraId="06E8B36B">
            <w:pPr>
              <w:ind w:firstLine="480"/>
              <w:jc w:val="center"/>
              <w:rPr>
                <w:rFonts w:ascii="宋体" w:hAnsi="宋体"/>
              </w:rPr>
            </w:pPr>
          </w:p>
        </w:tc>
        <w:tc>
          <w:tcPr>
            <w:tcW w:w="1063" w:type="dxa"/>
            <w:noWrap w:val="0"/>
            <w:vAlign w:val="center"/>
          </w:tcPr>
          <w:p w14:paraId="67CD2320">
            <w:pPr>
              <w:ind w:firstLine="480"/>
              <w:jc w:val="center"/>
              <w:rPr>
                <w:rFonts w:ascii="宋体" w:hAnsi="宋体"/>
              </w:rPr>
            </w:pPr>
          </w:p>
        </w:tc>
        <w:tc>
          <w:tcPr>
            <w:tcW w:w="1063" w:type="dxa"/>
            <w:noWrap w:val="0"/>
            <w:vAlign w:val="center"/>
          </w:tcPr>
          <w:p w14:paraId="6865BA58">
            <w:pPr>
              <w:ind w:firstLine="480"/>
              <w:jc w:val="center"/>
              <w:rPr>
                <w:rFonts w:ascii="宋体" w:hAnsi="宋体"/>
              </w:rPr>
            </w:pPr>
          </w:p>
        </w:tc>
        <w:tc>
          <w:tcPr>
            <w:tcW w:w="1063" w:type="dxa"/>
            <w:noWrap w:val="0"/>
            <w:vAlign w:val="center"/>
          </w:tcPr>
          <w:p w14:paraId="2D768A5A">
            <w:pPr>
              <w:ind w:firstLine="480"/>
              <w:jc w:val="center"/>
              <w:rPr>
                <w:rFonts w:ascii="宋体" w:hAnsi="宋体"/>
              </w:rPr>
            </w:pPr>
          </w:p>
        </w:tc>
      </w:tr>
      <w:tr w14:paraId="11CF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528CED64">
            <w:pPr>
              <w:ind w:firstLine="480"/>
              <w:jc w:val="center"/>
              <w:rPr>
                <w:rFonts w:ascii="宋体" w:hAnsi="宋体"/>
              </w:rPr>
            </w:pPr>
          </w:p>
        </w:tc>
        <w:tc>
          <w:tcPr>
            <w:tcW w:w="1418" w:type="dxa"/>
            <w:noWrap w:val="0"/>
            <w:vAlign w:val="center"/>
          </w:tcPr>
          <w:p w14:paraId="1AF67D09">
            <w:pPr>
              <w:ind w:firstLine="480"/>
              <w:jc w:val="center"/>
              <w:rPr>
                <w:rFonts w:ascii="宋体" w:hAnsi="宋体"/>
              </w:rPr>
            </w:pPr>
          </w:p>
        </w:tc>
        <w:tc>
          <w:tcPr>
            <w:tcW w:w="1063" w:type="dxa"/>
            <w:noWrap w:val="0"/>
            <w:vAlign w:val="center"/>
          </w:tcPr>
          <w:p w14:paraId="130C59C6">
            <w:pPr>
              <w:ind w:firstLine="480"/>
              <w:jc w:val="center"/>
              <w:rPr>
                <w:rFonts w:ascii="宋体" w:hAnsi="宋体"/>
              </w:rPr>
            </w:pPr>
          </w:p>
        </w:tc>
        <w:tc>
          <w:tcPr>
            <w:tcW w:w="1063" w:type="dxa"/>
            <w:noWrap w:val="0"/>
            <w:vAlign w:val="center"/>
          </w:tcPr>
          <w:p w14:paraId="2CB825DA">
            <w:pPr>
              <w:ind w:firstLine="480"/>
              <w:jc w:val="center"/>
              <w:rPr>
                <w:rFonts w:ascii="宋体" w:hAnsi="宋体"/>
              </w:rPr>
            </w:pPr>
          </w:p>
        </w:tc>
        <w:tc>
          <w:tcPr>
            <w:tcW w:w="1063" w:type="dxa"/>
            <w:noWrap w:val="0"/>
            <w:vAlign w:val="center"/>
          </w:tcPr>
          <w:p w14:paraId="5103C1AB">
            <w:pPr>
              <w:ind w:firstLine="480"/>
              <w:jc w:val="center"/>
              <w:rPr>
                <w:rFonts w:ascii="宋体" w:hAnsi="宋体"/>
              </w:rPr>
            </w:pPr>
          </w:p>
        </w:tc>
        <w:tc>
          <w:tcPr>
            <w:tcW w:w="1063" w:type="dxa"/>
            <w:noWrap w:val="0"/>
            <w:vAlign w:val="center"/>
          </w:tcPr>
          <w:p w14:paraId="67B3F096">
            <w:pPr>
              <w:ind w:firstLine="480"/>
              <w:jc w:val="center"/>
              <w:rPr>
                <w:rFonts w:ascii="宋体" w:hAnsi="宋体"/>
              </w:rPr>
            </w:pPr>
          </w:p>
        </w:tc>
        <w:tc>
          <w:tcPr>
            <w:tcW w:w="1063" w:type="dxa"/>
            <w:noWrap w:val="0"/>
            <w:vAlign w:val="center"/>
          </w:tcPr>
          <w:p w14:paraId="0A40E11D">
            <w:pPr>
              <w:ind w:firstLine="480"/>
              <w:jc w:val="center"/>
              <w:rPr>
                <w:rFonts w:ascii="宋体" w:hAnsi="宋体"/>
              </w:rPr>
            </w:pPr>
          </w:p>
        </w:tc>
        <w:tc>
          <w:tcPr>
            <w:tcW w:w="1063" w:type="dxa"/>
            <w:noWrap w:val="0"/>
            <w:vAlign w:val="center"/>
          </w:tcPr>
          <w:p w14:paraId="7C84A612">
            <w:pPr>
              <w:ind w:firstLine="480"/>
              <w:jc w:val="center"/>
              <w:rPr>
                <w:rFonts w:ascii="宋体" w:hAnsi="宋体"/>
              </w:rPr>
            </w:pPr>
          </w:p>
        </w:tc>
      </w:tr>
      <w:tr w14:paraId="2E7D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0093546D">
            <w:pPr>
              <w:ind w:firstLine="480"/>
              <w:jc w:val="center"/>
              <w:rPr>
                <w:rFonts w:ascii="宋体" w:hAnsi="宋体"/>
              </w:rPr>
            </w:pPr>
          </w:p>
        </w:tc>
        <w:tc>
          <w:tcPr>
            <w:tcW w:w="1418" w:type="dxa"/>
            <w:noWrap w:val="0"/>
            <w:vAlign w:val="center"/>
          </w:tcPr>
          <w:p w14:paraId="17362D59">
            <w:pPr>
              <w:ind w:firstLine="480"/>
              <w:jc w:val="center"/>
              <w:rPr>
                <w:rFonts w:ascii="宋体" w:hAnsi="宋体"/>
              </w:rPr>
            </w:pPr>
          </w:p>
        </w:tc>
        <w:tc>
          <w:tcPr>
            <w:tcW w:w="1063" w:type="dxa"/>
            <w:noWrap w:val="0"/>
            <w:vAlign w:val="center"/>
          </w:tcPr>
          <w:p w14:paraId="17F4BC44">
            <w:pPr>
              <w:ind w:firstLine="480"/>
              <w:jc w:val="center"/>
              <w:rPr>
                <w:rFonts w:ascii="宋体" w:hAnsi="宋体"/>
              </w:rPr>
            </w:pPr>
          </w:p>
        </w:tc>
        <w:tc>
          <w:tcPr>
            <w:tcW w:w="1063" w:type="dxa"/>
            <w:noWrap w:val="0"/>
            <w:vAlign w:val="center"/>
          </w:tcPr>
          <w:p w14:paraId="55CD23D2">
            <w:pPr>
              <w:ind w:firstLine="480"/>
              <w:jc w:val="center"/>
              <w:rPr>
                <w:rFonts w:ascii="宋体" w:hAnsi="宋体"/>
              </w:rPr>
            </w:pPr>
          </w:p>
        </w:tc>
        <w:tc>
          <w:tcPr>
            <w:tcW w:w="1063" w:type="dxa"/>
            <w:noWrap w:val="0"/>
            <w:vAlign w:val="center"/>
          </w:tcPr>
          <w:p w14:paraId="6B45AB2E">
            <w:pPr>
              <w:ind w:firstLine="480"/>
              <w:jc w:val="center"/>
              <w:rPr>
                <w:rFonts w:ascii="宋体" w:hAnsi="宋体"/>
              </w:rPr>
            </w:pPr>
          </w:p>
        </w:tc>
        <w:tc>
          <w:tcPr>
            <w:tcW w:w="1063" w:type="dxa"/>
            <w:noWrap w:val="0"/>
            <w:vAlign w:val="center"/>
          </w:tcPr>
          <w:p w14:paraId="38A0EB2B">
            <w:pPr>
              <w:ind w:firstLine="480"/>
              <w:jc w:val="center"/>
              <w:rPr>
                <w:rFonts w:ascii="宋体" w:hAnsi="宋体"/>
              </w:rPr>
            </w:pPr>
          </w:p>
        </w:tc>
        <w:tc>
          <w:tcPr>
            <w:tcW w:w="1063" w:type="dxa"/>
            <w:noWrap w:val="0"/>
            <w:vAlign w:val="center"/>
          </w:tcPr>
          <w:p w14:paraId="1A04DE6F">
            <w:pPr>
              <w:ind w:firstLine="480"/>
              <w:jc w:val="center"/>
              <w:rPr>
                <w:rFonts w:ascii="宋体" w:hAnsi="宋体"/>
              </w:rPr>
            </w:pPr>
          </w:p>
        </w:tc>
        <w:tc>
          <w:tcPr>
            <w:tcW w:w="1063" w:type="dxa"/>
            <w:noWrap w:val="0"/>
            <w:vAlign w:val="center"/>
          </w:tcPr>
          <w:p w14:paraId="5D8B5B8E">
            <w:pPr>
              <w:ind w:firstLine="480"/>
              <w:jc w:val="center"/>
              <w:rPr>
                <w:rFonts w:ascii="宋体" w:hAnsi="宋体"/>
              </w:rPr>
            </w:pPr>
          </w:p>
        </w:tc>
      </w:tr>
      <w:tr w14:paraId="6587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6BE2443C">
            <w:pPr>
              <w:ind w:firstLine="480"/>
              <w:jc w:val="center"/>
              <w:rPr>
                <w:rFonts w:ascii="宋体" w:hAnsi="宋体"/>
              </w:rPr>
            </w:pPr>
          </w:p>
        </w:tc>
        <w:tc>
          <w:tcPr>
            <w:tcW w:w="1418" w:type="dxa"/>
            <w:noWrap w:val="0"/>
            <w:vAlign w:val="center"/>
          </w:tcPr>
          <w:p w14:paraId="0A42A235">
            <w:pPr>
              <w:ind w:firstLine="480"/>
              <w:jc w:val="center"/>
              <w:rPr>
                <w:rFonts w:ascii="宋体" w:hAnsi="宋体"/>
              </w:rPr>
            </w:pPr>
          </w:p>
        </w:tc>
        <w:tc>
          <w:tcPr>
            <w:tcW w:w="1063" w:type="dxa"/>
            <w:noWrap w:val="0"/>
            <w:vAlign w:val="center"/>
          </w:tcPr>
          <w:p w14:paraId="5B368083">
            <w:pPr>
              <w:ind w:firstLine="480"/>
              <w:jc w:val="center"/>
              <w:rPr>
                <w:rFonts w:ascii="宋体" w:hAnsi="宋体"/>
              </w:rPr>
            </w:pPr>
          </w:p>
        </w:tc>
        <w:tc>
          <w:tcPr>
            <w:tcW w:w="1063" w:type="dxa"/>
            <w:noWrap w:val="0"/>
            <w:vAlign w:val="center"/>
          </w:tcPr>
          <w:p w14:paraId="2A953776">
            <w:pPr>
              <w:ind w:firstLine="480"/>
              <w:jc w:val="center"/>
              <w:rPr>
                <w:rFonts w:ascii="宋体" w:hAnsi="宋体"/>
              </w:rPr>
            </w:pPr>
          </w:p>
        </w:tc>
        <w:tc>
          <w:tcPr>
            <w:tcW w:w="1063" w:type="dxa"/>
            <w:noWrap w:val="0"/>
            <w:vAlign w:val="center"/>
          </w:tcPr>
          <w:p w14:paraId="7FFB455E">
            <w:pPr>
              <w:ind w:firstLine="480"/>
              <w:jc w:val="center"/>
              <w:rPr>
                <w:rFonts w:ascii="宋体" w:hAnsi="宋体"/>
              </w:rPr>
            </w:pPr>
          </w:p>
        </w:tc>
        <w:tc>
          <w:tcPr>
            <w:tcW w:w="1063" w:type="dxa"/>
            <w:noWrap w:val="0"/>
            <w:vAlign w:val="center"/>
          </w:tcPr>
          <w:p w14:paraId="1D093CB4">
            <w:pPr>
              <w:ind w:firstLine="480"/>
              <w:jc w:val="center"/>
              <w:rPr>
                <w:rFonts w:ascii="宋体" w:hAnsi="宋体"/>
              </w:rPr>
            </w:pPr>
          </w:p>
        </w:tc>
        <w:tc>
          <w:tcPr>
            <w:tcW w:w="1063" w:type="dxa"/>
            <w:noWrap w:val="0"/>
            <w:vAlign w:val="center"/>
          </w:tcPr>
          <w:p w14:paraId="581EE584">
            <w:pPr>
              <w:ind w:firstLine="480"/>
              <w:jc w:val="center"/>
              <w:rPr>
                <w:rFonts w:ascii="宋体" w:hAnsi="宋体"/>
              </w:rPr>
            </w:pPr>
          </w:p>
        </w:tc>
        <w:tc>
          <w:tcPr>
            <w:tcW w:w="1063" w:type="dxa"/>
            <w:noWrap w:val="0"/>
            <w:vAlign w:val="center"/>
          </w:tcPr>
          <w:p w14:paraId="6371359D">
            <w:pPr>
              <w:ind w:firstLine="480"/>
              <w:jc w:val="center"/>
              <w:rPr>
                <w:rFonts w:ascii="宋体" w:hAnsi="宋体"/>
              </w:rPr>
            </w:pPr>
          </w:p>
        </w:tc>
      </w:tr>
      <w:tr w14:paraId="5033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69129CE1">
            <w:pPr>
              <w:ind w:firstLine="480"/>
              <w:jc w:val="center"/>
              <w:rPr>
                <w:rFonts w:ascii="宋体" w:hAnsi="宋体"/>
              </w:rPr>
            </w:pPr>
          </w:p>
        </w:tc>
        <w:tc>
          <w:tcPr>
            <w:tcW w:w="1418" w:type="dxa"/>
            <w:noWrap w:val="0"/>
            <w:vAlign w:val="center"/>
          </w:tcPr>
          <w:p w14:paraId="351EAF28">
            <w:pPr>
              <w:ind w:firstLine="480"/>
              <w:jc w:val="center"/>
              <w:rPr>
                <w:rFonts w:ascii="宋体" w:hAnsi="宋体"/>
              </w:rPr>
            </w:pPr>
          </w:p>
        </w:tc>
        <w:tc>
          <w:tcPr>
            <w:tcW w:w="1063" w:type="dxa"/>
            <w:noWrap w:val="0"/>
            <w:vAlign w:val="center"/>
          </w:tcPr>
          <w:p w14:paraId="75F8BFB4">
            <w:pPr>
              <w:ind w:firstLine="480"/>
              <w:jc w:val="center"/>
              <w:rPr>
                <w:rFonts w:ascii="宋体" w:hAnsi="宋体"/>
              </w:rPr>
            </w:pPr>
          </w:p>
        </w:tc>
        <w:tc>
          <w:tcPr>
            <w:tcW w:w="1063" w:type="dxa"/>
            <w:noWrap w:val="0"/>
            <w:vAlign w:val="center"/>
          </w:tcPr>
          <w:p w14:paraId="7E2603F0">
            <w:pPr>
              <w:ind w:firstLine="480"/>
              <w:jc w:val="center"/>
              <w:rPr>
                <w:rFonts w:ascii="宋体" w:hAnsi="宋体"/>
              </w:rPr>
            </w:pPr>
          </w:p>
        </w:tc>
        <w:tc>
          <w:tcPr>
            <w:tcW w:w="1063" w:type="dxa"/>
            <w:noWrap w:val="0"/>
            <w:vAlign w:val="center"/>
          </w:tcPr>
          <w:p w14:paraId="03181747">
            <w:pPr>
              <w:ind w:firstLine="480"/>
              <w:jc w:val="center"/>
              <w:rPr>
                <w:rFonts w:ascii="宋体" w:hAnsi="宋体"/>
              </w:rPr>
            </w:pPr>
          </w:p>
        </w:tc>
        <w:tc>
          <w:tcPr>
            <w:tcW w:w="1063" w:type="dxa"/>
            <w:noWrap w:val="0"/>
            <w:vAlign w:val="center"/>
          </w:tcPr>
          <w:p w14:paraId="76D66E61">
            <w:pPr>
              <w:ind w:firstLine="480"/>
              <w:jc w:val="center"/>
              <w:rPr>
                <w:rFonts w:ascii="宋体" w:hAnsi="宋体"/>
              </w:rPr>
            </w:pPr>
          </w:p>
        </w:tc>
        <w:tc>
          <w:tcPr>
            <w:tcW w:w="1063" w:type="dxa"/>
            <w:noWrap w:val="0"/>
            <w:vAlign w:val="center"/>
          </w:tcPr>
          <w:p w14:paraId="492BB98C">
            <w:pPr>
              <w:ind w:firstLine="480"/>
              <w:jc w:val="center"/>
              <w:rPr>
                <w:rFonts w:ascii="宋体" w:hAnsi="宋体"/>
              </w:rPr>
            </w:pPr>
          </w:p>
        </w:tc>
        <w:tc>
          <w:tcPr>
            <w:tcW w:w="1063" w:type="dxa"/>
            <w:noWrap w:val="0"/>
            <w:vAlign w:val="center"/>
          </w:tcPr>
          <w:p w14:paraId="37267FE2">
            <w:pPr>
              <w:ind w:firstLine="480"/>
              <w:jc w:val="center"/>
              <w:rPr>
                <w:rFonts w:ascii="宋体" w:hAnsi="宋体"/>
              </w:rPr>
            </w:pPr>
          </w:p>
        </w:tc>
      </w:tr>
      <w:tr w14:paraId="630D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0FE3594F">
            <w:pPr>
              <w:ind w:firstLine="480"/>
              <w:jc w:val="center"/>
              <w:rPr>
                <w:rFonts w:ascii="宋体" w:hAnsi="宋体"/>
              </w:rPr>
            </w:pPr>
          </w:p>
        </w:tc>
        <w:tc>
          <w:tcPr>
            <w:tcW w:w="1418" w:type="dxa"/>
            <w:noWrap w:val="0"/>
            <w:vAlign w:val="center"/>
          </w:tcPr>
          <w:p w14:paraId="1B979ED5">
            <w:pPr>
              <w:ind w:firstLine="480"/>
              <w:jc w:val="center"/>
              <w:rPr>
                <w:rFonts w:ascii="宋体" w:hAnsi="宋体"/>
              </w:rPr>
            </w:pPr>
          </w:p>
        </w:tc>
        <w:tc>
          <w:tcPr>
            <w:tcW w:w="1063" w:type="dxa"/>
            <w:noWrap w:val="0"/>
            <w:vAlign w:val="center"/>
          </w:tcPr>
          <w:p w14:paraId="36479B66">
            <w:pPr>
              <w:ind w:firstLine="480"/>
              <w:jc w:val="center"/>
              <w:rPr>
                <w:rFonts w:ascii="宋体" w:hAnsi="宋体"/>
              </w:rPr>
            </w:pPr>
          </w:p>
        </w:tc>
        <w:tc>
          <w:tcPr>
            <w:tcW w:w="1063" w:type="dxa"/>
            <w:noWrap w:val="0"/>
            <w:vAlign w:val="center"/>
          </w:tcPr>
          <w:p w14:paraId="14222392">
            <w:pPr>
              <w:ind w:firstLine="480"/>
              <w:jc w:val="center"/>
              <w:rPr>
                <w:rFonts w:ascii="宋体" w:hAnsi="宋体"/>
              </w:rPr>
            </w:pPr>
          </w:p>
        </w:tc>
        <w:tc>
          <w:tcPr>
            <w:tcW w:w="1063" w:type="dxa"/>
            <w:noWrap w:val="0"/>
            <w:vAlign w:val="center"/>
          </w:tcPr>
          <w:p w14:paraId="4C8D8D82">
            <w:pPr>
              <w:ind w:firstLine="480"/>
              <w:jc w:val="center"/>
              <w:rPr>
                <w:rFonts w:ascii="宋体" w:hAnsi="宋体"/>
              </w:rPr>
            </w:pPr>
          </w:p>
        </w:tc>
        <w:tc>
          <w:tcPr>
            <w:tcW w:w="1063" w:type="dxa"/>
            <w:noWrap w:val="0"/>
            <w:vAlign w:val="center"/>
          </w:tcPr>
          <w:p w14:paraId="0DE2C214">
            <w:pPr>
              <w:ind w:firstLine="480"/>
              <w:jc w:val="center"/>
              <w:rPr>
                <w:rFonts w:ascii="宋体" w:hAnsi="宋体"/>
              </w:rPr>
            </w:pPr>
          </w:p>
        </w:tc>
        <w:tc>
          <w:tcPr>
            <w:tcW w:w="1063" w:type="dxa"/>
            <w:noWrap w:val="0"/>
            <w:vAlign w:val="center"/>
          </w:tcPr>
          <w:p w14:paraId="27308DA4">
            <w:pPr>
              <w:ind w:firstLine="480"/>
              <w:jc w:val="center"/>
              <w:rPr>
                <w:rFonts w:ascii="宋体" w:hAnsi="宋体"/>
              </w:rPr>
            </w:pPr>
          </w:p>
        </w:tc>
        <w:tc>
          <w:tcPr>
            <w:tcW w:w="1063" w:type="dxa"/>
            <w:noWrap w:val="0"/>
            <w:vAlign w:val="center"/>
          </w:tcPr>
          <w:p w14:paraId="0E0F52E9">
            <w:pPr>
              <w:ind w:firstLine="480"/>
              <w:jc w:val="center"/>
              <w:rPr>
                <w:rFonts w:ascii="宋体" w:hAnsi="宋体"/>
              </w:rPr>
            </w:pPr>
          </w:p>
        </w:tc>
      </w:tr>
      <w:tr w14:paraId="4E08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236A6D0E">
            <w:pPr>
              <w:ind w:firstLine="480"/>
              <w:jc w:val="center"/>
              <w:rPr>
                <w:rFonts w:ascii="宋体" w:hAnsi="宋体"/>
              </w:rPr>
            </w:pPr>
          </w:p>
        </w:tc>
        <w:tc>
          <w:tcPr>
            <w:tcW w:w="1418" w:type="dxa"/>
            <w:noWrap w:val="0"/>
            <w:vAlign w:val="center"/>
          </w:tcPr>
          <w:p w14:paraId="511684B3">
            <w:pPr>
              <w:ind w:firstLine="480"/>
              <w:jc w:val="center"/>
              <w:rPr>
                <w:rFonts w:ascii="宋体" w:hAnsi="宋体"/>
              </w:rPr>
            </w:pPr>
          </w:p>
        </w:tc>
        <w:tc>
          <w:tcPr>
            <w:tcW w:w="1063" w:type="dxa"/>
            <w:noWrap w:val="0"/>
            <w:vAlign w:val="center"/>
          </w:tcPr>
          <w:p w14:paraId="5F829C5D">
            <w:pPr>
              <w:ind w:firstLine="480"/>
              <w:jc w:val="center"/>
              <w:rPr>
                <w:rFonts w:ascii="宋体" w:hAnsi="宋体"/>
              </w:rPr>
            </w:pPr>
          </w:p>
        </w:tc>
        <w:tc>
          <w:tcPr>
            <w:tcW w:w="1063" w:type="dxa"/>
            <w:noWrap w:val="0"/>
            <w:vAlign w:val="center"/>
          </w:tcPr>
          <w:p w14:paraId="6C93B28D">
            <w:pPr>
              <w:ind w:firstLine="480"/>
              <w:jc w:val="center"/>
              <w:rPr>
                <w:rFonts w:ascii="宋体" w:hAnsi="宋体"/>
              </w:rPr>
            </w:pPr>
          </w:p>
        </w:tc>
        <w:tc>
          <w:tcPr>
            <w:tcW w:w="1063" w:type="dxa"/>
            <w:noWrap w:val="0"/>
            <w:vAlign w:val="center"/>
          </w:tcPr>
          <w:p w14:paraId="6CD01547">
            <w:pPr>
              <w:ind w:firstLine="480"/>
              <w:jc w:val="center"/>
              <w:rPr>
                <w:rFonts w:ascii="宋体" w:hAnsi="宋体"/>
              </w:rPr>
            </w:pPr>
          </w:p>
        </w:tc>
        <w:tc>
          <w:tcPr>
            <w:tcW w:w="1063" w:type="dxa"/>
            <w:noWrap w:val="0"/>
            <w:vAlign w:val="center"/>
          </w:tcPr>
          <w:p w14:paraId="5FF6F1ED">
            <w:pPr>
              <w:ind w:firstLine="480"/>
              <w:jc w:val="center"/>
              <w:rPr>
                <w:rFonts w:ascii="宋体" w:hAnsi="宋体"/>
              </w:rPr>
            </w:pPr>
          </w:p>
        </w:tc>
        <w:tc>
          <w:tcPr>
            <w:tcW w:w="1063" w:type="dxa"/>
            <w:noWrap w:val="0"/>
            <w:vAlign w:val="center"/>
          </w:tcPr>
          <w:p w14:paraId="7CE3199D">
            <w:pPr>
              <w:ind w:firstLine="480"/>
              <w:jc w:val="center"/>
              <w:rPr>
                <w:rFonts w:ascii="宋体" w:hAnsi="宋体"/>
              </w:rPr>
            </w:pPr>
          </w:p>
        </w:tc>
        <w:tc>
          <w:tcPr>
            <w:tcW w:w="1063" w:type="dxa"/>
            <w:noWrap w:val="0"/>
            <w:vAlign w:val="center"/>
          </w:tcPr>
          <w:p w14:paraId="1BBD805A">
            <w:pPr>
              <w:ind w:firstLine="480"/>
              <w:jc w:val="center"/>
              <w:rPr>
                <w:rFonts w:ascii="宋体" w:hAnsi="宋体"/>
              </w:rPr>
            </w:pPr>
          </w:p>
        </w:tc>
      </w:tr>
      <w:tr w14:paraId="235C0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7CA88BD7">
            <w:pPr>
              <w:ind w:firstLine="480"/>
              <w:jc w:val="center"/>
              <w:rPr>
                <w:rFonts w:ascii="宋体" w:hAnsi="宋体"/>
              </w:rPr>
            </w:pPr>
          </w:p>
        </w:tc>
        <w:tc>
          <w:tcPr>
            <w:tcW w:w="1418" w:type="dxa"/>
            <w:noWrap w:val="0"/>
            <w:vAlign w:val="center"/>
          </w:tcPr>
          <w:p w14:paraId="2FB14876">
            <w:pPr>
              <w:ind w:firstLine="480"/>
              <w:jc w:val="center"/>
              <w:rPr>
                <w:rFonts w:ascii="宋体" w:hAnsi="宋体"/>
              </w:rPr>
            </w:pPr>
          </w:p>
        </w:tc>
        <w:tc>
          <w:tcPr>
            <w:tcW w:w="1063" w:type="dxa"/>
            <w:noWrap w:val="0"/>
            <w:vAlign w:val="center"/>
          </w:tcPr>
          <w:p w14:paraId="5443BA15">
            <w:pPr>
              <w:ind w:firstLine="480"/>
              <w:jc w:val="center"/>
              <w:rPr>
                <w:rFonts w:ascii="宋体" w:hAnsi="宋体"/>
              </w:rPr>
            </w:pPr>
          </w:p>
        </w:tc>
        <w:tc>
          <w:tcPr>
            <w:tcW w:w="1063" w:type="dxa"/>
            <w:noWrap w:val="0"/>
            <w:vAlign w:val="center"/>
          </w:tcPr>
          <w:p w14:paraId="26E33336">
            <w:pPr>
              <w:ind w:firstLine="480"/>
              <w:jc w:val="center"/>
              <w:rPr>
                <w:rFonts w:ascii="宋体" w:hAnsi="宋体"/>
              </w:rPr>
            </w:pPr>
          </w:p>
        </w:tc>
        <w:tc>
          <w:tcPr>
            <w:tcW w:w="1063" w:type="dxa"/>
            <w:noWrap w:val="0"/>
            <w:vAlign w:val="center"/>
          </w:tcPr>
          <w:p w14:paraId="389065BA">
            <w:pPr>
              <w:ind w:firstLine="480"/>
              <w:jc w:val="center"/>
              <w:rPr>
                <w:rFonts w:ascii="宋体" w:hAnsi="宋体"/>
              </w:rPr>
            </w:pPr>
          </w:p>
        </w:tc>
        <w:tc>
          <w:tcPr>
            <w:tcW w:w="1063" w:type="dxa"/>
            <w:noWrap w:val="0"/>
            <w:vAlign w:val="center"/>
          </w:tcPr>
          <w:p w14:paraId="4C606888">
            <w:pPr>
              <w:ind w:firstLine="480"/>
              <w:jc w:val="center"/>
              <w:rPr>
                <w:rFonts w:ascii="宋体" w:hAnsi="宋体"/>
              </w:rPr>
            </w:pPr>
          </w:p>
        </w:tc>
        <w:tc>
          <w:tcPr>
            <w:tcW w:w="1063" w:type="dxa"/>
            <w:noWrap w:val="0"/>
            <w:vAlign w:val="center"/>
          </w:tcPr>
          <w:p w14:paraId="600DD659">
            <w:pPr>
              <w:ind w:firstLine="480"/>
              <w:jc w:val="center"/>
              <w:rPr>
                <w:rFonts w:ascii="宋体" w:hAnsi="宋体"/>
              </w:rPr>
            </w:pPr>
          </w:p>
        </w:tc>
        <w:tc>
          <w:tcPr>
            <w:tcW w:w="1063" w:type="dxa"/>
            <w:noWrap w:val="0"/>
            <w:vAlign w:val="center"/>
          </w:tcPr>
          <w:p w14:paraId="5F27EBBD">
            <w:pPr>
              <w:ind w:firstLine="480"/>
              <w:jc w:val="center"/>
              <w:rPr>
                <w:rFonts w:ascii="宋体" w:hAnsi="宋体"/>
              </w:rPr>
            </w:pPr>
          </w:p>
        </w:tc>
      </w:tr>
      <w:tr w14:paraId="7ACA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6506AAB2">
            <w:pPr>
              <w:ind w:firstLine="480"/>
              <w:jc w:val="center"/>
              <w:rPr>
                <w:rFonts w:ascii="宋体" w:hAnsi="宋体"/>
              </w:rPr>
            </w:pPr>
          </w:p>
        </w:tc>
        <w:tc>
          <w:tcPr>
            <w:tcW w:w="1418" w:type="dxa"/>
            <w:noWrap w:val="0"/>
            <w:vAlign w:val="center"/>
          </w:tcPr>
          <w:p w14:paraId="24FD89E8">
            <w:pPr>
              <w:ind w:firstLine="480"/>
              <w:jc w:val="center"/>
              <w:rPr>
                <w:rFonts w:ascii="宋体" w:hAnsi="宋体"/>
              </w:rPr>
            </w:pPr>
          </w:p>
        </w:tc>
        <w:tc>
          <w:tcPr>
            <w:tcW w:w="1063" w:type="dxa"/>
            <w:noWrap w:val="0"/>
            <w:vAlign w:val="center"/>
          </w:tcPr>
          <w:p w14:paraId="325A3265">
            <w:pPr>
              <w:ind w:firstLine="480"/>
              <w:jc w:val="center"/>
              <w:rPr>
                <w:rFonts w:ascii="宋体" w:hAnsi="宋体"/>
              </w:rPr>
            </w:pPr>
          </w:p>
        </w:tc>
        <w:tc>
          <w:tcPr>
            <w:tcW w:w="1063" w:type="dxa"/>
            <w:noWrap w:val="0"/>
            <w:vAlign w:val="center"/>
          </w:tcPr>
          <w:p w14:paraId="598D8EA2">
            <w:pPr>
              <w:ind w:firstLine="480"/>
              <w:jc w:val="center"/>
              <w:rPr>
                <w:rFonts w:ascii="宋体" w:hAnsi="宋体"/>
              </w:rPr>
            </w:pPr>
          </w:p>
        </w:tc>
        <w:tc>
          <w:tcPr>
            <w:tcW w:w="1063" w:type="dxa"/>
            <w:noWrap w:val="0"/>
            <w:vAlign w:val="center"/>
          </w:tcPr>
          <w:p w14:paraId="0C9C0E8B">
            <w:pPr>
              <w:ind w:firstLine="480"/>
              <w:jc w:val="center"/>
              <w:rPr>
                <w:rFonts w:ascii="宋体" w:hAnsi="宋体"/>
              </w:rPr>
            </w:pPr>
          </w:p>
        </w:tc>
        <w:tc>
          <w:tcPr>
            <w:tcW w:w="1063" w:type="dxa"/>
            <w:noWrap w:val="0"/>
            <w:vAlign w:val="center"/>
          </w:tcPr>
          <w:p w14:paraId="09D3C5F3">
            <w:pPr>
              <w:ind w:firstLine="480"/>
              <w:jc w:val="center"/>
              <w:rPr>
                <w:rFonts w:ascii="宋体" w:hAnsi="宋体"/>
              </w:rPr>
            </w:pPr>
          </w:p>
        </w:tc>
        <w:tc>
          <w:tcPr>
            <w:tcW w:w="1063" w:type="dxa"/>
            <w:noWrap w:val="0"/>
            <w:vAlign w:val="center"/>
          </w:tcPr>
          <w:p w14:paraId="6201BFDC">
            <w:pPr>
              <w:ind w:firstLine="480"/>
              <w:jc w:val="center"/>
              <w:rPr>
                <w:rFonts w:ascii="宋体" w:hAnsi="宋体"/>
              </w:rPr>
            </w:pPr>
          </w:p>
        </w:tc>
        <w:tc>
          <w:tcPr>
            <w:tcW w:w="1063" w:type="dxa"/>
            <w:noWrap w:val="0"/>
            <w:vAlign w:val="center"/>
          </w:tcPr>
          <w:p w14:paraId="6A3985BE">
            <w:pPr>
              <w:ind w:firstLine="480"/>
              <w:jc w:val="center"/>
              <w:rPr>
                <w:rFonts w:ascii="宋体" w:hAnsi="宋体"/>
              </w:rPr>
            </w:pPr>
          </w:p>
        </w:tc>
      </w:tr>
      <w:tr w14:paraId="40EC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021D5785">
            <w:pPr>
              <w:ind w:firstLine="480"/>
              <w:jc w:val="center"/>
              <w:rPr>
                <w:rFonts w:ascii="宋体" w:hAnsi="宋体"/>
              </w:rPr>
            </w:pPr>
          </w:p>
        </w:tc>
        <w:tc>
          <w:tcPr>
            <w:tcW w:w="1418" w:type="dxa"/>
            <w:noWrap w:val="0"/>
            <w:vAlign w:val="center"/>
          </w:tcPr>
          <w:p w14:paraId="4F002AED">
            <w:pPr>
              <w:ind w:firstLine="480"/>
              <w:jc w:val="center"/>
              <w:rPr>
                <w:rFonts w:ascii="宋体" w:hAnsi="宋体"/>
              </w:rPr>
            </w:pPr>
          </w:p>
        </w:tc>
        <w:tc>
          <w:tcPr>
            <w:tcW w:w="1063" w:type="dxa"/>
            <w:noWrap w:val="0"/>
            <w:vAlign w:val="center"/>
          </w:tcPr>
          <w:p w14:paraId="4DAEA49C">
            <w:pPr>
              <w:ind w:firstLine="480"/>
              <w:jc w:val="center"/>
              <w:rPr>
                <w:rFonts w:ascii="宋体" w:hAnsi="宋体"/>
              </w:rPr>
            </w:pPr>
          </w:p>
        </w:tc>
        <w:tc>
          <w:tcPr>
            <w:tcW w:w="1063" w:type="dxa"/>
            <w:noWrap w:val="0"/>
            <w:vAlign w:val="center"/>
          </w:tcPr>
          <w:p w14:paraId="3A8DAC2E">
            <w:pPr>
              <w:ind w:firstLine="480"/>
              <w:jc w:val="center"/>
              <w:rPr>
                <w:rFonts w:ascii="宋体" w:hAnsi="宋体"/>
              </w:rPr>
            </w:pPr>
          </w:p>
        </w:tc>
        <w:tc>
          <w:tcPr>
            <w:tcW w:w="1063" w:type="dxa"/>
            <w:noWrap w:val="0"/>
            <w:vAlign w:val="center"/>
          </w:tcPr>
          <w:p w14:paraId="35FEFE19">
            <w:pPr>
              <w:ind w:firstLine="480"/>
              <w:jc w:val="center"/>
              <w:rPr>
                <w:rFonts w:ascii="宋体" w:hAnsi="宋体"/>
              </w:rPr>
            </w:pPr>
          </w:p>
        </w:tc>
        <w:tc>
          <w:tcPr>
            <w:tcW w:w="1063" w:type="dxa"/>
            <w:noWrap w:val="0"/>
            <w:vAlign w:val="center"/>
          </w:tcPr>
          <w:p w14:paraId="00E47172">
            <w:pPr>
              <w:ind w:firstLine="480"/>
              <w:jc w:val="center"/>
              <w:rPr>
                <w:rFonts w:ascii="宋体" w:hAnsi="宋体"/>
              </w:rPr>
            </w:pPr>
          </w:p>
        </w:tc>
        <w:tc>
          <w:tcPr>
            <w:tcW w:w="1063" w:type="dxa"/>
            <w:noWrap w:val="0"/>
            <w:vAlign w:val="center"/>
          </w:tcPr>
          <w:p w14:paraId="13B2DF68">
            <w:pPr>
              <w:ind w:firstLine="480"/>
              <w:jc w:val="center"/>
              <w:rPr>
                <w:rFonts w:ascii="宋体" w:hAnsi="宋体"/>
              </w:rPr>
            </w:pPr>
          </w:p>
        </w:tc>
        <w:tc>
          <w:tcPr>
            <w:tcW w:w="1063" w:type="dxa"/>
            <w:noWrap w:val="0"/>
            <w:vAlign w:val="center"/>
          </w:tcPr>
          <w:p w14:paraId="435B54E2">
            <w:pPr>
              <w:ind w:firstLine="480"/>
              <w:jc w:val="center"/>
              <w:rPr>
                <w:rFonts w:ascii="宋体" w:hAnsi="宋体"/>
              </w:rPr>
            </w:pPr>
          </w:p>
        </w:tc>
      </w:tr>
      <w:tr w14:paraId="0C18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3B1DBDE9">
            <w:pPr>
              <w:ind w:firstLine="480"/>
              <w:jc w:val="center"/>
              <w:rPr>
                <w:rFonts w:ascii="宋体" w:hAnsi="宋体"/>
              </w:rPr>
            </w:pPr>
          </w:p>
        </w:tc>
        <w:tc>
          <w:tcPr>
            <w:tcW w:w="1418" w:type="dxa"/>
            <w:noWrap w:val="0"/>
            <w:vAlign w:val="center"/>
          </w:tcPr>
          <w:p w14:paraId="5E4FE0D8">
            <w:pPr>
              <w:ind w:firstLine="480"/>
              <w:jc w:val="center"/>
              <w:rPr>
                <w:rFonts w:ascii="宋体" w:hAnsi="宋体"/>
              </w:rPr>
            </w:pPr>
          </w:p>
        </w:tc>
        <w:tc>
          <w:tcPr>
            <w:tcW w:w="1063" w:type="dxa"/>
            <w:noWrap w:val="0"/>
            <w:vAlign w:val="center"/>
          </w:tcPr>
          <w:p w14:paraId="210639E4">
            <w:pPr>
              <w:ind w:firstLine="480"/>
              <w:jc w:val="center"/>
              <w:rPr>
                <w:rFonts w:ascii="宋体" w:hAnsi="宋体"/>
              </w:rPr>
            </w:pPr>
          </w:p>
        </w:tc>
        <w:tc>
          <w:tcPr>
            <w:tcW w:w="1063" w:type="dxa"/>
            <w:noWrap w:val="0"/>
            <w:vAlign w:val="center"/>
          </w:tcPr>
          <w:p w14:paraId="57F6B7B1">
            <w:pPr>
              <w:ind w:firstLine="480"/>
              <w:jc w:val="center"/>
              <w:rPr>
                <w:rFonts w:ascii="宋体" w:hAnsi="宋体"/>
              </w:rPr>
            </w:pPr>
          </w:p>
        </w:tc>
        <w:tc>
          <w:tcPr>
            <w:tcW w:w="1063" w:type="dxa"/>
            <w:noWrap w:val="0"/>
            <w:vAlign w:val="center"/>
          </w:tcPr>
          <w:p w14:paraId="21147AF7">
            <w:pPr>
              <w:ind w:firstLine="480"/>
              <w:jc w:val="center"/>
              <w:rPr>
                <w:rFonts w:ascii="宋体" w:hAnsi="宋体"/>
              </w:rPr>
            </w:pPr>
          </w:p>
        </w:tc>
        <w:tc>
          <w:tcPr>
            <w:tcW w:w="1063" w:type="dxa"/>
            <w:noWrap w:val="0"/>
            <w:vAlign w:val="center"/>
          </w:tcPr>
          <w:p w14:paraId="2700A7F7">
            <w:pPr>
              <w:ind w:firstLine="480"/>
              <w:jc w:val="center"/>
              <w:rPr>
                <w:rFonts w:ascii="宋体" w:hAnsi="宋体"/>
              </w:rPr>
            </w:pPr>
          </w:p>
        </w:tc>
        <w:tc>
          <w:tcPr>
            <w:tcW w:w="1063" w:type="dxa"/>
            <w:noWrap w:val="0"/>
            <w:vAlign w:val="center"/>
          </w:tcPr>
          <w:p w14:paraId="3C30E65F">
            <w:pPr>
              <w:ind w:firstLine="480"/>
              <w:jc w:val="center"/>
              <w:rPr>
                <w:rFonts w:ascii="宋体" w:hAnsi="宋体"/>
              </w:rPr>
            </w:pPr>
          </w:p>
        </w:tc>
        <w:tc>
          <w:tcPr>
            <w:tcW w:w="1063" w:type="dxa"/>
            <w:noWrap w:val="0"/>
            <w:vAlign w:val="center"/>
          </w:tcPr>
          <w:p w14:paraId="576B15C3">
            <w:pPr>
              <w:ind w:firstLine="480"/>
              <w:jc w:val="center"/>
              <w:rPr>
                <w:rFonts w:ascii="宋体" w:hAnsi="宋体"/>
              </w:rPr>
            </w:pPr>
          </w:p>
        </w:tc>
      </w:tr>
      <w:tr w14:paraId="1019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34970CCF">
            <w:pPr>
              <w:ind w:firstLine="480"/>
              <w:jc w:val="center"/>
              <w:rPr>
                <w:rFonts w:ascii="宋体" w:hAnsi="宋体"/>
              </w:rPr>
            </w:pPr>
          </w:p>
        </w:tc>
        <w:tc>
          <w:tcPr>
            <w:tcW w:w="1418" w:type="dxa"/>
            <w:noWrap w:val="0"/>
            <w:vAlign w:val="center"/>
          </w:tcPr>
          <w:p w14:paraId="1C3ADEE8">
            <w:pPr>
              <w:ind w:firstLine="480"/>
              <w:jc w:val="center"/>
              <w:rPr>
                <w:rFonts w:ascii="宋体" w:hAnsi="宋体"/>
              </w:rPr>
            </w:pPr>
          </w:p>
        </w:tc>
        <w:tc>
          <w:tcPr>
            <w:tcW w:w="1063" w:type="dxa"/>
            <w:noWrap w:val="0"/>
            <w:vAlign w:val="center"/>
          </w:tcPr>
          <w:p w14:paraId="1851E9E3">
            <w:pPr>
              <w:ind w:firstLine="480"/>
              <w:jc w:val="center"/>
              <w:rPr>
                <w:rFonts w:ascii="宋体" w:hAnsi="宋体"/>
              </w:rPr>
            </w:pPr>
          </w:p>
        </w:tc>
        <w:tc>
          <w:tcPr>
            <w:tcW w:w="1063" w:type="dxa"/>
            <w:noWrap w:val="0"/>
            <w:vAlign w:val="center"/>
          </w:tcPr>
          <w:p w14:paraId="330F1F1C">
            <w:pPr>
              <w:ind w:firstLine="480"/>
              <w:jc w:val="center"/>
              <w:rPr>
                <w:rFonts w:ascii="宋体" w:hAnsi="宋体"/>
              </w:rPr>
            </w:pPr>
          </w:p>
        </w:tc>
        <w:tc>
          <w:tcPr>
            <w:tcW w:w="1063" w:type="dxa"/>
            <w:noWrap w:val="0"/>
            <w:vAlign w:val="center"/>
          </w:tcPr>
          <w:p w14:paraId="74F1B4AA">
            <w:pPr>
              <w:ind w:firstLine="480"/>
              <w:jc w:val="center"/>
              <w:rPr>
                <w:rFonts w:ascii="宋体" w:hAnsi="宋体"/>
              </w:rPr>
            </w:pPr>
          </w:p>
        </w:tc>
        <w:tc>
          <w:tcPr>
            <w:tcW w:w="1063" w:type="dxa"/>
            <w:noWrap w:val="0"/>
            <w:vAlign w:val="center"/>
          </w:tcPr>
          <w:p w14:paraId="4B70DD13">
            <w:pPr>
              <w:ind w:firstLine="480"/>
              <w:jc w:val="center"/>
              <w:rPr>
                <w:rFonts w:ascii="宋体" w:hAnsi="宋体"/>
              </w:rPr>
            </w:pPr>
          </w:p>
        </w:tc>
        <w:tc>
          <w:tcPr>
            <w:tcW w:w="1063" w:type="dxa"/>
            <w:noWrap w:val="0"/>
            <w:vAlign w:val="center"/>
          </w:tcPr>
          <w:p w14:paraId="603A2FF0">
            <w:pPr>
              <w:ind w:firstLine="480"/>
              <w:jc w:val="center"/>
              <w:rPr>
                <w:rFonts w:ascii="宋体" w:hAnsi="宋体"/>
              </w:rPr>
            </w:pPr>
          </w:p>
        </w:tc>
        <w:tc>
          <w:tcPr>
            <w:tcW w:w="1063" w:type="dxa"/>
            <w:noWrap w:val="0"/>
            <w:vAlign w:val="center"/>
          </w:tcPr>
          <w:p w14:paraId="57C577B5">
            <w:pPr>
              <w:ind w:firstLine="480"/>
              <w:jc w:val="center"/>
              <w:rPr>
                <w:rFonts w:ascii="宋体" w:hAnsi="宋体"/>
              </w:rPr>
            </w:pPr>
          </w:p>
        </w:tc>
      </w:tr>
      <w:tr w14:paraId="02A6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119A472E">
            <w:pPr>
              <w:ind w:firstLine="480"/>
              <w:jc w:val="center"/>
              <w:rPr>
                <w:rFonts w:ascii="宋体" w:hAnsi="宋体"/>
              </w:rPr>
            </w:pPr>
          </w:p>
        </w:tc>
        <w:tc>
          <w:tcPr>
            <w:tcW w:w="1418" w:type="dxa"/>
            <w:noWrap w:val="0"/>
            <w:vAlign w:val="center"/>
          </w:tcPr>
          <w:p w14:paraId="709273A3">
            <w:pPr>
              <w:ind w:firstLine="480"/>
              <w:jc w:val="center"/>
              <w:rPr>
                <w:rFonts w:ascii="宋体" w:hAnsi="宋体"/>
              </w:rPr>
            </w:pPr>
          </w:p>
        </w:tc>
        <w:tc>
          <w:tcPr>
            <w:tcW w:w="1063" w:type="dxa"/>
            <w:noWrap w:val="0"/>
            <w:vAlign w:val="center"/>
          </w:tcPr>
          <w:p w14:paraId="0ED1CB1B">
            <w:pPr>
              <w:ind w:firstLine="480"/>
              <w:jc w:val="center"/>
              <w:rPr>
                <w:rFonts w:ascii="宋体" w:hAnsi="宋体"/>
              </w:rPr>
            </w:pPr>
          </w:p>
        </w:tc>
        <w:tc>
          <w:tcPr>
            <w:tcW w:w="1063" w:type="dxa"/>
            <w:noWrap w:val="0"/>
            <w:vAlign w:val="center"/>
          </w:tcPr>
          <w:p w14:paraId="468F4173">
            <w:pPr>
              <w:ind w:firstLine="480"/>
              <w:jc w:val="center"/>
              <w:rPr>
                <w:rFonts w:ascii="宋体" w:hAnsi="宋体"/>
              </w:rPr>
            </w:pPr>
          </w:p>
        </w:tc>
        <w:tc>
          <w:tcPr>
            <w:tcW w:w="1063" w:type="dxa"/>
            <w:noWrap w:val="0"/>
            <w:vAlign w:val="center"/>
          </w:tcPr>
          <w:p w14:paraId="0D679C3B">
            <w:pPr>
              <w:ind w:firstLine="480"/>
              <w:jc w:val="center"/>
              <w:rPr>
                <w:rFonts w:ascii="宋体" w:hAnsi="宋体"/>
              </w:rPr>
            </w:pPr>
          </w:p>
        </w:tc>
        <w:tc>
          <w:tcPr>
            <w:tcW w:w="1063" w:type="dxa"/>
            <w:noWrap w:val="0"/>
            <w:vAlign w:val="center"/>
          </w:tcPr>
          <w:p w14:paraId="28BDE829">
            <w:pPr>
              <w:ind w:firstLine="480"/>
              <w:jc w:val="center"/>
              <w:rPr>
                <w:rFonts w:ascii="宋体" w:hAnsi="宋体"/>
              </w:rPr>
            </w:pPr>
          </w:p>
        </w:tc>
        <w:tc>
          <w:tcPr>
            <w:tcW w:w="1063" w:type="dxa"/>
            <w:noWrap w:val="0"/>
            <w:vAlign w:val="center"/>
          </w:tcPr>
          <w:p w14:paraId="411718F4">
            <w:pPr>
              <w:ind w:firstLine="480"/>
              <w:jc w:val="center"/>
              <w:rPr>
                <w:rFonts w:ascii="宋体" w:hAnsi="宋体"/>
              </w:rPr>
            </w:pPr>
          </w:p>
        </w:tc>
        <w:tc>
          <w:tcPr>
            <w:tcW w:w="1063" w:type="dxa"/>
            <w:noWrap w:val="0"/>
            <w:vAlign w:val="center"/>
          </w:tcPr>
          <w:p w14:paraId="221D2D5F">
            <w:pPr>
              <w:ind w:firstLine="480"/>
              <w:jc w:val="center"/>
              <w:rPr>
                <w:rFonts w:ascii="宋体" w:hAnsi="宋体"/>
              </w:rPr>
            </w:pPr>
          </w:p>
        </w:tc>
      </w:tr>
      <w:tr w14:paraId="374A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5BE4E968">
            <w:pPr>
              <w:ind w:firstLine="480"/>
              <w:jc w:val="center"/>
              <w:rPr>
                <w:rFonts w:ascii="宋体" w:hAnsi="宋体"/>
              </w:rPr>
            </w:pPr>
          </w:p>
        </w:tc>
        <w:tc>
          <w:tcPr>
            <w:tcW w:w="1418" w:type="dxa"/>
            <w:noWrap w:val="0"/>
            <w:vAlign w:val="center"/>
          </w:tcPr>
          <w:p w14:paraId="705E7927">
            <w:pPr>
              <w:ind w:firstLine="480"/>
              <w:jc w:val="center"/>
              <w:rPr>
                <w:rFonts w:ascii="宋体" w:hAnsi="宋体"/>
              </w:rPr>
            </w:pPr>
          </w:p>
        </w:tc>
        <w:tc>
          <w:tcPr>
            <w:tcW w:w="1063" w:type="dxa"/>
            <w:noWrap w:val="0"/>
            <w:vAlign w:val="center"/>
          </w:tcPr>
          <w:p w14:paraId="2F7957FB">
            <w:pPr>
              <w:ind w:firstLine="480"/>
              <w:jc w:val="center"/>
              <w:rPr>
                <w:rFonts w:ascii="宋体" w:hAnsi="宋体"/>
              </w:rPr>
            </w:pPr>
          </w:p>
        </w:tc>
        <w:tc>
          <w:tcPr>
            <w:tcW w:w="1063" w:type="dxa"/>
            <w:noWrap w:val="0"/>
            <w:vAlign w:val="center"/>
          </w:tcPr>
          <w:p w14:paraId="10AA1DFD">
            <w:pPr>
              <w:ind w:firstLine="480"/>
              <w:jc w:val="center"/>
              <w:rPr>
                <w:rFonts w:ascii="宋体" w:hAnsi="宋体"/>
              </w:rPr>
            </w:pPr>
          </w:p>
        </w:tc>
        <w:tc>
          <w:tcPr>
            <w:tcW w:w="1063" w:type="dxa"/>
            <w:noWrap w:val="0"/>
            <w:vAlign w:val="center"/>
          </w:tcPr>
          <w:p w14:paraId="58873593">
            <w:pPr>
              <w:ind w:firstLine="480"/>
              <w:jc w:val="center"/>
              <w:rPr>
                <w:rFonts w:ascii="宋体" w:hAnsi="宋体"/>
              </w:rPr>
            </w:pPr>
          </w:p>
        </w:tc>
        <w:tc>
          <w:tcPr>
            <w:tcW w:w="1063" w:type="dxa"/>
            <w:noWrap w:val="0"/>
            <w:vAlign w:val="center"/>
          </w:tcPr>
          <w:p w14:paraId="4A8DD422">
            <w:pPr>
              <w:ind w:firstLine="480"/>
              <w:jc w:val="center"/>
              <w:rPr>
                <w:rFonts w:ascii="宋体" w:hAnsi="宋体"/>
              </w:rPr>
            </w:pPr>
          </w:p>
        </w:tc>
        <w:tc>
          <w:tcPr>
            <w:tcW w:w="1063" w:type="dxa"/>
            <w:noWrap w:val="0"/>
            <w:vAlign w:val="center"/>
          </w:tcPr>
          <w:p w14:paraId="6F9978CF">
            <w:pPr>
              <w:ind w:firstLine="480"/>
              <w:jc w:val="center"/>
              <w:rPr>
                <w:rFonts w:ascii="宋体" w:hAnsi="宋体"/>
              </w:rPr>
            </w:pPr>
          </w:p>
        </w:tc>
        <w:tc>
          <w:tcPr>
            <w:tcW w:w="1063" w:type="dxa"/>
            <w:noWrap w:val="0"/>
            <w:vAlign w:val="center"/>
          </w:tcPr>
          <w:p w14:paraId="7888A8B7">
            <w:pPr>
              <w:ind w:firstLine="480"/>
              <w:jc w:val="center"/>
              <w:rPr>
                <w:rFonts w:ascii="宋体" w:hAnsi="宋体"/>
              </w:rPr>
            </w:pPr>
          </w:p>
        </w:tc>
      </w:tr>
      <w:tr w14:paraId="0705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23D21B01">
            <w:pPr>
              <w:ind w:firstLine="480"/>
              <w:jc w:val="center"/>
              <w:rPr>
                <w:rFonts w:ascii="宋体" w:hAnsi="宋体"/>
              </w:rPr>
            </w:pPr>
          </w:p>
        </w:tc>
        <w:tc>
          <w:tcPr>
            <w:tcW w:w="1418" w:type="dxa"/>
            <w:noWrap w:val="0"/>
            <w:vAlign w:val="center"/>
          </w:tcPr>
          <w:p w14:paraId="3CED7195">
            <w:pPr>
              <w:ind w:firstLine="480"/>
              <w:jc w:val="center"/>
              <w:rPr>
                <w:rFonts w:ascii="宋体" w:hAnsi="宋体"/>
              </w:rPr>
            </w:pPr>
          </w:p>
        </w:tc>
        <w:tc>
          <w:tcPr>
            <w:tcW w:w="1063" w:type="dxa"/>
            <w:noWrap w:val="0"/>
            <w:vAlign w:val="center"/>
          </w:tcPr>
          <w:p w14:paraId="37FB852D">
            <w:pPr>
              <w:ind w:firstLine="480"/>
              <w:jc w:val="center"/>
              <w:rPr>
                <w:rFonts w:ascii="宋体" w:hAnsi="宋体"/>
              </w:rPr>
            </w:pPr>
          </w:p>
        </w:tc>
        <w:tc>
          <w:tcPr>
            <w:tcW w:w="1063" w:type="dxa"/>
            <w:noWrap w:val="0"/>
            <w:vAlign w:val="center"/>
          </w:tcPr>
          <w:p w14:paraId="661A5D3D">
            <w:pPr>
              <w:ind w:firstLine="480"/>
              <w:jc w:val="center"/>
              <w:rPr>
                <w:rFonts w:ascii="宋体" w:hAnsi="宋体"/>
              </w:rPr>
            </w:pPr>
          </w:p>
        </w:tc>
        <w:tc>
          <w:tcPr>
            <w:tcW w:w="1063" w:type="dxa"/>
            <w:noWrap w:val="0"/>
            <w:vAlign w:val="center"/>
          </w:tcPr>
          <w:p w14:paraId="362AEBD1">
            <w:pPr>
              <w:ind w:firstLine="480"/>
              <w:jc w:val="center"/>
              <w:rPr>
                <w:rFonts w:ascii="宋体" w:hAnsi="宋体"/>
              </w:rPr>
            </w:pPr>
          </w:p>
        </w:tc>
        <w:tc>
          <w:tcPr>
            <w:tcW w:w="1063" w:type="dxa"/>
            <w:noWrap w:val="0"/>
            <w:vAlign w:val="center"/>
          </w:tcPr>
          <w:p w14:paraId="192556B1">
            <w:pPr>
              <w:ind w:firstLine="480"/>
              <w:jc w:val="center"/>
              <w:rPr>
                <w:rFonts w:ascii="宋体" w:hAnsi="宋体"/>
              </w:rPr>
            </w:pPr>
          </w:p>
        </w:tc>
        <w:tc>
          <w:tcPr>
            <w:tcW w:w="1063" w:type="dxa"/>
            <w:noWrap w:val="0"/>
            <w:vAlign w:val="center"/>
          </w:tcPr>
          <w:p w14:paraId="3E048A3A">
            <w:pPr>
              <w:ind w:firstLine="480"/>
              <w:jc w:val="center"/>
              <w:rPr>
                <w:rFonts w:ascii="宋体" w:hAnsi="宋体"/>
              </w:rPr>
            </w:pPr>
          </w:p>
        </w:tc>
        <w:tc>
          <w:tcPr>
            <w:tcW w:w="1063" w:type="dxa"/>
            <w:noWrap w:val="0"/>
            <w:vAlign w:val="center"/>
          </w:tcPr>
          <w:p w14:paraId="4C322139">
            <w:pPr>
              <w:ind w:firstLine="480"/>
              <w:jc w:val="center"/>
              <w:rPr>
                <w:rFonts w:ascii="宋体" w:hAnsi="宋体"/>
              </w:rPr>
            </w:pPr>
          </w:p>
        </w:tc>
      </w:tr>
      <w:tr w14:paraId="3181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53446CED">
            <w:pPr>
              <w:ind w:firstLine="480"/>
              <w:jc w:val="center"/>
              <w:rPr>
                <w:rFonts w:ascii="宋体" w:hAnsi="宋体"/>
              </w:rPr>
            </w:pPr>
          </w:p>
        </w:tc>
        <w:tc>
          <w:tcPr>
            <w:tcW w:w="1418" w:type="dxa"/>
            <w:noWrap w:val="0"/>
            <w:vAlign w:val="center"/>
          </w:tcPr>
          <w:p w14:paraId="119471B7">
            <w:pPr>
              <w:ind w:firstLine="480"/>
              <w:jc w:val="center"/>
              <w:rPr>
                <w:rFonts w:ascii="宋体" w:hAnsi="宋体"/>
              </w:rPr>
            </w:pPr>
          </w:p>
        </w:tc>
        <w:tc>
          <w:tcPr>
            <w:tcW w:w="1063" w:type="dxa"/>
            <w:noWrap w:val="0"/>
            <w:vAlign w:val="center"/>
          </w:tcPr>
          <w:p w14:paraId="197D4F8B">
            <w:pPr>
              <w:ind w:firstLine="480"/>
              <w:jc w:val="center"/>
              <w:rPr>
                <w:rFonts w:ascii="宋体" w:hAnsi="宋体"/>
              </w:rPr>
            </w:pPr>
          </w:p>
        </w:tc>
        <w:tc>
          <w:tcPr>
            <w:tcW w:w="1063" w:type="dxa"/>
            <w:noWrap w:val="0"/>
            <w:vAlign w:val="center"/>
          </w:tcPr>
          <w:p w14:paraId="299F8990">
            <w:pPr>
              <w:ind w:firstLine="480"/>
              <w:jc w:val="center"/>
              <w:rPr>
                <w:rFonts w:ascii="宋体" w:hAnsi="宋体"/>
              </w:rPr>
            </w:pPr>
          </w:p>
        </w:tc>
        <w:tc>
          <w:tcPr>
            <w:tcW w:w="1063" w:type="dxa"/>
            <w:noWrap w:val="0"/>
            <w:vAlign w:val="center"/>
          </w:tcPr>
          <w:p w14:paraId="4E12DCA4">
            <w:pPr>
              <w:ind w:firstLine="480"/>
              <w:jc w:val="center"/>
              <w:rPr>
                <w:rFonts w:ascii="宋体" w:hAnsi="宋体"/>
              </w:rPr>
            </w:pPr>
          </w:p>
        </w:tc>
        <w:tc>
          <w:tcPr>
            <w:tcW w:w="1063" w:type="dxa"/>
            <w:noWrap w:val="0"/>
            <w:vAlign w:val="center"/>
          </w:tcPr>
          <w:p w14:paraId="3DD3FF88">
            <w:pPr>
              <w:ind w:firstLine="480"/>
              <w:jc w:val="center"/>
              <w:rPr>
                <w:rFonts w:ascii="宋体" w:hAnsi="宋体"/>
              </w:rPr>
            </w:pPr>
          </w:p>
        </w:tc>
        <w:tc>
          <w:tcPr>
            <w:tcW w:w="1063" w:type="dxa"/>
            <w:noWrap w:val="0"/>
            <w:vAlign w:val="center"/>
          </w:tcPr>
          <w:p w14:paraId="4FF8F909">
            <w:pPr>
              <w:ind w:firstLine="480"/>
              <w:jc w:val="center"/>
              <w:rPr>
                <w:rFonts w:ascii="宋体" w:hAnsi="宋体"/>
              </w:rPr>
            </w:pPr>
          </w:p>
        </w:tc>
        <w:tc>
          <w:tcPr>
            <w:tcW w:w="1063" w:type="dxa"/>
            <w:noWrap w:val="0"/>
            <w:vAlign w:val="center"/>
          </w:tcPr>
          <w:p w14:paraId="350F9CA4">
            <w:pPr>
              <w:ind w:firstLine="480"/>
              <w:jc w:val="center"/>
              <w:rPr>
                <w:rFonts w:ascii="宋体" w:hAnsi="宋体"/>
              </w:rPr>
            </w:pPr>
          </w:p>
        </w:tc>
      </w:tr>
      <w:tr w14:paraId="56AD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77982040">
            <w:pPr>
              <w:ind w:firstLine="480"/>
              <w:jc w:val="center"/>
              <w:rPr>
                <w:rFonts w:ascii="宋体" w:hAnsi="宋体"/>
              </w:rPr>
            </w:pPr>
          </w:p>
        </w:tc>
        <w:tc>
          <w:tcPr>
            <w:tcW w:w="1418" w:type="dxa"/>
            <w:noWrap w:val="0"/>
            <w:vAlign w:val="center"/>
          </w:tcPr>
          <w:p w14:paraId="0C344602">
            <w:pPr>
              <w:ind w:firstLine="480"/>
              <w:jc w:val="center"/>
              <w:rPr>
                <w:rFonts w:ascii="宋体" w:hAnsi="宋体"/>
              </w:rPr>
            </w:pPr>
          </w:p>
        </w:tc>
        <w:tc>
          <w:tcPr>
            <w:tcW w:w="1063" w:type="dxa"/>
            <w:noWrap w:val="0"/>
            <w:vAlign w:val="center"/>
          </w:tcPr>
          <w:p w14:paraId="5883F7AD">
            <w:pPr>
              <w:ind w:firstLine="480"/>
              <w:jc w:val="center"/>
              <w:rPr>
                <w:rFonts w:ascii="宋体" w:hAnsi="宋体"/>
              </w:rPr>
            </w:pPr>
          </w:p>
        </w:tc>
        <w:tc>
          <w:tcPr>
            <w:tcW w:w="1063" w:type="dxa"/>
            <w:noWrap w:val="0"/>
            <w:vAlign w:val="center"/>
          </w:tcPr>
          <w:p w14:paraId="6D1E0525">
            <w:pPr>
              <w:ind w:firstLine="480"/>
              <w:jc w:val="center"/>
              <w:rPr>
                <w:rFonts w:ascii="宋体" w:hAnsi="宋体"/>
              </w:rPr>
            </w:pPr>
          </w:p>
        </w:tc>
        <w:tc>
          <w:tcPr>
            <w:tcW w:w="1063" w:type="dxa"/>
            <w:noWrap w:val="0"/>
            <w:vAlign w:val="center"/>
          </w:tcPr>
          <w:p w14:paraId="5B03983C">
            <w:pPr>
              <w:ind w:firstLine="480"/>
              <w:jc w:val="center"/>
              <w:rPr>
                <w:rFonts w:ascii="宋体" w:hAnsi="宋体"/>
              </w:rPr>
            </w:pPr>
          </w:p>
        </w:tc>
        <w:tc>
          <w:tcPr>
            <w:tcW w:w="1063" w:type="dxa"/>
            <w:noWrap w:val="0"/>
            <w:vAlign w:val="center"/>
          </w:tcPr>
          <w:p w14:paraId="6CBF1C5E">
            <w:pPr>
              <w:ind w:firstLine="480"/>
              <w:jc w:val="center"/>
              <w:rPr>
                <w:rFonts w:ascii="宋体" w:hAnsi="宋体"/>
              </w:rPr>
            </w:pPr>
          </w:p>
        </w:tc>
        <w:tc>
          <w:tcPr>
            <w:tcW w:w="1063" w:type="dxa"/>
            <w:noWrap w:val="0"/>
            <w:vAlign w:val="center"/>
          </w:tcPr>
          <w:p w14:paraId="68644742">
            <w:pPr>
              <w:ind w:firstLine="480"/>
              <w:jc w:val="center"/>
              <w:rPr>
                <w:rFonts w:ascii="宋体" w:hAnsi="宋体"/>
              </w:rPr>
            </w:pPr>
          </w:p>
        </w:tc>
        <w:tc>
          <w:tcPr>
            <w:tcW w:w="1063" w:type="dxa"/>
            <w:noWrap w:val="0"/>
            <w:vAlign w:val="center"/>
          </w:tcPr>
          <w:p w14:paraId="5A65F1F5">
            <w:pPr>
              <w:ind w:firstLine="480"/>
              <w:jc w:val="center"/>
              <w:rPr>
                <w:rFonts w:ascii="宋体" w:hAnsi="宋体"/>
              </w:rPr>
            </w:pPr>
          </w:p>
        </w:tc>
      </w:tr>
      <w:tr w14:paraId="5C26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523C3C30">
            <w:pPr>
              <w:ind w:firstLine="480"/>
              <w:jc w:val="center"/>
              <w:rPr>
                <w:rFonts w:ascii="宋体" w:hAnsi="宋体"/>
              </w:rPr>
            </w:pPr>
          </w:p>
        </w:tc>
        <w:tc>
          <w:tcPr>
            <w:tcW w:w="1418" w:type="dxa"/>
            <w:noWrap w:val="0"/>
            <w:vAlign w:val="center"/>
          </w:tcPr>
          <w:p w14:paraId="7658A75B">
            <w:pPr>
              <w:ind w:firstLine="480"/>
              <w:jc w:val="center"/>
              <w:rPr>
                <w:rFonts w:ascii="宋体" w:hAnsi="宋体"/>
              </w:rPr>
            </w:pPr>
          </w:p>
        </w:tc>
        <w:tc>
          <w:tcPr>
            <w:tcW w:w="1063" w:type="dxa"/>
            <w:noWrap w:val="0"/>
            <w:vAlign w:val="center"/>
          </w:tcPr>
          <w:p w14:paraId="4B7DAB43">
            <w:pPr>
              <w:ind w:firstLine="480"/>
              <w:jc w:val="center"/>
              <w:rPr>
                <w:rFonts w:ascii="宋体" w:hAnsi="宋体"/>
              </w:rPr>
            </w:pPr>
          </w:p>
        </w:tc>
        <w:tc>
          <w:tcPr>
            <w:tcW w:w="1063" w:type="dxa"/>
            <w:noWrap w:val="0"/>
            <w:vAlign w:val="center"/>
          </w:tcPr>
          <w:p w14:paraId="5A0EEE51">
            <w:pPr>
              <w:ind w:firstLine="480"/>
              <w:jc w:val="center"/>
              <w:rPr>
                <w:rFonts w:ascii="宋体" w:hAnsi="宋体"/>
              </w:rPr>
            </w:pPr>
          </w:p>
        </w:tc>
        <w:tc>
          <w:tcPr>
            <w:tcW w:w="1063" w:type="dxa"/>
            <w:noWrap w:val="0"/>
            <w:vAlign w:val="center"/>
          </w:tcPr>
          <w:p w14:paraId="071E0E5D">
            <w:pPr>
              <w:ind w:firstLine="480"/>
              <w:jc w:val="center"/>
              <w:rPr>
                <w:rFonts w:ascii="宋体" w:hAnsi="宋体"/>
              </w:rPr>
            </w:pPr>
          </w:p>
        </w:tc>
        <w:tc>
          <w:tcPr>
            <w:tcW w:w="1063" w:type="dxa"/>
            <w:noWrap w:val="0"/>
            <w:vAlign w:val="center"/>
          </w:tcPr>
          <w:p w14:paraId="265A6F8C">
            <w:pPr>
              <w:ind w:firstLine="480"/>
              <w:jc w:val="center"/>
              <w:rPr>
                <w:rFonts w:ascii="宋体" w:hAnsi="宋体"/>
              </w:rPr>
            </w:pPr>
          </w:p>
        </w:tc>
        <w:tc>
          <w:tcPr>
            <w:tcW w:w="1063" w:type="dxa"/>
            <w:noWrap w:val="0"/>
            <w:vAlign w:val="center"/>
          </w:tcPr>
          <w:p w14:paraId="0813D98A">
            <w:pPr>
              <w:ind w:firstLine="480"/>
              <w:jc w:val="center"/>
              <w:rPr>
                <w:rFonts w:ascii="宋体" w:hAnsi="宋体"/>
              </w:rPr>
            </w:pPr>
          </w:p>
        </w:tc>
        <w:tc>
          <w:tcPr>
            <w:tcW w:w="1063" w:type="dxa"/>
            <w:noWrap w:val="0"/>
            <w:vAlign w:val="center"/>
          </w:tcPr>
          <w:p w14:paraId="7C041E97">
            <w:pPr>
              <w:ind w:firstLine="480"/>
              <w:jc w:val="center"/>
              <w:rPr>
                <w:rFonts w:ascii="宋体" w:hAnsi="宋体"/>
              </w:rPr>
            </w:pPr>
          </w:p>
        </w:tc>
      </w:tr>
      <w:tr w14:paraId="3A84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7138C7F0">
            <w:pPr>
              <w:ind w:firstLine="480"/>
              <w:jc w:val="center"/>
              <w:rPr>
                <w:rFonts w:ascii="宋体" w:hAnsi="宋体"/>
              </w:rPr>
            </w:pPr>
          </w:p>
        </w:tc>
        <w:tc>
          <w:tcPr>
            <w:tcW w:w="1418" w:type="dxa"/>
            <w:noWrap w:val="0"/>
            <w:vAlign w:val="center"/>
          </w:tcPr>
          <w:p w14:paraId="7593BF70">
            <w:pPr>
              <w:ind w:firstLine="480"/>
              <w:jc w:val="center"/>
              <w:rPr>
                <w:rFonts w:ascii="宋体" w:hAnsi="宋体"/>
              </w:rPr>
            </w:pPr>
          </w:p>
        </w:tc>
        <w:tc>
          <w:tcPr>
            <w:tcW w:w="1063" w:type="dxa"/>
            <w:noWrap w:val="0"/>
            <w:vAlign w:val="center"/>
          </w:tcPr>
          <w:p w14:paraId="1D8020DC">
            <w:pPr>
              <w:ind w:firstLine="480"/>
              <w:jc w:val="center"/>
              <w:rPr>
                <w:rFonts w:ascii="宋体" w:hAnsi="宋体"/>
              </w:rPr>
            </w:pPr>
          </w:p>
        </w:tc>
        <w:tc>
          <w:tcPr>
            <w:tcW w:w="1063" w:type="dxa"/>
            <w:noWrap w:val="0"/>
            <w:vAlign w:val="center"/>
          </w:tcPr>
          <w:p w14:paraId="5ACE2F4B">
            <w:pPr>
              <w:ind w:firstLine="480"/>
              <w:jc w:val="center"/>
              <w:rPr>
                <w:rFonts w:ascii="宋体" w:hAnsi="宋体"/>
              </w:rPr>
            </w:pPr>
          </w:p>
        </w:tc>
        <w:tc>
          <w:tcPr>
            <w:tcW w:w="1063" w:type="dxa"/>
            <w:noWrap w:val="0"/>
            <w:vAlign w:val="center"/>
          </w:tcPr>
          <w:p w14:paraId="273A3861">
            <w:pPr>
              <w:ind w:firstLine="480"/>
              <w:jc w:val="center"/>
              <w:rPr>
                <w:rFonts w:ascii="宋体" w:hAnsi="宋体"/>
              </w:rPr>
            </w:pPr>
          </w:p>
        </w:tc>
        <w:tc>
          <w:tcPr>
            <w:tcW w:w="1063" w:type="dxa"/>
            <w:noWrap w:val="0"/>
            <w:vAlign w:val="center"/>
          </w:tcPr>
          <w:p w14:paraId="08447F00">
            <w:pPr>
              <w:ind w:firstLine="480"/>
              <w:jc w:val="center"/>
              <w:rPr>
                <w:rFonts w:ascii="宋体" w:hAnsi="宋体"/>
              </w:rPr>
            </w:pPr>
          </w:p>
        </w:tc>
        <w:tc>
          <w:tcPr>
            <w:tcW w:w="1063" w:type="dxa"/>
            <w:noWrap w:val="0"/>
            <w:vAlign w:val="center"/>
          </w:tcPr>
          <w:p w14:paraId="292A891A">
            <w:pPr>
              <w:ind w:firstLine="480"/>
              <w:jc w:val="center"/>
              <w:rPr>
                <w:rFonts w:ascii="宋体" w:hAnsi="宋体"/>
              </w:rPr>
            </w:pPr>
          </w:p>
        </w:tc>
        <w:tc>
          <w:tcPr>
            <w:tcW w:w="1063" w:type="dxa"/>
            <w:noWrap w:val="0"/>
            <w:vAlign w:val="center"/>
          </w:tcPr>
          <w:p w14:paraId="733C86A1">
            <w:pPr>
              <w:ind w:firstLine="480"/>
              <w:jc w:val="center"/>
              <w:rPr>
                <w:rFonts w:ascii="宋体" w:hAnsi="宋体"/>
              </w:rPr>
            </w:pPr>
          </w:p>
        </w:tc>
      </w:tr>
      <w:tr w14:paraId="3866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6A01B321">
            <w:pPr>
              <w:ind w:firstLine="480"/>
              <w:jc w:val="center"/>
              <w:rPr>
                <w:rFonts w:ascii="宋体" w:hAnsi="宋体"/>
              </w:rPr>
            </w:pPr>
          </w:p>
        </w:tc>
        <w:tc>
          <w:tcPr>
            <w:tcW w:w="1418" w:type="dxa"/>
            <w:noWrap w:val="0"/>
            <w:vAlign w:val="center"/>
          </w:tcPr>
          <w:p w14:paraId="4F7E2A28">
            <w:pPr>
              <w:ind w:firstLine="480"/>
              <w:jc w:val="center"/>
              <w:rPr>
                <w:rFonts w:ascii="宋体" w:hAnsi="宋体"/>
              </w:rPr>
            </w:pPr>
          </w:p>
        </w:tc>
        <w:tc>
          <w:tcPr>
            <w:tcW w:w="1063" w:type="dxa"/>
            <w:noWrap w:val="0"/>
            <w:vAlign w:val="center"/>
          </w:tcPr>
          <w:p w14:paraId="482C26F2">
            <w:pPr>
              <w:ind w:firstLine="480"/>
              <w:jc w:val="center"/>
              <w:rPr>
                <w:rFonts w:ascii="宋体" w:hAnsi="宋体"/>
              </w:rPr>
            </w:pPr>
          </w:p>
        </w:tc>
        <w:tc>
          <w:tcPr>
            <w:tcW w:w="1063" w:type="dxa"/>
            <w:noWrap w:val="0"/>
            <w:vAlign w:val="center"/>
          </w:tcPr>
          <w:p w14:paraId="1FC83D2F">
            <w:pPr>
              <w:ind w:firstLine="480"/>
              <w:jc w:val="center"/>
              <w:rPr>
                <w:rFonts w:ascii="宋体" w:hAnsi="宋体"/>
              </w:rPr>
            </w:pPr>
          </w:p>
        </w:tc>
        <w:tc>
          <w:tcPr>
            <w:tcW w:w="1063" w:type="dxa"/>
            <w:noWrap w:val="0"/>
            <w:vAlign w:val="center"/>
          </w:tcPr>
          <w:p w14:paraId="631F33C6">
            <w:pPr>
              <w:ind w:firstLine="480"/>
              <w:jc w:val="center"/>
              <w:rPr>
                <w:rFonts w:ascii="宋体" w:hAnsi="宋体"/>
              </w:rPr>
            </w:pPr>
          </w:p>
        </w:tc>
        <w:tc>
          <w:tcPr>
            <w:tcW w:w="1063" w:type="dxa"/>
            <w:noWrap w:val="0"/>
            <w:vAlign w:val="center"/>
          </w:tcPr>
          <w:p w14:paraId="294FB780">
            <w:pPr>
              <w:ind w:firstLine="480"/>
              <w:jc w:val="center"/>
              <w:rPr>
                <w:rFonts w:ascii="宋体" w:hAnsi="宋体"/>
              </w:rPr>
            </w:pPr>
          </w:p>
        </w:tc>
        <w:tc>
          <w:tcPr>
            <w:tcW w:w="1063" w:type="dxa"/>
            <w:noWrap w:val="0"/>
            <w:vAlign w:val="center"/>
          </w:tcPr>
          <w:p w14:paraId="2B93B176">
            <w:pPr>
              <w:ind w:firstLine="480"/>
              <w:jc w:val="center"/>
              <w:rPr>
                <w:rFonts w:ascii="宋体" w:hAnsi="宋体"/>
              </w:rPr>
            </w:pPr>
          </w:p>
        </w:tc>
        <w:tc>
          <w:tcPr>
            <w:tcW w:w="1063" w:type="dxa"/>
            <w:noWrap w:val="0"/>
            <w:vAlign w:val="center"/>
          </w:tcPr>
          <w:p w14:paraId="590D1191">
            <w:pPr>
              <w:ind w:firstLine="480"/>
              <w:jc w:val="center"/>
              <w:rPr>
                <w:rFonts w:ascii="宋体" w:hAnsi="宋体"/>
              </w:rPr>
            </w:pPr>
          </w:p>
        </w:tc>
      </w:tr>
      <w:tr w14:paraId="221E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71264A7B">
            <w:pPr>
              <w:ind w:firstLine="480"/>
              <w:jc w:val="center"/>
              <w:rPr>
                <w:rFonts w:ascii="宋体" w:hAnsi="宋体"/>
              </w:rPr>
            </w:pPr>
          </w:p>
        </w:tc>
        <w:tc>
          <w:tcPr>
            <w:tcW w:w="1418" w:type="dxa"/>
            <w:noWrap w:val="0"/>
            <w:vAlign w:val="center"/>
          </w:tcPr>
          <w:p w14:paraId="008C1FE5">
            <w:pPr>
              <w:ind w:firstLine="480"/>
              <w:jc w:val="center"/>
              <w:rPr>
                <w:rFonts w:ascii="宋体" w:hAnsi="宋体"/>
              </w:rPr>
            </w:pPr>
          </w:p>
        </w:tc>
        <w:tc>
          <w:tcPr>
            <w:tcW w:w="1063" w:type="dxa"/>
            <w:noWrap w:val="0"/>
            <w:vAlign w:val="center"/>
          </w:tcPr>
          <w:p w14:paraId="4631E84D">
            <w:pPr>
              <w:ind w:firstLine="480"/>
              <w:jc w:val="center"/>
              <w:rPr>
                <w:rFonts w:ascii="宋体" w:hAnsi="宋体"/>
              </w:rPr>
            </w:pPr>
          </w:p>
        </w:tc>
        <w:tc>
          <w:tcPr>
            <w:tcW w:w="1063" w:type="dxa"/>
            <w:noWrap w:val="0"/>
            <w:vAlign w:val="center"/>
          </w:tcPr>
          <w:p w14:paraId="0734E2FB">
            <w:pPr>
              <w:ind w:firstLine="480"/>
              <w:jc w:val="center"/>
              <w:rPr>
                <w:rFonts w:ascii="宋体" w:hAnsi="宋体"/>
              </w:rPr>
            </w:pPr>
          </w:p>
        </w:tc>
        <w:tc>
          <w:tcPr>
            <w:tcW w:w="1063" w:type="dxa"/>
            <w:noWrap w:val="0"/>
            <w:vAlign w:val="center"/>
          </w:tcPr>
          <w:p w14:paraId="21C82382">
            <w:pPr>
              <w:ind w:firstLine="480"/>
              <w:jc w:val="center"/>
              <w:rPr>
                <w:rFonts w:ascii="宋体" w:hAnsi="宋体"/>
              </w:rPr>
            </w:pPr>
          </w:p>
        </w:tc>
        <w:tc>
          <w:tcPr>
            <w:tcW w:w="1063" w:type="dxa"/>
            <w:noWrap w:val="0"/>
            <w:vAlign w:val="center"/>
          </w:tcPr>
          <w:p w14:paraId="0FC606B0">
            <w:pPr>
              <w:ind w:firstLine="480"/>
              <w:jc w:val="center"/>
              <w:rPr>
                <w:rFonts w:ascii="宋体" w:hAnsi="宋体"/>
              </w:rPr>
            </w:pPr>
          </w:p>
        </w:tc>
        <w:tc>
          <w:tcPr>
            <w:tcW w:w="1063" w:type="dxa"/>
            <w:noWrap w:val="0"/>
            <w:vAlign w:val="center"/>
          </w:tcPr>
          <w:p w14:paraId="5FDF4D72">
            <w:pPr>
              <w:ind w:firstLine="480"/>
              <w:jc w:val="center"/>
              <w:rPr>
                <w:rFonts w:ascii="宋体" w:hAnsi="宋体"/>
              </w:rPr>
            </w:pPr>
          </w:p>
        </w:tc>
        <w:tc>
          <w:tcPr>
            <w:tcW w:w="1063" w:type="dxa"/>
            <w:noWrap w:val="0"/>
            <w:vAlign w:val="center"/>
          </w:tcPr>
          <w:p w14:paraId="0608A315">
            <w:pPr>
              <w:ind w:firstLine="480"/>
              <w:jc w:val="center"/>
              <w:rPr>
                <w:rFonts w:ascii="宋体" w:hAnsi="宋体"/>
              </w:rPr>
            </w:pPr>
          </w:p>
        </w:tc>
      </w:tr>
      <w:tr w14:paraId="17C5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27B8FAFD">
            <w:pPr>
              <w:ind w:firstLine="480"/>
              <w:jc w:val="center"/>
              <w:rPr>
                <w:rFonts w:ascii="宋体" w:hAnsi="宋体"/>
              </w:rPr>
            </w:pPr>
          </w:p>
        </w:tc>
        <w:tc>
          <w:tcPr>
            <w:tcW w:w="1418" w:type="dxa"/>
            <w:noWrap w:val="0"/>
            <w:vAlign w:val="center"/>
          </w:tcPr>
          <w:p w14:paraId="6B350ACA">
            <w:pPr>
              <w:ind w:firstLine="480"/>
              <w:jc w:val="center"/>
              <w:rPr>
                <w:rFonts w:ascii="宋体" w:hAnsi="宋体"/>
              </w:rPr>
            </w:pPr>
          </w:p>
        </w:tc>
        <w:tc>
          <w:tcPr>
            <w:tcW w:w="1063" w:type="dxa"/>
            <w:noWrap w:val="0"/>
            <w:vAlign w:val="center"/>
          </w:tcPr>
          <w:p w14:paraId="4779B97B">
            <w:pPr>
              <w:ind w:firstLine="480"/>
              <w:jc w:val="center"/>
              <w:rPr>
                <w:rFonts w:ascii="宋体" w:hAnsi="宋体"/>
              </w:rPr>
            </w:pPr>
          </w:p>
        </w:tc>
        <w:tc>
          <w:tcPr>
            <w:tcW w:w="1063" w:type="dxa"/>
            <w:noWrap w:val="0"/>
            <w:vAlign w:val="center"/>
          </w:tcPr>
          <w:p w14:paraId="2629C871">
            <w:pPr>
              <w:ind w:firstLine="480"/>
              <w:jc w:val="center"/>
              <w:rPr>
                <w:rFonts w:ascii="宋体" w:hAnsi="宋体"/>
              </w:rPr>
            </w:pPr>
          </w:p>
        </w:tc>
        <w:tc>
          <w:tcPr>
            <w:tcW w:w="1063" w:type="dxa"/>
            <w:noWrap w:val="0"/>
            <w:vAlign w:val="center"/>
          </w:tcPr>
          <w:p w14:paraId="03C89F57">
            <w:pPr>
              <w:ind w:firstLine="480"/>
              <w:jc w:val="center"/>
              <w:rPr>
                <w:rFonts w:ascii="宋体" w:hAnsi="宋体"/>
              </w:rPr>
            </w:pPr>
          </w:p>
        </w:tc>
        <w:tc>
          <w:tcPr>
            <w:tcW w:w="1063" w:type="dxa"/>
            <w:noWrap w:val="0"/>
            <w:vAlign w:val="center"/>
          </w:tcPr>
          <w:p w14:paraId="739789FB">
            <w:pPr>
              <w:ind w:firstLine="480"/>
              <w:jc w:val="center"/>
              <w:rPr>
                <w:rFonts w:ascii="宋体" w:hAnsi="宋体"/>
              </w:rPr>
            </w:pPr>
          </w:p>
        </w:tc>
        <w:tc>
          <w:tcPr>
            <w:tcW w:w="1063" w:type="dxa"/>
            <w:noWrap w:val="0"/>
            <w:vAlign w:val="center"/>
          </w:tcPr>
          <w:p w14:paraId="5BE56464">
            <w:pPr>
              <w:ind w:firstLine="480"/>
              <w:jc w:val="center"/>
              <w:rPr>
                <w:rFonts w:ascii="宋体" w:hAnsi="宋体"/>
              </w:rPr>
            </w:pPr>
          </w:p>
        </w:tc>
        <w:tc>
          <w:tcPr>
            <w:tcW w:w="1063" w:type="dxa"/>
            <w:noWrap w:val="0"/>
            <w:vAlign w:val="center"/>
          </w:tcPr>
          <w:p w14:paraId="26E39C46">
            <w:pPr>
              <w:ind w:firstLine="480"/>
              <w:jc w:val="center"/>
              <w:rPr>
                <w:rFonts w:ascii="宋体" w:hAnsi="宋体"/>
              </w:rPr>
            </w:pPr>
          </w:p>
        </w:tc>
      </w:tr>
      <w:tr w14:paraId="4FBF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61D972AC">
            <w:pPr>
              <w:ind w:firstLine="480"/>
              <w:jc w:val="center"/>
              <w:rPr>
                <w:rFonts w:ascii="宋体" w:hAnsi="宋体"/>
              </w:rPr>
            </w:pPr>
          </w:p>
        </w:tc>
        <w:tc>
          <w:tcPr>
            <w:tcW w:w="1418" w:type="dxa"/>
            <w:noWrap w:val="0"/>
            <w:vAlign w:val="center"/>
          </w:tcPr>
          <w:p w14:paraId="253E8F27">
            <w:pPr>
              <w:ind w:firstLine="480"/>
              <w:jc w:val="center"/>
              <w:rPr>
                <w:rFonts w:ascii="宋体" w:hAnsi="宋体"/>
              </w:rPr>
            </w:pPr>
          </w:p>
        </w:tc>
        <w:tc>
          <w:tcPr>
            <w:tcW w:w="1063" w:type="dxa"/>
            <w:noWrap w:val="0"/>
            <w:vAlign w:val="center"/>
          </w:tcPr>
          <w:p w14:paraId="4C13D3F0">
            <w:pPr>
              <w:ind w:firstLine="480"/>
              <w:jc w:val="center"/>
              <w:rPr>
                <w:rFonts w:ascii="宋体" w:hAnsi="宋体"/>
              </w:rPr>
            </w:pPr>
          </w:p>
        </w:tc>
        <w:tc>
          <w:tcPr>
            <w:tcW w:w="1063" w:type="dxa"/>
            <w:noWrap w:val="0"/>
            <w:vAlign w:val="center"/>
          </w:tcPr>
          <w:p w14:paraId="406250E3">
            <w:pPr>
              <w:ind w:firstLine="480"/>
              <w:jc w:val="center"/>
              <w:rPr>
                <w:rFonts w:ascii="宋体" w:hAnsi="宋体"/>
              </w:rPr>
            </w:pPr>
          </w:p>
        </w:tc>
        <w:tc>
          <w:tcPr>
            <w:tcW w:w="1063" w:type="dxa"/>
            <w:noWrap w:val="0"/>
            <w:vAlign w:val="center"/>
          </w:tcPr>
          <w:p w14:paraId="20912731">
            <w:pPr>
              <w:ind w:firstLine="480"/>
              <w:jc w:val="center"/>
              <w:rPr>
                <w:rFonts w:ascii="宋体" w:hAnsi="宋体"/>
              </w:rPr>
            </w:pPr>
          </w:p>
        </w:tc>
        <w:tc>
          <w:tcPr>
            <w:tcW w:w="1063" w:type="dxa"/>
            <w:noWrap w:val="0"/>
            <w:vAlign w:val="center"/>
          </w:tcPr>
          <w:p w14:paraId="58F66F2B">
            <w:pPr>
              <w:ind w:firstLine="480"/>
              <w:jc w:val="center"/>
              <w:rPr>
                <w:rFonts w:ascii="宋体" w:hAnsi="宋体"/>
              </w:rPr>
            </w:pPr>
          </w:p>
        </w:tc>
        <w:tc>
          <w:tcPr>
            <w:tcW w:w="1063" w:type="dxa"/>
            <w:noWrap w:val="0"/>
            <w:vAlign w:val="center"/>
          </w:tcPr>
          <w:p w14:paraId="07E755E8">
            <w:pPr>
              <w:ind w:firstLine="480"/>
              <w:jc w:val="center"/>
              <w:rPr>
                <w:rFonts w:ascii="宋体" w:hAnsi="宋体"/>
              </w:rPr>
            </w:pPr>
          </w:p>
        </w:tc>
        <w:tc>
          <w:tcPr>
            <w:tcW w:w="1063" w:type="dxa"/>
            <w:noWrap w:val="0"/>
            <w:vAlign w:val="center"/>
          </w:tcPr>
          <w:p w14:paraId="46BEB672">
            <w:pPr>
              <w:ind w:firstLine="480"/>
              <w:jc w:val="center"/>
              <w:rPr>
                <w:rFonts w:ascii="宋体" w:hAnsi="宋体"/>
              </w:rPr>
            </w:pPr>
          </w:p>
        </w:tc>
      </w:tr>
    </w:tbl>
    <w:p w14:paraId="6A973B91">
      <w:pPr>
        <w:snapToGrid w:val="0"/>
        <w:rPr>
          <w:rFonts w:hint="eastAsia" w:ascii="宋体" w:hAnsi="宋体" w:cs="宋体"/>
          <w:b/>
          <w:bCs/>
        </w:rPr>
      </w:pPr>
    </w:p>
    <w:p w14:paraId="79BF659F">
      <w:pPr>
        <w:snapToGrid w:val="0"/>
        <w:spacing w:line="360" w:lineRule="auto"/>
        <w:rPr>
          <w:rFonts w:hint="eastAsia" w:ascii="宋体" w:hAnsi="宋体" w:cs="宋体"/>
        </w:rPr>
      </w:pPr>
      <w:r>
        <w:rPr>
          <w:rFonts w:hint="eastAsia" w:ascii="宋体" w:hAnsi="宋体" w:cs="宋体"/>
          <w:b/>
          <w:bCs/>
        </w:rPr>
        <w:br w:type="page"/>
      </w:r>
      <w:r>
        <w:rPr>
          <w:rFonts w:hint="eastAsia" w:ascii="宋体" w:hAnsi="宋体" w:cs="宋体"/>
          <w:b/>
          <w:bCs/>
        </w:rPr>
        <w:t>附表四：计划开、竣工日期和施工进度网络图</w:t>
      </w:r>
    </w:p>
    <w:p w14:paraId="283189B7">
      <w:pPr>
        <w:spacing w:line="360" w:lineRule="auto"/>
        <w:ind w:firstLine="480"/>
        <w:rPr>
          <w:rFonts w:hint="eastAsia" w:ascii="宋体" w:hAnsi="宋体" w:cs="宋体"/>
        </w:rPr>
      </w:pPr>
      <w:r>
        <w:rPr>
          <w:rFonts w:hint="eastAsia" w:ascii="宋体" w:hAnsi="宋体" w:cs="宋体"/>
        </w:rPr>
        <w:t>1．供应商应递交施工进度网络图或施工进度表，说明按采购文件要求的计划工期进行施工的各个关键日期。</w:t>
      </w:r>
    </w:p>
    <w:p w14:paraId="38F99CF7">
      <w:pPr>
        <w:spacing w:line="360" w:lineRule="auto"/>
        <w:ind w:firstLine="480"/>
        <w:rPr>
          <w:rFonts w:ascii="宋体" w:hAnsi="宋体" w:cs="宋体"/>
        </w:rPr>
      </w:pPr>
      <w:r>
        <w:rPr>
          <w:rFonts w:hint="eastAsia" w:ascii="宋体" w:hAnsi="宋体" w:cs="宋体"/>
        </w:rPr>
        <w:t>2．施工进度表可采用网络图和（或）横道图表示。</w:t>
      </w:r>
    </w:p>
    <w:p w14:paraId="71235D1F">
      <w:pPr>
        <w:spacing w:line="360" w:lineRule="auto"/>
        <w:rPr>
          <w:rFonts w:hint="eastAsia" w:ascii="宋体" w:hAnsi="宋体" w:cs="宋体"/>
          <w:b/>
          <w:bCs/>
          <w:szCs w:val="21"/>
        </w:rPr>
      </w:pPr>
      <w:r>
        <w:rPr>
          <w:rFonts w:hint="eastAsia" w:ascii="宋体" w:hAnsi="宋体"/>
        </w:rPr>
        <w:br w:type="page"/>
      </w:r>
      <w:r>
        <w:rPr>
          <w:rFonts w:hint="eastAsia" w:ascii="宋体" w:hAnsi="宋体" w:cs="宋体"/>
          <w:b/>
          <w:bCs/>
          <w:szCs w:val="21"/>
        </w:rPr>
        <w:t>附表五：施工总平面图</w:t>
      </w:r>
    </w:p>
    <w:p w14:paraId="24536349">
      <w:pPr>
        <w:pStyle w:val="11"/>
        <w:spacing w:line="360" w:lineRule="auto"/>
        <w:ind w:firstLine="480"/>
        <w:rPr>
          <w:rFonts w:ascii="宋体" w:hAnsi="宋体" w:cs="宋体"/>
        </w:rPr>
      </w:pPr>
      <w:r>
        <w:rPr>
          <w:rFonts w:hint="eastAsia" w:ascii="宋体" w:hAnsi="宋体" w:cs="宋体"/>
          <w:sz w:val="21"/>
          <w:szCs w:val="21"/>
        </w:rPr>
        <w:t>供应商应递交一份施工总平面图，绘出现场临时设施布置图表并附文字说明，说明临时设施、加工车间、现场办公、设备及仓储、供电、供水、卫生、生活、道路、消防等设施的情况和布置。</w:t>
      </w:r>
    </w:p>
    <w:p w14:paraId="3D639BAA">
      <w:pPr>
        <w:rPr>
          <w:rFonts w:ascii="宋体" w:hAnsi="宋体" w:cs="宋体"/>
          <w:b/>
          <w:bCs/>
        </w:rPr>
      </w:pPr>
      <w:r>
        <w:rPr>
          <w:rFonts w:hint="eastAsia" w:ascii="宋体" w:hAnsi="宋体"/>
        </w:rPr>
        <w:br w:type="page"/>
      </w:r>
      <w:r>
        <w:rPr>
          <w:rFonts w:hint="eastAsia" w:ascii="宋体" w:hAnsi="宋体" w:cs="宋体"/>
          <w:b/>
          <w:bCs/>
        </w:rPr>
        <w:t>附表六：临时用地表</w:t>
      </w:r>
    </w:p>
    <w:tbl>
      <w:tblPr>
        <w:tblStyle w:val="28"/>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6"/>
        <w:gridCol w:w="2272"/>
        <w:gridCol w:w="2270"/>
        <w:gridCol w:w="2270"/>
      </w:tblGrid>
      <w:tr w14:paraId="384B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5CB432FA">
            <w:pPr>
              <w:adjustRightInd w:val="0"/>
              <w:snapToGrid w:val="0"/>
              <w:jc w:val="center"/>
              <w:rPr>
                <w:rFonts w:ascii="宋体" w:hAnsi="宋体"/>
              </w:rPr>
            </w:pPr>
            <w:r>
              <w:rPr>
                <w:rFonts w:hint="eastAsia" w:ascii="宋体" w:hAnsi="宋体"/>
              </w:rPr>
              <w:t>用  途</w:t>
            </w:r>
          </w:p>
        </w:tc>
        <w:tc>
          <w:tcPr>
            <w:tcW w:w="2272" w:type="dxa"/>
            <w:noWrap w:val="0"/>
            <w:vAlign w:val="center"/>
          </w:tcPr>
          <w:p w14:paraId="752FA4A6">
            <w:pPr>
              <w:adjustRightInd w:val="0"/>
              <w:snapToGrid w:val="0"/>
              <w:jc w:val="center"/>
              <w:rPr>
                <w:rFonts w:ascii="宋体" w:hAnsi="宋体"/>
              </w:rPr>
            </w:pPr>
            <w:r>
              <w:rPr>
                <w:rFonts w:hint="eastAsia" w:ascii="宋体" w:hAnsi="宋体"/>
              </w:rPr>
              <w:t>面积（平方米）</w:t>
            </w:r>
          </w:p>
        </w:tc>
        <w:tc>
          <w:tcPr>
            <w:tcW w:w="2270" w:type="dxa"/>
            <w:noWrap w:val="0"/>
            <w:vAlign w:val="center"/>
          </w:tcPr>
          <w:p w14:paraId="19DA63AF">
            <w:pPr>
              <w:adjustRightInd w:val="0"/>
              <w:snapToGrid w:val="0"/>
              <w:jc w:val="center"/>
              <w:rPr>
                <w:rFonts w:ascii="宋体" w:hAnsi="宋体"/>
              </w:rPr>
            </w:pPr>
            <w:r>
              <w:rPr>
                <w:rFonts w:hint="eastAsia" w:ascii="宋体" w:hAnsi="宋体"/>
              </w:rPr>
              <w:t>位  置</w:t>
            </w:r>
          </w:p>
        </w:tc>
        <w:tc>
          <w:tcPr>
            <w:tcW w:w="2270" w:type="dxa"/>
            <w:noWrap w:val="0"/>
            <w:vAlign w:val="center"/>
          </w:tcPr>
          <w:p w14:paraId="5777F42A">
            <w:pPr>
              <w:adjustRightInd w:val="0"/>
              <w:snapToGrid w:val="0"/>
              <w:jc w:val="center"/>
              <w:rPr>
                <w:rFonts w:ascii="宋体" w:hAnsi="宋体"/>
              </w:rPr>
            </w:pPr>
            <w:r>
              <w:rPr>
                <w:rFonts w:hint="eastAsia" w:ascii="宋体" w:hAnsi="宋体"/>
              </w:rPr>
              <w:t>需用时间</w:t>
            </w:r>
          </w:p>
        </w:tc>
      </w:tr>
      <w:tr w14:paraId="552C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1AF11761">
            <w:pPr>
              <w:adjustRightInd w:val="0"/>
              <w:snapToGrid w:val="0"/>
              <w:ind w:firstLine="480"/>
              <w:rPr>
                <w:rFonts w:ascii="宋体" w:hAnsi="宋体"/>
              </w:rPr>
            </w:pPr>
          </w:p>
        </w:tc>
        <w:tc>
          <w:tcPr>
            <w:tcW w:w="2272" w:type="dxa"/>
            <w:noWrap w:val="0"/>
            <w:vAlign w:val="center"/>
          </w:tcPr>
          <w:p w14:paraId="4E901590">
            <w:pPr>
              <w:adjustRightInd w:val="0"/>
              <w:snapToGrid w:val="0"/>
              <w:ind w:firstLine="480"/>
              <w:rPr>
                <w:rFonts w:ascii="宋体" w:hAnsi="宋体"/>
              </w:rPr>
            </w:pPr>
          </w:p>
        </w:tc>
        <w:tc>
          <w:tcPr>
            <w:tcW w:w="2270" w:type="dxa"/>
            <w:noWrap w:val="0"/>
            <w:vAlign w:val="center"/>
          </w:tcPr>
          <w:p w14:paraId="5861521E">
            <w:pPr>
              <w:adjustRightInd w:val="0"/>
              <w:snapToGrid w:val="0"/>
              <w:ind w:firstLine="480"/>
              <w:rPr>
                <w:rFonts w:ascii="宋体" w:hAnsi="宋体"/>
              </w:rPr>
            </w:pPr>
          </w:p>
        </w:tc>
        <w:tc>
          <w:tcPr>
            <w:tcW w:w="2270" w:type="dxa"/>
            <w:noWrap w:val="0"/>
            <w:vAlign w:val="center"/>
          </w:tcPr>
          <w:p w14:paraId="76E10122">
            <w:pPr>
              <w:adjustRightInd w:val="0"/>
              <w:snapToGrid w:val="0"/>
              <w:ind w:firstLine="480"/>
              <w:rPr>
                <w:rFonts w:ascii="宋体" w:hAnsi="宋体"/>
              </w:rPr>
            </w:pPr>
          </w:p>
        </w:tc>
      </w:tr>
      <w:tr w14:paraId="4339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208FCFB5">
            <w:pPr>
              <w:adjustRightInd w:val="0"/>
              <w:snapToGrid w:val="0"/>
              <w:ind w:firstLine="480"/>
              <w:rPr>
                <w:rFonts w:ascii="宋体" w:hAnsi="宋体"/>
              </w:rPr>
            </w:pPr>
          </w:p>
        </w:tc>
        <w:tc>
          <w:tcPr>
            <w:tcW w:w="2272" w:type="dxa"/>
            <w:noWrap w:val="0"/>
            <w:vAlign w:val="center"/>
          </w:tcPr>
          <w:p w14:paraId="2BA0F80C">
            <w:pPr>
              <w:adjustRightInd w:val="0"/>
              <w:snapToGrid w:val="0"/>
              <w:ind w:firstLine="480"/>
              <w:rPr>
                <w:rFonts w:ascii="宋体" w:hAnsi="宋体"/>
              </w:rPr>
            </w:pPr>
          </w:p>
        </w:tc>
        <w:tc>
          <w:tcPr>
            <w:tcW w:w="2270" w:type="dxa"/>
            <w:noWrap w:val="0"/>
            <w:vAlign w:val="center"/>
          </w:tcPr>
          <w:p w14:paraId="1F96F38A">
            <w:pPr>
              <w:adjustRightInd w:val="0"/>
              <w:snapToGrid w:val="0"/>
              <w:ind w:firstLine="480"/>
              <w:rPr>
                <w:rFonts w:ascii="宋体" w:hAnsi="宋体"/>
              </w:rPr>
            </w:pPr>
          </w:p>
        </w:tc>
        <w:tc>
          <w:tcPr>
            <w:tcW w:w="2270" w:type="dxa"/>
            <w:noWrap w:val="0"/>
            <w:vAlign w:val="center"/>
          </w:tcPr>
          <w:p w14:paraId="3F0DADA4">
            <w:pPr>
              <w:adjustRightInd w:val="0"/>
              <w:snapToGrid w:val="0"/>
              <w:ind w:firstLine="480"/>
              <w:rPr>
                <w:rFonts w:ascii="宋体" w:hAnsi="宋体"/>
              </w:rPr>
            </w:pPr>
          </w:p>
        </w:tc>
      </w:tr>
      <w:tr w14:paraId="0495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678EE94C">
            <w:pPr>
              <w:adjustRightInd w:val="0"/>
              <w:snapToGrid w:val="0"/>
              <w:ind w:firstLine="480"/>
              <w:rPr>
                <w:rFonts w:ascii="宋体" w:hAnsi="宋体"/>
              </w:rPr>
            </w:pPr>
          </w:p>
        </w:tc>
        <w:tc>
          <w:tcPr>
            <w:tcW w:w="2272" w:type="dxa"/>
            <w:noWrap w:val="0"/>
            <w:vAlign w:val="center"/>
          </w:tcPr>
          <w:p w14:paraId="77A56C0A">
            <w:pPr>
              <w:adjustRightInd w:val="0"/>
              <w:snapToGrid w:val="0"/>
              <w:ind w:firstLine="480"/>
              <w:rPr>
                <w:rFonts w:ascii="宋体" w:hAnsi="宋体"/>
              </w:rPr>
            </w:pPr>
          </w:p>
        </w:tc>
        <w:tc>
          <w:tcPr>
            <w:tcW w:w="2270" w:type="dxa"/>
            <w:noWrap w:val="0"/>
            <w:vAlign w:val="center"/>
          </w:tcPr>
          <w:p w14:paraId="33A27F71">
            <w:pPr>
              <w:adjustRightInd w:val="0"/>
              <w:snapToGrid w:val="0"/>
              <w:ind w:firstLine="480"/>
              <w:rPr>
                <w:rFonts w:ascii="宋体" w:hAnsi="宋体"/>
              </w:rPr>
            </w:pPr>
          </w:p>
        </w:tc>
        <w:tc>
          <w:tcPr>
            <w:tcW w:w="2270" w:type="dxa"/>
            <w:noWrap w:val="0"/>
            <w:vAlign w:val="center"/>
          </w:tcPr>
          <w:p w14:paraId="5CB46CB0">
            <w:pPr>
              <w:adjustRightInd w:val="0"/>
              <w:snapToGrid w:val="0"/>
              <w:ind w:firstLine="480"/>
              <w:rPr>
                <w:rFonts w:ascii="宋体" w:hAnsi="宋体"/>
              </w:rPr>
            </w:pPr>
          </w:p>
        </w:tc>
      </w:tr>
      <w:tr w14:paraId="3DF0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36B889BD">
            <w:pPr>
              <w:adjustRightInd w:val="0"/>
              <w:snapToGrid w:val="0"/>
              <w:ind w:firstLine="480"/>
              <w:rPr>
                <w:rFonts w:ascii="宋体" w:hAnsi="宋体"/>
              </w:rPr>
            </w:pPr>
          </w:p>
        </w:tc>
        <w:tc>
          <w:tcPr>
            <w:tcW w:w="2272" w:type="dxa"/>
            <w:noWrap w:val="0"/>
            <w:vAlign w:val="center"/>
          </w:tcPr>
          <w:p w14:paraId="2E1A39EE">
            <w:pPr>
              <w:adjustRightInd w:val="0"/>
              <w:snapToGrid w:val="0"/>
              <w:ind w:firstLine="480"/>
              <w:rPr>
                <w:rFonts w:ascii="宋体" w:hAnsi="宋体"/>
              </w:rPr>
            </w:pPr>
          </w:p>
        </w:tc>
        <w:tc>
          <w:tcPr>
            <w:tcW w:w="2270" w:type="dxa"/>
            <w:noWrap w:val="0"/>
            <w:vAlign w:val="center"/>
          </w:tcPr>
          <w:p w14:paraId="6755214E">
            <w:pPr>
              <w:adjustRightInd w:val="0"/>
              <w:snapToGrid w:val="0"/>
              <w:ind w:firstLine="480"/>
              <w:rPr>
                <w:rFonts w:ascii="宋体" w:hAnsi="宋体"/>
              </w:rPr>
            </w:pPr>
          </w:p>
        </w:tc>
        <w:tc>
          <w:tcPr>
            <w:tcW w:w="2270" w:type="dxa"/>
            <w:noWrap w:val="0"/>
            <w:vAlign w:val="center"/>
          </w:tcPr>
          <w:p w14:paraId="62D75E7A">
            <w:pPr>
              <w:adjustRightInd w:val="0"/>
              <w:snapToGrid w:val="0"/>
              <w:ind w:firstLine="480"/>
              <w:rPr>
                <w:rFonts w:ascii="宋体" w:hAnsi="宋体"/>
              </w:rPr>
            </w:pPr>
          </w:p>
        </w:tc>
      </w:tr>
      <w:tr w14:paraId="3384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2B926FC1">
            <w:pPr>
              <w:adjustRightInd w:val="0"/>
              <w:snapToGrid w:val="0"/>
              <w:ind w:firstLine="480"/>
              <w:rPr>
                <w:rFonts w:ascii="宋体" w:hAnsi="宋体"/>
              </w:rPr>
            </w:pPr>
          </w:p>
        </w:tc>
        <w:tc>
          <w:tcPr>
            <w:tcW w:w="2272" w:type="dxa"/>
            <w:noWrap w:val="0"/>
            <w:vAlign w:val="center"/>
          </w:tcPr>
          <w:p w14:paraId="751597A0">
            <w:pPr>
              <w:adjustRightInd w:val="0"/>
              <w:snapToGrid w:val="0"/>
              <w:ind w:firstLine="480"/>
              <w:rPr>
                <w:rFonts w:ascii="宋体" w:hAnsi="宋体"/>
              </w:rPr>
            </w:pPr>
          </w:p>
        </w:tc>
        <w:tc>
          <w:tcPr>
            <w:tcW w:w="2270" w:type="dxa"/>
            <w:noWrap w:val="0"/>
            <w:vAlign w:val="center"/>
          </w:tcPr>
          <w:p w14:paraId="59B8DD34">
            <w:pPr>
              <w:adjustRightInd w:val="0"/>
              <w:snapToGrid w:val="0"/>
              <w:ind w:firstLine="480"/>
              <w:rPr>
                <w:rFonts w:ascii="宋体" w:hAnsi="宋体"/>
              </w:rPr>
            </w:pPr>
          </w:p>
        </w:tc>
        <w:tc>
          <w:tcPr>
            <w:tcW w:w="2270" w:type="dxa"/>
            <w:noWrap w:val="0"/>
            <w:vAlign w:val="center"/>
          </w:tcPr>
          <w:p w14:paraId="251216DC">
            <w:pPr>
              <w:adjustRightInd w:val="0"/>
              <w:snapToGrid w:val="0"/>
              <w:ind w:firstLine="480"/>
              <w:rPr>
                <w:rFonts w:ascii="宋体" w:hAnsi="宋体"/>
              </w:rPr>
            </w:pPr>
          </w:p>
        </w:tc>
      </w:tr>
      <w:tr w14:paraId="5636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358AF806">
            <w:pPr>
              <w:adjustRightInd w:val="0"/>
              <w:snapToGrid w:val="0"/>
              <w:ind w:firstLine="480"/>
              <w:rPr>
                <w:rFonts w:ascii="宋体" w:hAnsi="宋体"/>
              </w:rPr>
            </w:pPr>
          </w:p>
        </w:tc>
        <w:tc>
          <w:tcPr>
            <w:tcW w:w="2272" w:type="dxa"/>
            <w:noWrap w:val="0"/>
            <w:vAlign w:val="center"/>
          </w:tcPr>
          <w:p w14:paraId="2CB2D761">
            <w:pPr>
              <w:adjustRightInd w:val="0"/>
              <w:snapToGrid w:val="0"/>
              <w:ind w:firstLine="480"/>
              <w:rPr>
                <w:rFonts w:ascii="宋体" w:hAnsi="宋体"/>
              </w:rPr>
            </w:pPr>
          </w:p>
        </w:tc>
        <w:tc>
          <w:tcPr>
            <w:tcW w:w="2270" w:type="dxa"/>
            <w:noWrap w:val="0"/>
            <w:vAlign w:val="center"/>
          </w:tcPr>
          <w:p w14:paraId="336972DF">
            <w:pPr>
              <w:adjustRightInd w:val="0"/>
              <w:snapToGrid w:val="0"/>
              <w:ind w:firstLine="480"/>
              <w:rPr>
                <w:rFonts w:ascii="宋体" w:hAnsi="宋体"/>
              </w:rPr>
            </w:pPr>
          </w:p>
        </w:tc>
        <w:tc>
          <w:tcPr>
            <w:tcW w:w="2270" w:type="dxa"/>
            <w:noWrap w:val="0"/>
            <w:vAlign w:val="center"/>
          </w:tcPr>
          <w:p w14:paraId="7C56A9F5">
            <w:pPr>
              <w:adjustRightInd w:val="0"/>
              <w:snapToGrid w:val="0"/>
              <w:ind w:firstLine="480"/>
              <w:rPr>
                <w:rFonts w:ascii="宋体" w:hAnsi="宋体"/>
              </w:rPr>
            </w:pPr>
          </w:p>
        </w:tc>
      </w:tr>
      <w:tr w14:paraId="3D13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675EAE52">
            <w:pPr>
              <w:adjustRightInd w:val="0"/>
              <w:snapToGrid w:val="0"/>
              <w:ind w:firstLine="480"/>
              <w:rPr>
                <w:rFonts w:ascii="宋体" w:hAnsi="宋体"/>
              </w:rPr>
            </w:pPr>
          </w:p>
        </w:tc>
        <w:tc>
          <w:tcPr>
            <w:tcW w:w="2272" w:type="dxa"/>
            <w:noWrap w:val="0"/>
            <w:vAlign w:val="center"/>
          </w:tcPr>
          <w:p w14:paraId="5FBD5407">
            <w:pPr>
              <w:adjustRightInd w:val="0"/>
              <w:snapToGrid w:val="0"/>
              <w:ind w:firstLine="480"/>
              <w:rPr>
                <w:rFonts w:ascii="宋体" w:hAnsi="宋体"/>
              </w:rPr>
            </w:pPr>
          </w:p>
        </w:tc>
        <w:tc>
          <w:tcPr>
            <w:tcW w:w="2270" w:type="dxa"/>
            <w:noWrap w:val="0"/>
            <w:vAlign w:val="center"/>
          </w:tcPr>
          <w:p w14:paraId="0CD1B954">
            <w:pPr>
              <w:adjustRightInd w:val="0"/>
              <w:snapToGrid w:val="0"/>
              <w:ind w:firstLine="480"/>
              <w:rPr>
                <w:rFonts w:ascii="宋体" w:hAnsi="宋体"/>
              </w:rPr>
            </w:pPr>
          </w:p>
        </w:tc>
        <w:tc>
          <w:tcPr>
            <w:tcW w:w="2270" w:type="dxa"/>
            <w:noWrap w:val="0"/>
            <w:vAlign w:val="center"/>
          </w:tcPr>
          <w:p w14:paraId="6A404ED8">
            <w:pPr>
              <w:adjustRightInd w:val="0"/>
              <w:snapToGrid w:val="0"/>
              <w:ind w:firstLine="480"/>
              <w:rPr>
                <w:rFonts w:ascii="宋体" w:hAnsi="宋体"/>
              </w:rPr>
            </w:pPr>
          </w:p>
        </w:tc>
      </w:tr>
      <w:tr w14:paraId="3F44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61954764">
            <w:pPr>
              <w:adjustRightInd w:val="0"/>
              <w:snapToGrid w:val="0"/>
              <w:ind w:firstLine="480"/>
              <w:rPr>
                <w:rFonts w:ascii="宋体" w:hAnsi="宋体"/>
              </w:rPr>
            </w:pPr>
          </w:p>
        </w:tc>
        <w:tc>
          <w:tcPr>
            <w:tcW w:w="2272" w:type="dxa"/>
            <w:noWrap w:val="0"/>
            <w:vAlign w:val="center"/>
          </w:tcPr>
          <w:p w14:paraId="34FBB4AA">
            <w:pPr>
              <w:adjustRightInd w:val="0"/>
              <w:snapToGrid w:val="0"/>
              <w:ind w:firstLine="480"/>
              <w:rPr>
                <w:rFonts w:ascii="宋体" w:hAnsi="宋体"/>
              </w:rPr>
            </w:pPr>
          </w:p>
        </w:tc>
        <w:tc>
          <w:tcPr>
            <w:tcW w:w="2270" w:type="dxa"/>
            <w:noWrap w:val="0"/>
            <w:vAlign w:val="center"/>
          </w:tcPr>
          <w:p w14:paraId="78746290">
            <w:pPr>
              <w:adjustRightInd w:val="0"/>
              <w:snapToGrid w:val="0"/>
              <w:ind w:firstLine="480"/>
              <w:rPr>
                <w:rFonts w:ascii="宋体" w:hAnsi="宋体"/>
              </w:rPr>
            </w:pPr>
          </w:p>
        </w:tc>
        <w:tc>
          <w:tcPr>
            <w:tcW w:w="2270" w:type="dxa"/>
            <w:noWrap w:val="0"/>
            <w:vAlign w:val="center"/>
          </w:tcPr>
          <w:p w14:paraId="7122708E">
            <w:pPr>
              <w:adjustRightInd w:val="0"/>
              <w:snapToGrid w:val="0"/>
              <w:ind w:firstLine="480"/>
              <w:rPr>
                <w:rFonts w:ascii="宋体" w:hAnsi="宋体"/>
              </w:rPr>
            </w:pPr>
          </w:p>
        </w:tc>
      </w:tr>
      <w:tr w14:paraId="6759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48ED1C48">
            <w:pPr>
              <w:adjustRightInd w:val="0"/>
              <w:snapToGrid w:val="0"/>
              <w:ind w:firstLine="480"/>
              <w:rPr>
                <w:rFonts w:ascii="宋体" w:hAnsi="宋体"/>
              </w:rPr>
            </w:pPr>
          </w:p>
        </w:tc>
        <w:tc>
          <w:tcPr>
            <w:tcW w:w="2272" w:type="dxa"/>
            <w:noWrap w:val="0"/>
            <w:vAlign w:val="center"/>
          </w:tcPr>
          <w:p w14:paraId="42AF054E">
            <w:pPr>
              <w:adjustRightInd w:val="0"/>
              <w:snapToGrid w:val="0"/>
              <w:ind w:firstLine="480"/>
              <w:rPr>
                <w:rFonts w:ascii="宋体" w:hAnsi="宋体"/>
              </w:rPr>
            </w:pPr>
          </w:p>
        </w:tc>
        <w:tc>
          <w:tcPr>
            <w:tcW w:w="2270" w:type="dxa"/>
            <w:noWrap w:val="0"/>
            <w:vAlign w:val="center"/>
          </w:tcPr>
          <w:p w14:paraId="5847D346">
            <w:pPr>
              <w:adjustRightInd w:val="0"/>
              <w:snapToGrid w:val="0"/>
              <w:ind w:firstLine="480"/>
              <w:rPr>
                <w:rFonts w:ascii="宋体" w:hAnsi="宋体"/>
              </w:rPr>
            </w:pPr>
          </w:p>
        </w:tc>
        <w:tc>
          <w:tcPr>
            <w:tcW w:w="2270" w:type="dxa"/>
            <w:noWrap w:val="0"/>
            <w:vAlign w:val="center"/>
          </w:tcPr>
          <w:p w14:paraId="676859A4">
            <w:pPr>
              <w:adjustRightInd w:val="0"/>
              <w:snapToGrid w:val="0"/>
              <w:ind w:firstLine="480"/>
              <w:rPr>
                <w:rFonts w:ascii="宋体" w:hAnsi="宋体"/>
              </w:rPr>
            </w:pPr>
          </w:p>
        </w:tc>
      </w:tr>
      <w:tr w14:paraId="16F5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5563FDD9">
            <w:pPr>
              <w:adjustRightInd w:val="0"/>
              <w:snapToGrid w:val="0"/>
              <w:ind w:firstLine="480"/>
              <w:rPr>
                <w:rFonts w:ascii="宋体" w:hAnsi="宋体"/>
              </w:rPr>
            </w:pPr>
          </w:p>
        </w:tc>
        <w:tc>
          <w:tcPr>
            <w:tcW w:w="2272" w:type="dxa"/>
            <w:noWrap w:val="0"/>
            <w:vAlign w:val="center"/>
          </w:tcPr>
          <w:p w14:paraId="643AD837">
            <w:pPr>
              <w:adjustRightInd w:val="0"/>
              <w:snapToGrid w:val="0"/>
              <w:ind w:firstLine="480"/>
              <w:rPr>
                <w:rFonts w:ascii="宋体" w:hAnsi="宋体"/>
              </w:rPr>
            </w:pPr>
          </w:p>
        </w:tc>
        <w:tc>
          <w:tcPr>
            <w:tcW w:w="2270" w:type="dxa"/>
            <w:noWrap w:val="0"/>
            <w:vAlign w:val="center"/>
          </w:tcPr>
          <w:p w14:paraId="1B5B3267">
            <w:pPr>
              <w:adjustRightInd w:val="0"/>
              <w:snapToGrid w:val="0"/>
              <w:ind w:firstLine="480"/>
              <w:rPr>
                <w:rFonts w:ascii="宋体" w:hAnsi="宋体"/>
              </w:rPr>
            </w:pPr>
          </w:p>
        </w:tc>
        <w:tc>
          <w:tcPr>
            <w:tcW w:w="2270" w:type="dxa"/>
            <w:noWrap w:val="0"/>
            <w:vAlign w:val="center"/>
          </w:tcPr>
          <w:p w14:paraId="31B642B9">
            <w:pPr>
              <w:adjustRightInd w:val="0"/>
              <w:snapToGrid w:val="0"/>
              <w:ind w:firstLine="480"/>
              <w:rPr>
                <w:rFonts w:ascii="宋体" w:hAnsi="宋体"/>
              </w:rPr>
            </w:pPr>
          </w:p>
        </w:tc>
      </w:tr>
      <w:tr w14:paraId="02CC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2214D5E4">
            <w:pPr>
              <w:adjustRightInd w:val="0"/>
              <w:snapToGrid w:val="0"/>
              <w:ind w:firstLine="480"/>
              <w:rPr>
                <w:rFonts w:ascii="宋体" w:hAnsi="宋体"/>
              </w:rPr>
            </w:pPr>
          </w:p>
        </w:tc>
        <w:tc>
          <w:tcPr>
            <w:tcW w:w="2272" w:type="dxa"/>
            <w:noWrap w:val="0"/>
            <w:vAlign w:val="center"/>
          </w:tcPr>
          <w:p w14:paraId="09093DC5">
            <w:pPr>
              <w:adjustRightInd w:val="0"/>
              <w:snapToGrid w:val="0"/>
              <w:ind w:firstLine="480"/>
              <w:rPr>
                <w:rFonts w:ascii="宋体" w:hAnsi="宋体"/>
              </w:rPr>
            </w:pPr>
          </w:p>
        </w:tc>
        <w:tc>
          <w:tcPr>
            <w:tcW w:w="2270" w:type="dxa"/>
            <w:noWrap w:val="0"/>
            <w:vAlign w:val="center"/>
          </w:tcPr>
          <w:p w14:paraId="66AF6C3F">
            <w:pPr>
              <w:adjustRightInd w:val="0"/>
              <w:snapToGrid w:val="0"/>
              <w:ind w:firstLine="480"/>
              <w:rPr>
                <w:rFonts w:ascii="宋体" w:hAnsi="宋体"/>
              </w:rPr>
            </w:pPr>
          </w:p>
        </w:tc>
        <w:tc>
          <w:tcPr>
            <w:tcW w:w="2270" w:type="dxa"/>
            <w:noWrap w:val="0"/>
            <w:vAlign w:val="center"/>
          </w:tcPr>
          <w:p w14:paraId="6D2C571E">
            <w:pPr>
              <w:adjustRightInd w:val="0"/>
              <w:snapToGrid w:val="0"/>
              <w:ind w:firstLine="480"/>
              <w:rPr>
                <w:rFonts w:ascii="宋体" w:hAnsi="宋体"/>
              </w:rPr>
            </w:pPr>
          </w:p>
        </w:tc>
      </w:tr>
      <w:tr w14:paraId="321B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0870BF93">
            <w:pPr>
              <w:adjustRightInd w:val="0"/>
              <w:snapToGrid w:val="0"/>
              <w:ind w:firstLine="480"/>
              <w:rPr>
                <w:rFonts w:ascii="宋体" w:hAnsi="宋体"/>
              </w:rPr>
            </w:pPr>
          </w:p>
        </w:tc>
        <w:tc>
          <w:tcPr>
            <w:tcW w:w="2272" w:type="dxa"/>
            <w:noWrap w:val="0"/>
            <w:vAlign w:val="center"/>
          </w:tcPr>
          <w:p w14:paraId="377F4AAA">
            <w:pPr>
              <w:adjustRightInd w:val="0"/>
              <w:snapToGrid w:val="0"/>
              <w:ind w:firstLine="480"/>
              <w:rPr>
                <w:rFonts w:ascii="宋体" w:hAnsi="宋体"/>
              </w:rPr>
            </w:pPr>
          </w:p>
        </w:tc>
        <w:tc>
          <w:tcPr>
            <w:tcW w:w="2270" w:type="dxa"/>
            <w:noWrap w:val="0"/>
            <w:vAlign w:val="center"/>
          </w:tcPr>
          <w:p w14:paraId="026F03CC">
            <w:pPr>
              <w:adjustRightInd w:val="0"/>
              <w:snapToGrid w:val="0"/>
              <w:ind w:firstLine="480"/>
              <w:rPr>
                <w:rFonts w:ascii="宋体" w:hAnsi="宋体"/>
              </w:rPr>
            </w:pPr>
          </w:p>
        </w:tc>
        <w:tc>
          <w:tcPr>
            <w:tcW w:w="2270" w:type="dxa"/>
            <w:noWrap w:val="0"/>
            <w:vAlign w:val="center"/>
          </w:tcPr>
          <w:p w14:paraId="1CCCBDB7">
            <w:pPr>
              <w:adjustRightInd w:val="0"/>
              <w:snapToGrid w:val="0"/>
              <w:ind w:firstLine="480"/>
              <w:rPr>
                <w:rFonts w:ascii="宋体" w:hAnsi="宋体"/>
              </w:rPr>
            </w:pPr>
          </w:p>
        </w:tc>
      </w:tr>
      <w:tr w14:paraId="7F0A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2119C687">
            <w:pPr>
              <w:adjustRightInd w:val="0"/>
              <w:snapToGrid w:val="0"/>
              <w:ind w:firstLine="480"/>
              <w:rPr>
                <w:rFonts w:ascii="宋体" w:hAnsi="宋体"/>
              </w:rPr>
            </w:pPr>
          </w:p>
        </w:tc>
        <w:tc>
          <w:tcPr>
            <w:tcW w:w="2272" w:type="dxa"/>
            <w:noWrap w:val="0"/>
            <w:vAlign w:val="center"/>
          </w:tcPr>
          <w:p w14:paraId="42D7B0D6">
            <w:pPr>
              <w:adjustRightInd w:val="0"/>
              <w:snapToGrid w:val="0"/>
              <w:ind w:firstLine="480"/>
              <w:rPr>
                <w:rFonts w:ascii="宋体" w:hAnsi="宋体"/>
              </w:rPr>
            </w:pPr>
          </w:p>
        </w:tc>
        <w:tc>
          <w:tcPr>
            <w:tcW w:w="2270" w:type="dxa"/>
            <w:noWrap w:val="0"/>
            <w:vAlign w:val="center"/>
          </w:tcPr>
          <w:p w14:paraId="68A52FDB">
            <w:pPr>
              <w:adjustRightInd w:val="0"/>
              <w:snapToGrid w:val="0"/>
              <w:ind w:firstLine="480"/>
              <w:rPr>
                <w:rFonts w:ascii="宋体" w:hAnsi="宋体"/>
              </w:rPr>
            </w:pPr>
          </w:p>
        </w:tc>
        <w:tc>
          <w:tcPr>
            <w:tcW w:w="2270" w:type="dxa"/>
            <w:noWrap w:val="0"/>
            <w:vAlign w:val="center"/>
          </w:tcPr>
          <w:p w14:paraId="7090ACBE">
            <w:pPr>
              <w:adjustRightInd w:val="0"/>
              <w:snapToGrid w:val="0"/>
              <w:ind w:firstLine="480"/>
              <w:rPr>
                <w:rFonts w:ascii="宋体" w:hAnsi="宋体"/>
              </w:rPr>
            </w:pPr>
          </w:p>
        </w:tc>
      </w:tr>
      <w:tr w14:paraId="0DDA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435EC91E">
            <w:pPr>
              <w:adjustRightInd w:val="0"/>
              <w:snapToGrid w:val="0"/>
              <w:ind w:firstLine="480"/>
              <w:rPr>
                <w:rFonts w:ascii="宋体" w:hAnsi="宋体"/>
              </w:rPr>
            </w:pPr>
          </w:p>
        </w:tc>
        <w:tc>
          <w:tcPr>
            <w:tcW w:w="2272" w:type="dxa"/>
            <w:noWrap w:val="0"/>
            <w:vAlign w:val="center"/>
          </w:tcPr>
          <w:p w14:paraId="0823806F">
            <w:pPr>
              <w:adjustRightInd w:val="0"/>
              <w:snapToGrid w:val="0"/>
              <w:ind w:firstLine="480"/>
              <w:rPr>
                <w:rFonts w:ascii="宋体" w:hAnsi="宋体"/>
              </w:rPr>
            </w:pPr>
          </w:p>
        </w:tc>
        <w:tc>
          <w:tcPr>
            <w:tcW w:w="2270" w:type="dxa"/>
            <w:noWrap w:val="0"/>
            <w:vAlign w:val="center"/>
          </w:tcPr>
          <w:p w14:paraId="467CC916">
            <w:pPr>
              <w:adjustRightInd w:val="0"/>
              <w:snapToGrid w:val="0"/>
              <w:ind w:firstLine="480"/>
              <w:rPr>
                <w:rFonts w:ascii="宋体" w:hAnsi="宋体"/>
              </w:rPr>
            </w:pPr>
          </w:p>
        </w:tc>
        <w:tc>
          <w:tcPr>
            <w:tcW w:w="2270" w:type="dxa"/>
            <w:noWrap w:val="0"/>
            <w:vAlign w:val="center"/>
          </w:tcPr>
          <w:p w14:paraId="1F08DFA4">
            <w:pPr>
              <w:adjustRightInd w:val="0"/>
              <w:snapToGrid w:val="0"/>
              <w:ind w:firstLine="480"/>
              <w:rPr>
                <w:rFonts w:ascii="宋体" w:hAnsi="宋体"/>
              </w:rPr>
            </w:pPr>
          </w:p>
        </w:tc>
      </w:tr>
      <w:tr w14:paraId="41F0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558ECCC3">
            <w:pPr>
              <w:adjustRightInd w:val="0"/>
              <w:snapToGrid w:val="0"/>
              <w:ind w:firstLine="480"/>
              <w:rPr>
                <w:rFonts w:ascii="宋体" w:hAnsi="宋体"/>
              </w:rPr>
            </w:pPr>
          </w:p>
        </w:tc>
        <w:tc>
          <w:tcPr>
            <w:tcW w:w="2272" w:type="dxa"/>
            <w:noWrap w:val="0"/>
            <w:vAlign w:val="center"/>
          </w:tcPr>
          <w:p w14:paraId="4DD196C7">
            <w:pPr>
              <w:adjustRightInd w:val="0"/>
              <w:snapToGrid w:val="0"/>
              <w:ind w:firstLine="480"/>
              <w:rPr>
                <w:rFonts w:ascii="宋体" w:hAnsi="宋体"/>
              </w:rPr>
            </w:pPr>
          </w:p>
        </w:tc>
        <w:tc>
          <w:tcPr>
            <w:tcW w:w="2270" w:type="dxa"/>
            <w:noWrap w:val="0"/>
            <w:vAlign w:val="center"/>
          </w:tcPr>
          <w:p w14:paraId="5ADCFB21">
            <w:pPr>
              <w:adjustRightInd w:val="0"/>
              <w:snapToGrid w:val="0"/>
              <w:ind w:firstLine="480"/>
              <w:rPr>
                <w:rFonts w:ascii="宋体" w:hAnsi="宋体"/>
              </w:rPr>
            </w:pPr>
          </w:p>
        </w:tc>
        <w:tc>
          <w:tcPr>
            <w:tcW w:w="2270" w:type="dxa"/>
            <w:noWrap w:val="0"/>
            <w:vAlign w:val="center"/>
          </w:tcPr>
          <w:p w14:paraId="718FB9E6">
            <w:pPr>
              <w:adjustRightInd w:val="0"/>
              <w:snapToGrid w:val="0"/>
              <w:ind w:firstLine="480"/>
              <w:rPr>
                <w:rFonts w:ascii="宋体" w:hAnsi="宋体"/>
              </w:rPr>
            </w:pPr>
          </w:p>
        </w:tc>
      </w:tr>
      <w:tr w14:paraId="2D9B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324B3F81">
            <w:pPr>
              <w:adjustRightInd w:val="0"/>
              <w:snapToGrid w:val="0"/>
              <w:ind w:firstLine="480"/>
              <w:rPr>
                <w:rFonts w:ascii="宋体" w:hAnsi="宋体"/>
              </w:rPr>
            </w:pPr>
          </w:p>
        </w:tc>
        <w:tc>
          <w:tcPr>
            <w:tcW w:w="2272" w:type="dxa"/>
            <w:noWrap w:val="0"/>
            <w:vAlign w:val="center"/>
          </w:tcPr>
          <w:p w14:paraId="162778C6">
            <w:pPr>
              <w:adjustRightInd w:val="0"/>
              <w:snapToGrid w:val="0"/>
              <w:ind w:firstLine="480"/>
              <w:rPr>
                <w:rFonts w:ascii="宋体" w:hAnsi="宋体"/>
              </w:rPr>
            </w:pPr>
          </w:p>
        </w:tc>
        <w:tc>
          <w:tcPr>
            <w:tcW w:w="2270" w:type="dxa"/>
            <w:noWrap w:val="0"/>
            <w:vAlign w:val="center"/>
          </w:tcPr>
          <w:p w14:paraId="3EC44500">
            <w:pPr>
              <w:adjustRightInd w:val="0"/>
              <w:snapToGrid w:val="0"/>
              <w:ind w:firstLine="480"/>
              <w:rPr>
                <w:rFonts w:ascii="宋体" w:hAnsi="宋体"/>
              </w:rPr>
            </w:pPr>
          </w:p>
        </w:tc>
        <w:tc>
          <w:tcPr>
            <w:tcW w:w="2270" w:type="dxa"/>
            <w:noWrap w:val="0"/>
            <w:vAlign w:val="center"/>
          </w:tcPr>
          <w:p w14:paraId="57A1577C">
            <w:pPr>
              <w:adjustRightInd w:val="0"/>
              <w:snapToGrid w:val="0"/>
              <w:ind w:firstLine="480"/>
              <w:rPr>
                <w:rFonts w:ascii="宋体" w:hAnsi="宋体"/>
              </w:rPr>
            </w:pPr>
          </w:p>
        </w:tc>
      </w:tr>
      <w:tr w14:paraId="1B4D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5208F58D">
            <w:pPr>
              <w:adjustRightInd w:val="0"/>
              <w:snapToGrid w:val="0"/>
              <w:ind w:firstLine="480"/>
              <w:rPr>
                <w:rFonts w:ascii="宋体" w:hAnsi="宋体"/>
              </w:rPr>
            </w:pPr>
          </w:p>
        </w:tc>
        <w:tc>
          <w:tcPr>
            <w:tcW w:w="2272" w:type="dxa"/>
            <w:noWrap w:val="0"/>
            <w:vAlign w:val="center"/>
          </w:tcPr>
          <w:p w14:paraId="0DDFA980">
            <w:pPr>
              <w:adjustRightInd w:val="0"/>
              <w:snapToGrid w:val="0"/>
              <w:ind w:firstLine="480"/>
              <w:rPr>
                <w:rFonts w:ascii="宋体" w:hAnsi="宋体"/>
              </w:rPr>
            </w:pPr>
          </w:p>
        </w:tc>
        <w:tc>
          <w:tcPr>
            <w:tcW w:w="2270" w:type="dxa"/>
            <w:noWrap w:val="0"/>
            <w:vAlign w:val="center"/>
          </w:tcPr>
          <w:p w14:paraId="6F9FDD7E">
            <w:pPr>
              <w:adjustRightInd w:val="0"/>
              <w:snapToGrid w:val="0"/>
              <w:ind w:firstLine="480"/>
              <w:rPr>
                <w:rFonts w:ascii="宋体" w:hAnsi="宋体"/>
              </w:rPr>
            </w:pPr>
          </w:p>
        </w:tc>
        <w:tc>
          <w:tcPr>
            <w:tcW w:w="2270" w:type="dxa"/>
            <w:noWrap w:val="0"/>
            <w:vAlign w:val="center"/>
          </w:tcPr>
          <w:p w14:paraId="378A3127">
            <w:pPr>
              <w:adjustRightInd w:val="0"/>
              <w:snapToGrid w:val="0"/>
              <w:ind w:firstLine="480"/>
              <w:rPr>
                <w:rFonts w:ascii="宋体" w:hAnsi="宋体"/>
              </w:rPr>
            </w:pPr>
          </w:p>
        </w:tc>
      </w:tr>
      <w:tr w14:paraId="5F5E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6B8E480E">
            <w:pPr>
              <w:adjustRightInd w:val="0"/>
              <w:snapToGrid w:val="0"/>
              <w:ind w:firstLine="480"/>
              <w:rPr>
                <w:rFonts w:ascii="宋体" w:hAnsi="宋体"/>
              </w:rPr>
            </w:pPr>
          </w:p>
        </w:tc>
        <w:tc>
          <w:tcPr>
            <w:tcW w:w="2272" w:type="dxa"/>
            <w:noWrap w:val="0"/>
            <w:vAlign w:val="center"/>
          </w:tcPr>
          <w:p w14:paraId="4F8E2435">
            <w:pPr>
              <w:adjustRightInd w:val="0"/>
              <w:snapToGrid w:val="0"/>
              <w:ind w:firstLine="480"/>
              <w:rPr>
                <w:rFonts w:ascii="宋体" w:hAnsi="宋体"/>
              </w:rPr>
            </w:pPr>
          </w:p>
        </w:tc>
        <w:tc>
          <w:tcPr>
            <w:tcW w:w="2270" w:type="dxa"/>
            <w:noWrap w:val="0"/>
            <w:vAlign w:val="center"/>
          </w:tcPr>
          <w:p w14:paraId="77198636">
            <w:pPr>
              <w:adjustRightInd w:val="0"/>
              <w:snapToGrid w:val="0"/>
              <w:ind w:firstLine="480"/>
              <w:rPr>
                <w:rFonts w:ascii="宋体" w:hAnsi="宋体"/>
              </w:rPr>
            </w:pPr>
          </w:p>
        </w:tc>
        <w:tc>
          <w:tcPr>
            <w:tcW w:w="2270" w:type="dxa"/>
            <w:noWrap w:val="0"/>
            <w:vAlign w:val="center"/>
          </w:tcPr>
          <w:p w14:paraId="65929909">
            <w:pPr>
              <w:adjustRightInd w:val="0"/>
              <w:snapToGrid w:val="0"/>
              <w:ind w:firstLine="480"/>
              <w:rPr>
                <w:rFonts w:ascii="宋体" w:hAnsi="宋体"/>
              </w:rPr>
            </w:pPr>
          </w:p>
        </w:tc>
      </w:tr>
      <w:tr w14:paraId="75C3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32E9A6F1">
            <w:pPr>
              <w:adjustRightInd w:val="0"/>
              <w:snapToGrid w:val="0"/>
              <w:ind w:firstLine="480"/>
              <w:rPr>
                <w:rFonts w:ascii="宋体" w:hAnsi="宋体"/>
              </w:rPr>
            </w:pPr>
          </w:p>
        </w:tc>
        <w:tc>
          <w:tcPr>
            <w:tcW w:w="2272" w:type="dxa"/>
            <w:noWrap w:val="0"/>
            <w:vAlign w:val="center"/>
          </w:tcPr>
          <w:p w14:paraId="198CA057">
            <w:pPr>
              <w:adjustRightInd w:val="0"/>
              <w:snapToGrid w:val="0"/>
              <w:ind w:firstLine="480"/>
              <w:rPr>
                <w:rFonts w:ascii="宋体" w:hAnsi="宋体"/>
              </w:rPr>
            </w:pPr>
          </w:p>
        </w:tc>
        <w:tc>
          <w:tcPr>
            <w:tcW w:w="2270" w:type="dxa"/>
            <w:noWrap w:val="0"/>
            <w:vAlign w:val="center"/>
          </w:tcPr>
          <w:p w14:paraId="4FCD7261">
            <w:pPr>
              <w:adjustRightInd w:val="0"/>
              <w:snapToGrid w:val="0"/>
              <w:ind w:firstLine="480"/>
              <w:rPr>
                <w:rFonts w:ascii="宋体" w:hAnsi="宋体"/>
              </w:rPr>
            </w:pPr>
          </w:p>
        </w:tc>
        <w:tc>
          <w:tcPr>
            <w:tcW w:w="2270" w:type="dxa"/>
            <w:noWrap w:val="0"/>
            <w:vAlign w:val="center"/>
          </w:tcPr>
          <w:p w14:paraId="08BCD5EF">
            <w:pPr>
              <w:adjustRightInd w:val="0"/>
              <w:snapToGrid w:val="0"/>
              <w:ind w:firstLine="480"/>
              <w:rPr>
                <w:rFonts w:ascii="宋体" w:hAnsi="宋体"/>
              </w:rPr>
            </w:pPr>
          </w:p>
        </w:tc>
      </w:tr>
      <w:tr w14:paraId="3B8C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637F71ED">
            <w:pPr>
              <w:adjustRightInd w:val="0"/>
              <w:snapToGrid w:val="0"/>
              <w:ind w:firstLine="480"/>
              <w:rPr>
                <w:rFonts w:ascii="宋体" w:hAnsi="宋体"/>
              </w:rPr>
            </w:pPr>
          </w:p>
        </w:tc>
        <w:tc>
          <w:tcPr>
            <w:tcW w:w="2272" w:type="dxa"/>
            <w:noWrap w:val="0"/>
            <w:vAlign w:val="center"/>
          </w:tcPr>
          <w:p w14:paraId="67D09446">
            <w:pPr>
              <w:adjustRightInd w:val="0"/>
              <w:snapToGrid w:val="0"/>
              <w:ind w:firstLine="480"/>
              <w:rPr>
                <w:rFonts w:ascii="宋体" w:hAnsi="宋体"/>
              </w:rPr>
            </w:pPr>
          </w:p>
        </w:tc>
        <w:tc>
          <w:tcPr>
            <w:tcW w:w="2270" w:type="dxa"/>
            <w:noWrap w:val="0"/>
            <w:vAlign w:val="center"/>
          </w:tcPr>
          <w:p w14:paraId="3443E7BB">
            <w:pPr>
              <w:adjustRightInd w:val="0"/>
              <w:snapToGrid w:val="0"/>
              <w:ind w:firstLine="480"/>
              <w:rPr>
                <w:rFonts w:ascii="宋体" w:hAnsi="宋体"/>
              </w:rPr>
            </w:pPr>
          </w:p>
        </w:tc>
        <w:tc>
          <w:tcPr>
            <w:tcW w:w="2270" w:type="dxa"/>
            <w:noWrap w:val="0"/>
            <w:vAlign w:val="center"/>
          </w:tcPr>
          <w:p w14:paraId="2DC3B18C">
            <w:pPr>
              <w:adjustRightInd w:val="0"/>
              <w:snapToGrid w:val="0"/>
              <w:ind w:firstLine="480"/>
              <w:rPr>
                <w:rFonts w:ascii="宋体" w:hAnsi="宋体"/>
              </w:rPr>
            </w:pPr>
          </w:p>
        </w:tc>
      </w:tr>
      <w:tr w14:paraId="422D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72DC022E">
            <w:pPr>
              <w:adjustRightInd w:val="0"/>
              <w:snapToGrid w:val="0"/>
              <w:ind w:firstLine="480"/>
              <w:rPr>
                <w:rFonts w:ascii="宋体" w:hAnsi="宋体"/>
              </w:rPr>
            </w:pPr>
          </w:p>
        </w:tc>
        <w:tc>
          <w:tcPr>
            <w:tcW w:w="2272" w:type="dxa"/>
            <w:noWrap w:val="0"/>
            <w:vAlign w:val="center"/>
          </w:tcPr>
          <w:p w14:paraId="207E0BF2">
            <w:pPr>
              <w:adjustRightInd w:val="0"/>
              <w:snapToGrid w:val="0"/>
              <w:ind w:firstLine="480"/>
              <w:rPr>
                <w:rFonts w:ascii="宋体" w:hAnsi="宋体"/>
              </w:rPr>
            </w:pPr>
          </w:p>
        </w:tc>
        <w:tc>
          <w:tcPr>
            <w:tcW w:w="2270" w:type="dxa"/>
            <w:noWrap w:val="0"/>
            <w:vAlign w:val="center"/>
          </w:tcPr>
          <w:p w14:paraId="1E8BDE01">
            <w:pPr>
              <w:adjustRightInd w:val="0"/>
              <w:snapToGrid w:val="0"/>
              <w:ind w:firstLine="480"/>
              <w:rPr>
                <w:rFonts w:ascii="宋体" w:hAnsi="宋体"/>
              </w:rPr>
            </w:pPr>
          </w:p>
        </w:tc>
        <w:tc>
          <w:tcPr>
            <w:tcW w:w="2270" w:type="dxa"/>
            <w:noWrap w:val="0"/>
            <w:vAlign w:val="center"/>
          </w:tcPr>
          <w:p w14:paraId="55A19A6E">
            <w:pPr>
              <w:adjustRightInd w:val="0"/>
              <w:snapToGrid w:val="0"/>
              <w:ind w:firstLine="480"/>
              <w:rPr>
                <w:rFonts w:ascii="宋体" w:hAnsi="宋体"/>
              </w:rPr>
            </w:pPr>
          </w:p>
        </w:tc>
      </w:tr>
      <w:tr w14:paraId="47D0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188104F9">
            <w:pPr>
              <w:adjustRightInd w:val="0"/>
              <w:snapToGrid w:val="0"/>
              <w:ind w:firstLine="480"/>
              <w:rPr>
                <w:rFonts w:ascii="宋体" w:hAnsi="宋体"/>
              </w:rPr>
            </w:pPr>
          </w:p>
        </w:tc>
        <w:tc>
          <w:tcPr>
            <w:tcW w:w="2272" w:type="dxa"/>
            <w:noWrap w:val="0"/>
            <w:vAlign w:val="center"/>
          </w:tcPr>
          <w:p w14:paraId="281A4F2E">
            <w:pPr>
              <w:adjustRightInd w:val="0"/>
              <w:snapToGrid w:val="0"/>
              <w:ind w:firstLine="480"/>
              <w:rPr>
                <w:rFonts w:ascii="宋体" w:hAnsi="宋体"/>
              </w:rPr>
            </w:pPr>
          </w:p>
        </w:tc>
        <w:tc>
          <w:tcPr>
            <w:tcW w:w="2270" w:type="dxa"/>
            <w:noWrap w:val="0"/>
            <w:vAlign w:val="center"/>
          </w:tcPr>
          <w:p w14:paraId="06602A1B">
            <w:pPr>
              <w:adjustRightInd w:val="0"/>
              <w:snapToGrid w:val="0"/>
              <w:ind w:firstLine="480"/>
              <w:rPr>
                <w:rFonts w:ascii="宋体" w:hAnsi="宋体"/>
              </w:rPr>
            </w:pPr>
          </w:p>
        </w:tc>
        <w:tc>
          <w:tcPr>
            <w:tcW w:w="2270" w:type="dxa"/>
            <w:noWrap w:val="0"/>
            <w:vAlign w:val="center"/>
          </w:tcPr>
          <w:p w14:paraId="69F0BCF8">
            <w:pPr>
              <w:adjustRightInd w:val="0"/>
              <w:snapToGrid w:val="0"/>
              <w:ind w:firstLine="480"/>
              <w:rPr>
                <w:rFonts w:ascii="宋体" w:hAnsi="宋体"/>
              </w:rPr>
            </w:pPr>
          </w:p>
        </w:tc>
      </w:tr>
      <w:tr w14:paraId="7AEE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16208093">
            <w:pPr>
              <w:adjustRightInd w:val="0"/>
              <w:snapToGrid w:val="0"/>
              <w:ind w:firstLine="480"/>
              <w:rPr>
                <w:rFonts w:ascii="宋体" w:hAnsi="宋体"/>
              </w:rPr>
            </w:pPr>
          </w:p>
        </w:tc>
        <w:tc>
          <w:tcPr>
            <w:tcW w:w="2272" w:type="dxa"/>
            <w:noWrap w:val="0"/>
            <w:vAlign w:val="center"/>
          </w:tcPr>
          <w:p w14:paraId="154CEC20">
            <w:pPr>
              <w:adjustRightInd w:val="0"/>
              <w:snapToGrid w:val="0"/>
              <w:ind w:firstLine="480"/>
              <w:rPr>
                <w:rFonts w:ascii="宋体" w:hAnsi="宋体"/>
              </w:rPr>
            </w:pPr>
          </w:p>
        </w:tc>
        <w:tc>
          <w:tcPr>
            <w:tcW w:w="2270" w:type="dxa"/>
            <w:noWrap w:val="0"/>
            <w:vAlign w:val="center"/>
          </w:tcPr>
          <w:p w14:paraId="10478EFB">
            <w:pPr>
              <w:adjustRightInd w:val="0"/>
              <w:snapToGrid w:val="0"/>
              <w:ind w:firstLine="480"/>
              <w:rPr>
                <w:rFonts w:ascii="宋体" w:hAnsi="宋体"/>
              </w:rPr>
            </w:pPr>
          </w:p>
        </w:tc>
        <w:tc>
          <w:tcPr>
            <w:tcW w:w="2270" w:type="dxa"/>
            <w:noWrap w:val="0"/>
            <w:vAlign w:val="center"/>
          </w:tcPr>
          <w:p w14:paraId="3529C55F">
            <w:pPr>
              <w:adjustRightInd w:val="0"/>
              <w:snapToGrid w:val="0"/>
              <w:ind w:firstLine="480"/>
              <w:rPr>
                <w:rFonts w:ascii="宋体" w:hAnsi="宋体"/>
              </w:rPr>
            </w:pPr>
          </w:p>
        </w:tc>
      </w:tr>
      <w:tr w14:paraId="096E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235B9B98">
            <w:pPr>
              <w:adjustRightInd w:val="0"/>
              <w:snapToGrid w:val="0"/>
              <w:ind w:firstLine="480"/>
              <w:rPr>
                <w:rFonts w:ascii="宋体" w:hAnsi="宋体"/>
              </w:rPr>
            </w:pPr>
          </w:p>
        </w:tc>
        <w:tc>
          <w:tcPr>
            <w:tcW w:w="2272" w:type="dxa"/>
            <w:noWrap w:val="0"/>
            <w:vAlign w:val="center"/>
          </w:tcPr>
          <w:p w14:paraId="222E070B">
            <w:pPr>
              <w:adjustRightInd w:val="0"/>
              <w:snapToGrid w:val="0"/>
              <w:ind w:firstLine="480"/>
              <w:rPr>
                <w:rFonts w:ascii="宋体" w:hAnsi="宋体"/>
              </w:rPr>
            </w:pPr>
          </w:p>
        </w:tc>
        <w:tc>
          <w:tcPr>
            <w:tcW w:w="2270" w:type="dxa"/>
            <w:noWrap w:val="0"/>
            <w:vAlign w:val="center"/>
          </w:tcPr>
          <w:p w14:paraId="7F8AD124">
            <w:pPr>
              <w:adjustRightInd w:val="0"/>
              <w:snapToGrid w:val="0"/>
              <w:ind w:firstLine="480"/>
              <w:rPr>
                <w:rFonts w:ascii="宋体" w:hAnsi="宋体"/>
              </w:rPr>
            </w:pPr>
          </w:p>
        </w:tc>
        <w:tc>
          <w:tcPr>
            <w:tcW w:w="2270" w:type="dxa"/>
            <w:noWrap w:val="0"/>
            <w:vAlign w:val="center"/>
          </w:tcPr>
          <w:p w14:paraId="0C90D98C">
            <w:pPr>
              <w:adjustRightInd w:val="0"/>
              <w:snapToGrid w:val="0"/>
              <w:ind w:firstLine="480"/>
              <w:rPr>
                <w:rFonts w:ascii="宋体" w:hAnsi="宋体"/>
              </w:rPr>
            </w:pPr>
          </w:p>
        </w:tc>
      </w:tr>
      <w:tr w14:paraId="46B3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31159F4B">
            <w:pPr>
              <w:adjustRightInd w:val="0"/>
              <w:snapToGrid w:val="0"/>
              <w:ind w:firstLine="480"/>
              <w:rPr>
                <w:rFonts w:ascii="宋体" w:hAnsi="宋体"/>
              </w:rPr>
            </w:pPr>
          </w:p>
        </w:tc>
        <w:tc>
          <w:tcPr>
            <w:tcW w:w="2272" w:type="dxa"/>
            <w:noWrap w:val="0"/>
            <w:vAlign w:val="center"/>
          </w:tcPr>
          <w:p w14:paraId="13B2B1EC">
            <w:pPr>
              <w:adjustRightInd w:val="0"/>
              <w:snapToGrid w:val="0"/>
              <w:ind w:firstLine="480"/>
              <w:rPr>
                <w:rFonts w:ascii="宋体" w:hAnsi="宋体"/>
              </w:rPr>
            </w:pPr>
          </w:p>
        </w:tc>
        <w:tc>
          <w:tcPr>
            <w:tcW w:w="2270" w:type="dxa"/>
            <w:noWrap w:val="0"/>
            <w:vAlign w:val="center"/>
          </w:tcPr>
          <w:p w14:paraId="4E079207">
            <w:pPr>
              <w:adjustRightInd w:val="0"/>
              <w:snapToGrid w:val="0"/>
              <w:ind w:firstLine="480"/>
              <w:rPr>
                <w:rFonts w:ascii="宋体" w:hAnsi="宋体"/>
              </w:rPr>
            </w:pPr>
          </w:p>
        </w:tc>
        <w:tc>
          <w:tcPr>
            <w:tcW w:w="2270" w:type="dxa"/>
            <w:noWrap w:val="0"/>
            <w:vAlign w:val="center"/>
          </w:tcPr>
          <w:p w14:paraId="5988C2CC">
            <w:pPr>
              <w:adjustRightInd w:val="0"/>
              <w:snapToGrid w:val="0"/>
              <w:ind w:firstLine="480"/>
              <w:rPr>
                <w:rFonts w:ascii="宋体" w:hAnsi="宋体"/>
              </w:rPr>
            </w:pPr>
          </w:p>
        </w:tc>
      </w:tr>
      <w:tr w14:paraId="7467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7A88AE83">
            <w:pPr>
              <w:adjustRightInd w:val="0"/>
              <w:snapToGrid w:val="0"/>
              <w:ind w:firstLine="480"/>
              <w:rPr>
                <w:rFonts w:ascii="宋体" w:hAnsi="宋体"/>
              </w:rPr>
            </w:pPr>
          </w:p>
        </w:tc>
        <w:tc>
          <w:tcPr>
            <w:tcW w:w="2272" w:type="dxa"/>
            <w:noWrap w:val="0"/>
            <w:vAlign w:val="center"/>
          </w:tcPr>
          <w:p w14:paraId="2D684EA1">
            <w:pPr>
              <w:adjustRightInd w:val="0"/>
              <w:snapToGrid w:val="0"/>
              <w:ind w:firstLine="480"/>
              <w:rPr>
                <w:rFonts w:ascii="宋体" w:hAnsi="宋体"/>
              </w:rPr>
            </w:pPr>
          </w:p>
        </w:tc>
        <w:tc>
          <w:tcPr>
            <w:tcW w:w="2270" w:type="dxa"/>
            <w:noWrap w:val="0"/>
            <w:vAlign w:val="center"/>
          </w:tcPr>
          <w:p w14:paraId="22634B9A">
            <w:pPr>
              <w:adjustRightInd w:val="0"/>
              <w:snapToGrid w:val="0"/>
              <w:ind w:firstLine="480"/>
              <w:rPr>
                <w:rFonts w:ascii="宋体" w:hAnsi="宋体"/>
              </w:rPr>
            </w:pPr>
          </w:p>
        </w:tc>
        <w:tc>
          <w:tcPr>
            <w:tcW w:w="2270" w:type="dxa"/>
            <w:noWrap w:val="0"/>
            <w:vAlign w:val="center"/>
          </w:tcPr>
          <w:p w14:paraId="4B60F8D0">
            <w:pPr>
              <w:adjustRightInd w:val="0"/>
              <w:snapToGrid w:val="0"/>
              <w:ind w:firstLine="480"/>
              <w:rPr>
                <w:rFonts w:ascii="宋体" w:hAnsi="宋体"/>
              </w:rPr>
            </w:pPr>
          </w:p>
        </w:tc>
      </w:tr>
      <w:bookmarkEnd w:id="54"/>
      <w:bookmarkEnd w:id="55"/>
    </w:tbl>
    <w:p w14:paraId="370EDF78">
      <w:pPr>
        <w:tabs>
          <w:tab w:val="left" w:pos="1680"/>
        </w:tabs>
        <w:snapToGrid w:val="0"/>
        <w:spacing w:line="480" w:lineRule="exact"/>
        <w:rPr>
          <w:rStyle w:val="50"/>
          <w:rFonts w:hint="eastAsia" w:ascii="宋体" w:hAnsi="宋体" w:cs="宋体"/>
          <w:b/>
          <w:bCs/>
          <w:szCs w:val="21"/>
        </w:rPr>
      </w:pPr>
    </w:p>
    <w:p w14:paraId="411FD667">
      <w:pPr>
        <w:tabs>
          <w:tab w:val="left" w:pos="1680"/>
        </w:tabs>
        <w:snapToGrid w:val="0"/>
        <w:spacing w:line="480" w:lineRule="exact"/>
        <w:jc w:val="center"/>
        <w:rPr>
          <w:rFonts w:hint="eastAsia" w:ascii="宋体" w:hAnsi="宋体" w:cs="宋体"/>
          <w:b/>
          <w:kern w:val="0"/>
          <w:sz w:val="28"/>
          <w:szCs w:val="28"/>
        </w:rPr>
      </w:pPr>
      <w:r>
        <w:rPr>
          <w:rFonts w:hint="eastAsia" w:ascii="宋体" w:hAnsi="宋体" w:cs="宋体"/>
          <w:sz w:val="24"/>
        </w:rPr>
        <w:br w:type="page"/>
      </w:r>
      <w:r>
        <w:rPr>
          <w:rFonts w:hint="eastAsia" w:ascii="宋体" w:hAnsi="宋体" w:cs="宋体"/>
          <w:b/>
          <w:kern w:val="0"/>
          <w:sz w:val="28"/>
          <w:szCs w:val="28"/>
        </w:rPr>
        <w:t>政府采购相关政策要求</w:t>
      </w:r>
    </w:p>
    <w:p w14:paraId="2E7DCF80">
      <w:pPr>
        <w:tabs>
          <w:tab w:val="left" w:pos="1680"/>
        </w:tabs>
        <w:snapToGrid w:val="0"/>
        <w:spacing w:line="480" w:lineRule="exact"/>
        <w:jc w:val="center"/>
        <w:rPr>
          <w:rFonts w:hint="eastAsia" w:ascii="宋体" w:hAnsi="宋体" w:eastAsia="宋体" w:cs="宋体"/>
          <w:b/>
          <w:kern w:val="0"/>
          <w:sz w:val="28"/>
          <w:szCs w:val="28"/>
          <w:lang w:eastAsia="zh-CN"/>
        </w:rPr>
      </w:pPr>
      <w:r>
        <w:rPr>
          <w:rFonts w:hint="eastAsia" w:ascii="宋体" w:hAnsi="宋体" w:cs="宋体"/>
          <w:b/>
          <w:kern w:val="0"/>
          <w:sz w:val="28"/>
          <w:szCs w:val="28"/>
        </w:rPr>
        <w:t>中小企业声明函</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必填</w:t>
      </w:r>
      <w:r>
        <w:rPr>
          <w:rFonts w:hint="eastAsia" w:ascii="宋体" w:hAnsi="宋体" w:cs="宋体"/>
          <w:b/>
          <w:kern w:val="0"/>
          <w:sz w:val="28"/>
          <w:szCs w:val="28"/>
          <w:lang w:eastAsia="zh-CN"/>
        </w:rPr>
        <w:t>）</w:t>
      </w:r>
    </w:p>
    <w:p w14:paraId="25661574">
      <w:pPr>
        <w:pStyle w:val="7"/>
        <w:adjustRightInd w:val="0"/>
        <w:snapToGrid w:val="0"/>
        <w:spacing w:line="360" w:lineRule="auto"/>
        <w:ind w:left="0" w:leftChars="0" w:firstLine="420" w:firstLineChars="200"/>
        <w:rPr>
          <w:rFonts w:ascii="宋体" w:hAnsi="宋体" w:cs="宋体"/>
          <w:szCs w:val="21"/>
        </w:rPr>
      </w:pPr>
    </w:p>
    <w:p w14:paraId="6EF3E33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本公司（联合体）郑重声明，根据《政府采购促进中小企业发展管理办法》（财库﹝2020﹞46号）的规定，本公司（联合体）参加</w:t>
      </w:r>
      <w:r>
        <w:rPr>
          <w:rFonts w:hint="eastAsia" w:ascii="宋体" w:hAnsi="宋体" w:cs="宋体"/>
          <w:szCs w:val="21"/>
          <w:u w:val="single"/>
        </w:rPr>
        <w:t xml:space="preserve"> （单位名称） </w:t>
      </w:r>
      <w:r>
        <w:rPr>
          <w:rFonts w:hint="eastAsia" w:ascii="宋体" w:hAnsi="宋体" w:cs="宋体"/>
          <w:szCs w:val="21"/>
        </w:rPr>
        <w:t>的</w:t>
      </w:r>
      <w:r>
        <w:rPr>
          <w:rFonts w:hint="eastAsia" w:ascii="宋体" w:hAnsi="宋体" w:cs="宋体"/>
          <w:szCs w:val="21"/>
          <w:u w:val="single"/>
        </w:rPr>
        <w:t xml:space="preserve"> （项目名称） </w:t>
      </w:r>
      <w:r>
        <w:rPr>
          <w:rFonts w:hint="eastAsia" w:ascii="宋体" w:hAnsi="宋体" w:cs="宋体"/>
          <w:szCs w:val="21"/>
        </w:rPr>
        <w:t>采购活动，工程的施工单位全部为符合政策要求的中小企业（或者：服务全部由符合政策要求的中小企业承接）。相关企业（含联合体中的中小企业、签订分包意向协议的中小企业）的具体情况如下：</w:t>
      </w:r>
    </w:p>
    <w:p w14:paraId="13E224A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u w:val="single"/>
        </w:rPr>
        <w:t xml:space="preserve"> （标的名称） </w:t>
      </w:r>
      <w:r>
        <w:rPr>
          <w:rFonts w:hint="eastAsia" w:ascii="宋体" w:hAnsi="宋体" w:cs="宋体"/>
          <w:szCs w:val="21"/>
        </w:rPr>
        <w:t>，属于</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（磋商文件中明确的所属行业） </w:t>
      </w:r>
      <w:r>
        <w:rPr>
          <w:rFonts w:hint="eastAsia" w:ascii="宋体" w:hAnsi="宋体" w:cs="宋体"/>
          <w:szCs w:val="21"/>
        </w:rPr>
        <w:t>；承建（承接）企业为</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（企业名称） </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w:t>
      </w:r>
      <w:r>
        <w:rPr>
          <w:rFonts w:hint="eastAsia" w:ascii="宋体" w:hAnsi="宋体" w:cs="宋体"/>
          <w:szCs w:val="21"/>
          <w:vertAlign w:val="superscript"/>
        </w:rPr>
        <w:t>①</w:t>
      </w:r>
      <w:r>
        <w:rPr>
          <w:rFonts w:hint="eastAsia" w:ascii="宋体" w:hAnsi="宋体" w:cs="宋体"/>
          <w:szCs w:val="21"/>
        </w:rPr>
        <w:t>，属于</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（中型企业、小型企业、微型企业） </w:t>
      </w:r>
      <w:r>
        <w:rPr>
          <w:rFonts w:hint="eastAsia" w:ascii="宋体" w:hAnsi="宋体" w:cs="宋体"/>
          <w:szCs w:val="21"/>
        </w:rPr>
        <w:t>；</w:t>
      </w:r>
    </w:p>
    <w:p w14:paraId="7599BE1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u w:val="single"/>
        </w:rPr>
        <w:t xml:space="preserve"> （标的名称） </w:t>
      </w:r>
      <w:r>
        <w:rPr>
          <w:rFonts w:hint="eastAsia" w:ascii="宋体" w:hAnsi="宋体" w:cs="宋体"/>
          <w:szCs w:val="21"/>
        </w:rPr>
        <w:t>，属于</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（磋商文件中明确的所属行业） </w:t>
      </w:r>
      <w:r>
        <w:rPr>
          <w:rFonts w:hint="eastAsia" w:ascii="宋体" w:hAnsi="宋体" w:cs="宋体"/>
          <w:szCs w:val="21"/>
        </w:rPr>
        <w:t>；承建（承接）企业为</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（企业名称） </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（中型企业、小型企业、微型企业） </w:t>
      </w:r>
      <w:r>
        <w:rPr>
          <w:rFonts w:hint="eastAsia" w:ascii="宋体" w:hAnsi="宋体" w:cs="宋体"/>
          <w:szCs w:val="21"/>
        </w:rPr>
        <w:t>；</w:t>
      </w:r>
    </w:p>
    <w:p w14:paraId="1C16B0C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w:t>
      </w:r>
    </w:p>
    <w:p w14:paraId="1E9754F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6E3B9F5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本企业对上述声明内容的真实性负责。如有虚假，将依法承担相应责任。</w:t>
      </w:r>
    </w:p>
    <w:p w14:paraId="484C7D27">
      <w:pPr>
        <w:adjustRightInd w:val="0"/>
        <w:snapToGrid w:val="0"/>
        <w:spacing w:line="360" w:lineRule="auto"/>
        <w:ind w:firstLine="420" w:firstLineChars="200"/>
        <w:rPr>
          <w:rFonts w:hint="eastAsia" w:ascii="宋体" w:hAnsi="宋体" w:cs="宋体"/>
          <w:szCs w:val="21"/>
        </w:rPr>
      </w:pPr>
    </w:p>
    <w:p w14:paraId="4AF0A30B">
      <w:pPr>
        <w:pStyle w:val="7"/>
        <w:rPr>
          <w:rFonts w:ascii="宋体" w:hAnsi="宋体" w:cs="宋体"/>
        </w:rPr>
      </w:pPr>
    </w:p>
    <w:p w14:paraId="2549D71E">
      <w:pPr>
        <w:pStyle w:val="47"/>
        <w:numPr>
          <w:ilvl w:val="0"/>
          <w:numId w:val="0"/>
        </w:numPr>
        <w:snapToGrid w:val="0"/>
        <w:spacing w:line="480" w:lineRule="exact"/>
        <w:ind w:left="3871"/>
        <w:rPr>
          <w:rFonts w:hint="eastAsia" w:cs="宋体"/>
          <w:b/>
        </w:rPr>
      </w:pPr>
      <w:r>
        <w:rPr>
          <w:rFonts w:hint="eastAsia" w:cs="宋体"/>
          <w:b/>
        </w:rPr>
        <w:t>供应商名称（盖章）：</w:t>
      </w:r>
      <w:r>
        <w:rPr>
          <w:rFonts w:hint="eastAsia" w:cs="宋体"/>
          <w:b/>
          <w:u w:val="single"/>
        </w:rPr>
        <w:tab/>
      </w:r>
      <w:r>
        <w:rPr>
          <w:rFonts w:hint="eastAsia" w:cs="宋体"/>
          <w:b/>
          <w:u w:val="single"/>
        </w:rPr>
        <w:t xml:space="preserve">                </w:t>
      </w:r>
      <w:r>
        <w:rPr>
          <w:rFonts w:hint="eastAsia" w:cs="宋体"/>
          <w:b/>
          <w:u w:val="single"/>
        </w:rPr>
        <w:tab/>
      </w:r>
    </w:p>
    <w:p w14:paraId="40FD63F3">
      <w:pPr>
        <w:pStyle w:val="47"/>
        <w:numPr>
          <w:ilvl w:val="0"/>
          <w:numId w:val="0"/>
        </w:numPr>
        <w:snapToGrid w:val="0"/>
        <w:spacing w:line="480" w:lineRule="exact"/>
        <w:ind w:left="3871"/>
        <w:rPr>
          <w:rFonts w:hint="eastAsia" w:cs="宋体"/>
          <w:b/>
        </w:rPr>
      </w:pPr>
      <w:r>
        <w:rPr>
          <w:rFonts w:hint="eastAsia" w:cs="宋体"/>
          <w:b/>
        </w:rPr>
        <w:t>日 期：</w:t>
      </w:r>
      <w:r>
        <w:rPr>
          <w:rFonts w:hint="eastAsia" w:cs="宋体"/>
          <w:b/>
          <w:u w:val="single"/>
        </w:rPr>
        <w:t xml:space="preserve"> </w:t>
      </w:r>
      <w:r>
        <w:rPr>
          <w:rFonts w:hint="eastAsia" w:cs="宋体"/>
          <w:b/>
          <w:u w:val="single"/>
        </w:rPr>
        <w:tab/>
      </w:r>
      <w:r>
        <w:rPr>
          <w:rFonts w:hint="eastAsia" w:cs="宋体"/>
          <w:b/>
          <w:u w:val="single"/>
        </w:rPr>
        <w:tab/>
      </w:r>
      <w:r>
        <w:rPr>
          <w:rFonts w:hint="eastAsia" w:cs="宋体"/>
          <w:b/>
          <w:u w:val="single"/>
        </w:rPr>
        <w:tab/>
      </w:r>
      <w:r>
        <w:rPr>
          <w:rFonts w:hint="eastAsia" w:cs="宋体"/>
          <w:b/>
          <w:u w:val="single"/>
        </w:rPr>
        <w:t xml:space="preserve">                  </w:t>
      </w:r>
      <w:r>
        <w:rPr>
          <w:rFonts w:hint="eastAsia" w:cs="宋体"/>
          <w:b/>
          <w:u w:val="single"/>
        </w:rPr>
        <w:tab/>
      </w:r>
    </w:p>
    <w:p w14:paraId="55CCCC1E">
      <w:pPr>
        <w:snapToGrid w:val="0"/>
        <w:spacing w:line="360" w:lineRule="auto"/>
        <w:ind w:firstLine="420" w:firstLineChars="200"/>
        <w:rPr>
          <w:rFonts w:hint="eastAsia" w:ascii="宋体" w:hAnsi="宋体" w:cs="宋体"/>
          <w:szCs w:val="21"/>
        </w:rPr>
      </w:pPr>
    </w:p>
    <w:p w14:paraId="607A4AB1">
      <w:pPr>
        <w:snapToGrid w:val="0"/>
        <w:spacing w:line="360" w:lineRule="auto"/>
        <w:ind w:firstLine="420" w:firstLineChars="200"/>
        <w:rPr>
          <w:rFonts w:hint="eastAsia" w:ascii="宋体" w:hAnsi="宋体" w:cs="宋体"/>
          <w:szCs w:val="21"/>
        </w:rPr>
      </w:pPr>
    </w:p>
    <w:p w14:paraId="20B90C8F">
      <w:pPr>
        <w:snapToGrid w:val="0"/>
        <w:spacing w:line="360" w:lineRule="auto"/>
        <w:ind w:firstLine="420" w:firstLineChars="200"/>
        <w:rPr>
          <w:rFonts w:hint="eastAsia" w:ascii="宋体" w:hAnsi="宋体" w:cs="宋体"/>
          <w:szCs w:val="21"/>
        </w:rPr>
      </w:pPr>
      <w:r>
        <w:rPr>
          <w:rFonts w:hint="eastAsia" w:ascii="宋体" w:hAnsi="宋体" w:cs="宋体"/>
          <w:szCs w:val="21"/>
        </w:rPr>
        <w:t>①从业人员、营业收入、资产总额填报上一年度数据，无上一年度数据的新成立企业可不填报。</w:t>
      </w:r>
    </w:p>
    <w:p w14:paraId="283CD98C">
      <w:pPr>
        <w:snapToGrid w:val="0"/>
        <w:spacing w:line="360" w:lineRule="auto"/>
        <w:ind w:firstLine="420" w:firstLineChars="200"/>
        <w:rPr>
          <w:rFonts w:hint="eastAsia" w:ascii="宋体" w:hAnsi="宋体" w:cs="宋体"/>
          <w:szCs w:val="21"/>
        </w:rPr>
      </w:pPr>
      <w:r>
        <w:rPr>
          <w:rFonts w:hint="eastAsia" w:ascii="宋体" w:hAnsi="宋体" w:cs="宋体"/>
          <w:szCs w:val="21"/>
        </w:rPr>
        <w:t>注：1、采购人（采购代理机构）随成交结果同时公告成交供应商的《中小企业声明函》。</w:t>
      </w:r>
    </w:p>
    <w:p w14:paraId="321BEF53">
      <w:pPr>
        <w:snapToGrid w:val="0"/>
        <w:spacing w:line="360" w:lineRule="auto"/>
        <w:ind w:firstLine="420" w:firstLineChars="200"/>
        <w:rPr>
          <w:ins w:id="455" w:author="lenovo" w:date="2026-06-17T11:49:13Z"/>
          <w:rFonts w:hint="eastAsia" w:ascii="宋体" w:hAnsi="宋体" w:cs="宋体"/>
          <w:szCs w:val="21"/>
        </w:rPr>
      </w:pPr>
      <w:r>
        <w:rPr>
          <w:rFonts w:hint="eastAsia" w:ascii="宋体" w:hAnsi="宋体" w:cs="宋体"/>
          <w:szCs w:val="21"/>
        </w:rPr>
        <w:t>2、供应商应按实际情况填写此表，对填写内容的真实性负责。供应商提供声明函内容不实的，属于提供虚假材料谋取中标、成交。</w:t>
      </w:r>
    </w:p>
    <w:p w14:paraId="13EBDFF2">
      <w:pPr>
        <w:snapToGrid/>
        <w:spacing w:line="240" w:lineRule="auto"/>
        <w:ind w:firstLine="0" w:firstLineChars="0"/>
        <w:rPr>
          <w:ins w:id="457" w:author="lenovo" w:date="2026-06-17T11:49:13Z"/>
          <w:rFonts w:hint="eastAsia" w:ascii="宋体" w:hAnsi="宋体" w:cs="宋体"/>
          <w:szCs w:val="21"/>
        </w:rPr>
        <w:pPrChange w:id="456" w:author="lenovo" w:date="2026-06-17T11:49:13Z">
          <w:pPr>
            <w:snapToGrid w:val="0"/>
            <w:spacing w:line="360" w:lineRule="auto"/>
            <w:ind w:firstLine="420" w:firstLineChars="200"/>
          </w:pPr>
        </w:pPrChange>
      </w:pPr>
      <w:ins w:id="458" w:author="lenovo" w:date="2026-06-17T11:49:13Z">
        <w:r>
          <w:rPr>
            <w:rFonts w:hint="eastAsia" w:ascii="宋体" w:hAnsi="宋体" w:cs="宋体"/>
            <w:szCs w:val="21"/>
          </w:rPr>
          <w:br w:type="page"/>
        </w:r>
      </w:ins>
    </w:p>
    <w:p w14:paraId="15651ACE">
      <w:pPr>
        <w:jc w:val="center"/>
        <w:rPr>
          <w:ins w:id="459" w:author="lenovo" w:date="2026-06-17T11:49:15Z"/>
          <w:rFonts w:hint="eastAsia" w:ascii="宋体" w:hAnsi="宋体" w:cs="宋体"/>
          <w:b/>
          <w:bCs/>
          <w:sz w:val="32"/>
          <w:szCs w:val="32"/>
          <w:lang w:val="en-US" w:eastAsia="zh-CN"/>
        </w:rPr>
      </w:pPr>
      <w:ins w:id="460" w:author="lenovo" w:date="2026-06-17T11:49:15Z">
        <w:r>
          <w:rPr>
            <w:rFonts w:hint="eastAsia" w:ascii="宋体" w:hAnsi="宋体" w:cs="宋体"/>
            <w:b/>
            <w:bCs/>
            <w:sz w:val="32"/>
            <w:szCs w:val="32"/>
            <w:lang w:val="en-US" w:eastAsia="zh-CN"/>
          </w:rPr>
          <w:t>关于符合本国产品标准的声明函</w:t>
        </w:r>
      </w:ins>
    </w:p>
    <w:p w14:paraId="233B6B3C">
      <w:pPr>
        <w:jc w:val="center"/>
        <w:rPr>
          <w:ins w:id="461" w:author="lenovo" w:date="2026-06-17T11:49:15Z"/>
          <w:rFonts w:hint="eastAsia" w:ascii="宋体" w:hAnsi="宋体" w:cs="宋体"/>
          <w:b/>
          <w:bCs/>
          <w:sz w:val="32"/>
          <w:szCs w:val="32"/>
          <w:lang w:val="en-US" w:eastAsia="zh-CN"/>
        </w:rPr>
      </w:pPr>
      <w:ins w:id="462" w:author="lenovo" w:date="2026-06-17T11:49:15Z">
        <w:r>
          <w:rPr>
            <w:rFonts w:hint="eastAsia" w:ascii="宋体" w:hAnsi="宋体" w:cs="宋体"/>
            <w:b/>
            <w:bCs/>
            <w:sz w:val="32"/>
            <w:szCs w:val="32"/>
            <w:lang w:val="en-US" w:eastAsia="zh-CN"/>
          </w:rPr>
          <w:t>（如适用）</w:t>
        </w:r>
      </w:ins>
    </w:p>
    <w:p w14:paraId="014AC9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ins w:id="463" w:author="lenovo" w:date="2026-06-17T11:49:15Z"/>
          <w:rFonts w:hint="eastAsia" w:ascii="宋体" w:hAnsi="宋体" w:eastAsia="宋体" w:cs="宋体"/>
          <w:i w:val="0"/>
          <w:iCs w:val="0"/>
          <w:caps w:val="0"/>
          <w:color w:val="auto"/>
          <w:spacing w:val="0"/>
          <w:kern w:val="0"/>
          <w:sz w:val="21"/>
          <w:szCs w:val="21"/>
          <w:lang w:val="en-US" w:eastAsia="zh-CN" w:bidi="ar"/>
        </w:rPr>
      </w:pPr>
      <w:ins w:id="464" w:author="lenovo" w:date="2026-06-17T11:49:15Z">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本公司（单位）郑重声明，根据《国务院办公厅关于在政府采购中实施本国产品标准及相关政策的通知》（国办发〔2025〕34号）的规定，本公司（单位）提供的以下产品属于本国产品。具体情况如下：</w:t>
        </w:r>
      </w:ins>
    </w:p>
    <w:p w14:paraId="3CD637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ins w:id="465" w:author="lenovo" w:date="2026-06-17T11:49:15Z"/>
          <w:rFonts w:hint="eastAsia" w:ascii="宋体" w:hAnsi="宋体" w:eastAsia="宋体" w:cs="宋体"/>
          <w:i w:val="0"/>
          <w:iCs w:val="0"/>
          <w:caps w:val="0"/>
          <w:color w:val="auto"/>
          <w:spacing w:val="0"/>
          <w:kern w:val="0"/>
          <w:sz w:val="21"/>
          <w:szCs w:val="21"/>
          <w:lang w:val="en-US" w:eastAsia="zh-CN" w:bidi="ar"/>
        </w:rPr>
      </w:pPr>
      <w:ins w:id="466" w:author="lenovo" w:date="2026-06-17T11:49:15Z">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1.</w:t>
        </w:r>
      </w:ins>
      <w:ins w:id="467" w:author="lenovo" w:date="2026-06-17T11:49:15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（产品名称1）</w:t>
        </w:r>
      </w:ins>
      <w:ins w:id="468" w:author="lenovo" w:date="2026-06-17T11:49:15Z">
        <w:r>
          <w:rPr>
            <w:rFonts w:hint="eastAsia" w:ascii="宋体" w:hAnsi="宋体" w:eastAsia="宋体" w:cs="宋体"/>
            <w:i w:val="0"/>
            <w:iCs w:val="0"/>
            <w:caps w:val="0"/>
            <w:color w:val="auto"/>
            <w:spacing w:val="0"/>
            <w:kern w:val="0"/>
            <w:sz w:val="21"/>
            <w:szCs w:val="21"/>
            <w:shd w:val="clear" w:color="auto" w:fill="FFFFFF"/>
            <w:lang w:val="en-US" w:eastAsia="zh-CN" w:bidi="ar"/>
          </w:rPr>
          <w:t>，生产厂为</w:t>
        </w:r>
      </w:ins>
      <w:ins w:id="469" w:author="lenovo" w:date="2026-06-17T11:49:15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（厂名）</w:t>
        </w:r>
      </w:ins>
      <w:ins w:id="470" w:author="lenovo" w:date="2026-06-17T11:49:15Z">
        <w:r>
          <w:rPr>
            <w:rFonts w:hint="eastAsia" w:ascii="宋体" w:hAnsi="宋体" w:eastAsia="宋体" w:cs="宋体"/>
            <w:i w:val="0"/>
            <w:iCs w:val="0"/>
            <w:caps w:val="0"/>
            <w:color w:val="auto"/>
            <w:spacing w:val="0"/>
            <w:kern w:val="0"/>
            <w:sz w:val="21"/>
            <w:szCs w:val="21"/>
            <w:shd w:val="clear" w:color="auto" w:fill="FFFFFF"/>
            <w:lang w:val="en-US" w:eastAsia="zh-CN" w:bidi="ar"/>
          </w:rPr>
          <w:t>，厂址为</w:t>
        </w:r>
      </w:ins>
      <w:ins w:id="471" w:author="lenovo" w:date="2026-06-17T11:49:15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（生产厂址）</w:t>
        </w:r>
      </w:ins>
      <w:ins w:id="472" w:author="lenovo" w:date="2026-06-17T11:49:15Z">
        <w:r>
          <w:rPr>
            <w:rFonts w:hint="eastAsia" w:ascii="宋体" w:hAnsi="宋体" w:eastAsia="宋体" w:cs="宋体"/>
            <w:i w:val="0"/>
            <w:iCs w:val="0"/>
            <w:caps w:val="0"/>
            <w:color w:val="auto"/>
            <w:spacing w:val="0"/>
            <w:kern w:val="0"/>
            <w:sz w:val="21"/>
            <w:szCs w:val="21"/>
            <w:shd w:val="clear" w:color="auto" w:fill="FFFFFF"/>
            <w:lang w:val="en-US" w:eastAsia="zh-CN" w:bidi="ar"/>
          </w:rPr>
          <w:t>。</w:t>
        </w:r>
      </w:ins>
      <w:ins w:id="473" w:author="lenovo" w:date="2026-06-17T11:49:15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（产品名称1）</w:t>
        </w:r>
      </w:ins>
      <w:ins w:id="474" w:author="lenovo" w:date="2026-06-17T11:49:15Z">
        <w:r>
          <w:rPr>
            <w:rFonts w:hint="eastAsia" w:ascii="宋体" w:hAnsi="宋体" w:eastAsia="宋体" w:cs="宋体"/>
            <w:i w:val="0"/>
            <w:iCs w:val="0"/>
            <w:caps w:val="0"/>
            <w:color w:val="auto"/>
            <w:spacing w:val="0"/>
            <w:kern w:val="0"/>
            <w:sz w:val="21"/>
            <w:szCs w:val="21"/>
            <w:shd w:val="clear" w:color="auto" w:fill="FFFFFF"/>
            <w:lang w:val="en-US" w:eastAsia="zh-CN" w:bidi="ar"/>
          </w:rPr>
          <w:t>的中国境内生产的组件成本占比≥</w:t>
        </w:r>
      </w:ins>
      <w:ins w:id="475" w:author="lenovo" w:date="2026-06-17T11:49:15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（规定比例）</w:t>
        </w:r>
      </w:ins>
      <w:ins w:id="476" w:author="lenovo" w:date="2026-06-17T11:49:15Z">
        <w:r>
          <w:rPr>
            <w:rFonts w:hint="eastAsia" w:ascii="宋体" w:hAnsi="宋体" w:eastAsia="宋体" w:cs="宋体"/>
            <w:i w:val="0"/>
            <w:iCs w:val="0"/>
            <w:caps w:val="0"/>
            <w:color w:val="auto"/>
            <w:spacing w:val="0"/>
            <w:kern w:val="0"/>
            <w:sz w:val="21"/>
            <w:szCs w:val="21"/>
            <w:shd w:val="clear" w:color="auto" w:fill="FFFFFF"/>
            <w:lang w:val="en-US" w:eastAsia="zh-CN" w:bidi="ar"/>
          </w:rPr>
          <w:t>。</w:t>
        </w:r>
      </w:ins>
      <w:ins w:id="477" w:author="lenovo" w:date="2026-06-17T11:49:15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（产品名称1）</w:t>
        </w:r>
      </w:ins>
      <w:ins w:id="478" w:author="lenovo" w:date="2026-06-17T11:49:15Z">
        <w:r>
          <w:rPr>
            <w:rFonts w:hint="eastAsia" w:ascii="宋体" w:hAnsi="宋体" w:eastAsia="宋体" w:cs="宋体"/>
            <w:i w:val="0"/>
            <w:iCs w:val="0"/>
            <w:caps w:val="0"/>
            <w:color w:val="auto"/>
            <w:spacing w:val="0"/>
            <w:kern w:val="0"/>
            <w:sz w:val="21"/>
            <w:szCs w:val="21"/>
            <w:shd w:val="clear" w:color="auto" w:fill="FFFFFF"/>
            <w:lang w:val="en-US" w:eastAsia="zh-CN" w:bidi="ar"/>
          </w:rPr>
          <w:t>的</w:t>
        </w:r>
      </w:ins>
      <w:ins w:id="479" w:author="lenovo" w:date="2026-06-17T11:49:15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（关键组件）</w:t>
        </w:r>
      </w:ins>
      <w:ins w:id="480" w:author="lenovo" w:date="2026-06-17T11:49:15Z">
        <w:r>
          <w:rPr>
            <w:rFonts w:hint="eastAsia" w:ascii="宋体" w:hAnsi="宋体" w:eastAsia="宋体" w:cs="宋体"/>
            <w:i w:val="0"/>
            <w:iCs w:val="0"/>
            <w:caps w:val="0"/>
            <w:color w:val="auto"/>
            <w:spacing w:val="0"/>
            <w:kern w:val="0"/>
            <w:sz w:val="21"/>
            <w:szCs w:val="21"/>
            <w:shd w:val="clear" w:color="auto" w:fill="FFFFFF"/>
            <w:lang w:val="en-US" w:eastAsia="zh-CN" w:bidi="ar"/>
          </w:rPr>
          <w:t>在中国境内生产。</w:t>
        </w:r>
      </w:ins>
      <w:ins w:id="481" w:author="lenovo" w:date="2026-06-17T11:49:15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（产品名称1）</w:t>
        </w:r>
      </w:ins>
      <w:ins w:id="482" w:author="lenovo" w:date="2026-06-17T11:49:15Z">
        <w:r>
          <w:rPr>
            <w:rFonts w:hint="eastAsia" w:ascii="宋体" w:hAnsi="宋体" w:eastAsia="宋体" w:cs="宋体"/>
            <w:i w:val="0"/>
            <w:iCs w:val="0"/>
            <w:caps w:val="0"/>
            <w:color w:val="auto"/>
            <w:spacing w:val="0"/>
            <w:kern w:val="0"/>
            <w:sz w:val="21"/>
            <w:szCs w:val="21"/>
            <w:shd w:val="clear" w:color="auto" w:fill="FFFFFF"/>
            <w:lang w:val="en-US" w:eastAsia="zh-CN" w:bidi="ar"/>
          </w:rPr>
          <w:t>的</w:t>
        </w:r>
      </w:ins>
      <w:ins w:id="483" w:author="lenovo" w:date="2026-06-17T11:49:15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（关键工序）</w:t>
        </w:r>
      </w:ins>
      <w:ins w:id="484" w:author="lenovo" w:date="2026-06-17T11:49:15Z">
        <w:r>
          <w:rPr>
            <w:rFonts w:hint="eastAsia" w:ascii="宋体" w:hAnsi="宋体" w:eastAsia="宋体" w:cs="宋体"/>
            <w:i w:val="0"/>
            <w:iCs w:val="0"/>
            <w:caps w:val="0"/>
            <w:color w:val="auto"/>
            <w:spacing w:val="0"/>
            <w:kern w:val="0"/>
            <w:sz w:val="21"/>
            <w:szCs w:val="21"/>
            <w:shd w:val="clear" w:color="auto" w:fill="FFFFFF"/>
            <w:lang w:val="en-US" w:eastAsia="zh-CN" w:bidi="ar"/>
          </w:rPr>
          <w:t>在中国境内完成。</w:t>
        </w:r>
      </w:ins>
    </w:p>
    <w:p w14:paraId="77C7EA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ins w:id="485" w:author="lenovo" w:date="2026-06-17T11:49:15Z"/>
          <w:rFonts w:hint="eastAsia" w:ascii="宋体" w:hAnsi="宋体" w:eastAsia="宋体" w:cs="宋体"/>
          <w:i w:val="0"/>
          <w:iCs w:val="0"/>
          <w:caps w:val="0"/>
          <w:color w:val="auto"/>
          <w:spacing w:val="0"/>
          <w:kern w:val="0"/>
          <w:sz w:val="21"/>
          <w:szCs w:val="21"/>
          <w:lang w:val="en-US" w:eastAsia="zh-CN" w:bidi="ar"/>
        </w:rPr>
      </w:pPr>
      <w:ins w:id="486" w:author="lenovo" w:date="2026-06-17T11:49:15Z">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2.</w:t>
        </w:r>
      </w:ins>
      <w:ins w:id="487" w:author="lenovo" w:date="2026-06-17T11:49:15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（产品名称2）</w:t>
        </w:r>
      </w:ins>
      <w:ins w:id="488" w:author="lenovo" w:date="2026-06-17T11:49:15Z">
        <w:r>
          <w:rPr>
            <w:rFonts w:hint="eastAsia" w:ascii="宋体" w:hAnsi="宋体" w:eastAsia="宋体" w:cs="宋体"/>
            <w:i w:val="0"/>
            <w:iCs w:val="0"/>
            <w:caps w:val="0"/>
            <w:color w:val="auto"/>
            <w:spacing w:val="0"/>
            <w:kern w:val="0"/>
            <w:sz w:val="21"/>
            <w:szCs w:val="21"/>
            <w:shd w:val="clear" w:color="auto" w:fill="FFFFFF"/>
            <w:lang w:val="en-US" w:eastAsia="zh-CN" w:bidi="ar"/>
          </w:rPr>
          <w:t>，生产厂为</w:t>
        </w:r>
      </w:ins>
      <w:ins w:id="489" w:author="lenovo" w:date="2026-06-17T11:49:15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（厂名）</w:t>
        </w:r>
      </w:ins>
      <w:ins w:id="490" w:author="lenovo" w:date="2026-06-17T11:49:15Z">
        <w:r>
          <w:rPr>
            <w:rFonts w:hint="eastAsia" w:ascii="宋体" w:hAnsi="宋体" w:eastAsia="宋体" w:cs="宋体"/>
            <w:i w:val="0"/>
            <w:iCs w:val="0"/>
            <w:caps w:val="0"/>
            <w:color w:val="auto"/>
            <w:spacing w:val="0"/>
            <w:kern w:val="0"/>
            <w:sz w:val="21"/>
            <w:szCs w:val="21"/>
            <w:shd w:val="clear" w:color="auto" w:fill="FFFFFF"/>
            <w:lang w:val="en-US" w:eastAsia="zh-CN" w:bidi="ar"/>
          </w:rPr>
          <w:t>，厂址为</w:t>
        </w:r>
      </w:ins>
      <w:ins w:id="491" w:author="lenovo" w:date="2026-06-17T11:49:15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（生产厂址）</w:t>
        </w:r>
      </w:ins>
      <w:ins w:id="492" w:author="lenovo" w:date="2026-06-17T11:49:15Z">
        <w:r>
          <w:rPr>
            <w:rFonts w:hint="eastAsia" w:ascii="宋体" w:hAnsi="宋体" w:eastAsia="宋体" w:cs="宋体"/>
            <w:i w:val="0"/>
            <w:iCs w:val="0"/>
            <w:caps w:val="0"/>
            <w:color w:val="auto"/>
            <w:spacing w:val="0"/>
            <w:kern w:val="0"/>
            <w:sz w:val="21"/>
            <w:szCs w:val="21"/>
            <w:shd w:val="clear" w:color="auto" w:fill="FFFFFF"/>
            <w:lang w:val="en-US" w:eastAsia="zh-CN" w:bidi="ar"/>
          </w:rPr>
          <w:t>。</w:t>
        </w:r>
      </w:ins>
      <w:ins w:id="493" w:author="lenovo" w:date="2026-06-17T11:49:15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（产品名称2）</w:t>
        </w:r>
      </w:ins>
      <w:ins w:id="494" w:author="lenovo" w:date="2026-06-17T11:49:15Z">
        <w:r>
          <w:rPr>
            <w:rFonts w:hint="eastAsia" w:ascii="宋体" w:hAnsi="宋体" w:eastAsia="宋体" w:cs="宋体"/>
            <w:i w:val="0"/>
            <w:iCs w:val="0"/>
            <w:caps w:val="0"/>
            <w:color w:val="auto"/>
            <w:spacing w:val="0"/>
            <w:kern w:val="0"/>
            <w:sz w:val="21"/>
            <w:szCs w:val="21"/>
            <w:shd w:val="clear" w:color="auto" w:fill="FFFFFF"/>
            <w:lang w:val="en-US" w:eastAsia="zh-CN" w:bidi="ar"/>
          </w:rPr>
          <w:t>的中国境内生产的组件成本占比≥</w:t>
        </w:r>
      </w:ins>
      <w:ins w:id="495" w:author="lenovo" w:date="2026-06-17T11:49:15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（规定比例）</w:t>
        </w:r>
      </w:ins>
      <w:ins w:id="496" w:author="lenovo" w:date="2026-06-17T11:49:15Z">
        <w:r>
          <w:rPr>
            <w:rFonts w:hint="eastAsia" w:ascii="宋体" w:hAnsi="宋体" w:eastAsia="宋体" w:cs="宋体"/>
            <w:i w:val="0"/>
            <w:iCs w:val="0"/>
            <w:caps w:val="0"/>
            <w:color w:val="auto"/>
            <w:spacing w:val="0"/>
            <w:kern w:val="0"/>
            <w:sz w:val="21"/>
            <w:szCs w:val="21"/>
            <w:shd w:val="clear" w:color="auto" w:fill="FFFFFF"/>
            <w:lang w:val="en-US" w:eastAsia="zh-CN" w:bidi="ar"/>
          </w:rPr>
          <w:t>。</w:t>
        </w:r>
      </w:ins>
      <w:ins w:id="497" w:author="lenovo" w:date="2026-06-17T11:49:15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（产品名称2）</w:t>
        </w:r>
      </w:ins>
      <w:ins w:id="498" w:author="lenovo" w:date="2026-06-17T11:49:15Z">
        <w:r>
          <w:rPr>
            <w:rFonts w:hint="eastAsia" w:ascii="宋体" w:hAnsi="宋体" w:eastAsia="宋体" w:cs="宋体"/>
            <w:i w:val="0"/>
            <w:iCs w:val="0"/>
            <w:caps w:val="0"/>
            <w:color w:val="auto"/>
            <w:spacing w:val="0"/>
            <w:kern w:val="0"/>
            <w:sz w:val="21"/>
            <w:szCs w:val="21"/>
            <w:shd w:val="clear" w:color="auto" w:fill="FFFFFF"/>
            <w:lang w:val="en-US" w:eastAsia="zh-CN" w:bidi="ar"/>
          </w:rPr>
          <w:t>的</w:t>
        </w:r>
      </w:ins>
      <w:ins w:id="499" w:author="lenovo" w:date="2026-06-17T11:49:15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（关键组件）</w:t>
        </w:r>
      </w:ins>
      <w:ins w:id="500" w:author="lenovo" w:date="2026-06-17T11:49:15Z">
        <w:r>
          <w:rPr>
            <w:rFonts w:hint="eastAsia" w:ascii="宋体" w:hAnsi="宋体" w:eastAsia="宋体" w:cs="宋体"/>
            <w:i w:val="0"/>
            <w:iCs w:val="0"/>
            <w:caps w:val="0"/>
            <w:color w:val="auto"/>
            <w:spacing w:val="0"/>
            <w:kern w:val="0"/>
            <w:sz w:val="21"/>
            <w:szCs w:val="21"/>
            <w:shd w:val="clear" w:color="auto" w:fill="FFFFFF"/>
            <w:lang w:val="en-US" w:eastAsia="zh-CN" w:bidi="ar"/>
          </w:rPr>
          <w:t>在中国境内生产。</w:t>
        </w:r>
      </w:ins>
      <w:ins w:id="501" w:author="lenovo" w:date="2026-06-17T11:49:15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（产品名称2）</w:t>
        </w:r>
      </w:ins>
      <w:ins w:id="502" w:author="lenovo" w:date="2026-06-17T11:49:15Z">
        <w:r>
          <w:rPr>
            <w:rFonts w:hint="eastAsia" w:ascii="宋体" w:hAnsi="宋体" w:eastAsia="宋体" w:cs="宋体"/>
            <w:i w:val="0"/>
            <w:iCs w:val="0"/>
            <w:caps w:val="0"/>
            <w:color w:val="auto"/>
            <w:spacing w:val="0"/>
            <w:kern w:val="0"/>
            <w:sz w:val="21"/>
            <w:szCs w:val="21"/>
            <w:shd w:val="clear" w:color="auto" w:fill="FFFFFF"/>
            <w:lang w:val="en-US" w:eastAsia="zh-CN" w:bidi="ar"/>
          </w:rPr>
          <w:t>的</w:t>
        </w:r>
      </w:ins>
      <w:ins w:id="503" w:author="lenovo" w:date="2026-06-17T11:49:15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t>（关键工序）</w:t>
        </w:r>
      </w:ins>
      <w:ins w:id="504" w:author="lenovo" w:date="2026-06-17T11:49:15Z">
        <w:r>
          <w:rPr>
            <w:rFonts w:hint="eastAsia" w:ascii="宋体" w:hAnsi="宋体" w:eastAsia="宋体" w:cs="宋体"/>
            <w:i w:val="0"/>
            <w:iCs w:val="0"/>
            <w:caps w:val="0"/>
            <w:color w:val="auto"/>
            <w:spacing w:val="0"/>
            <w:kern w:val="0"/>
            <w:sz w:val="21"/>
            <w:szCs w:val="21"/>
            <w:shd w:val="clear" w:color="auto" w:fill="FFFFFF"/>
            <w:lang w:val="en-US" w:eastAsia="zh-CN" w:bidi="ar"/>
          </w:rPr>
          <w:t>在中国境内完成。</w:t>
        </w:r>
      </w:ins>
    </w:p>
    <w:p w14:paraId="76207F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ins w:id="505" w:author="lenovo" w:date="2026-06-17T11:49:15Z"/>
          <w:rFonts w:hint="eastAsia" w:ascii="宋体" w:hAnsi="宋体" w:eastAsia="宋体" w:cs="宋体"/>
          <w:i w:val="0"/>
          <w:iCs w:val="0"/>
          <w:caps w:val="0"/>
          <w:color w:val="auto"/>
          <w:spacing w:val="0"/>
          <w:kern w:val="0"/>
          <w:sz w:val="21"/>
          <w:szCs w:val="21"/>
          <w:lang w:val="en-US" w:eastAsia="zh-CN" w:bidi="ar"/>
        </w:rPr>
      </w:pPr>
      <w:ins w:id="506" w:author="lenovo" w:date="2026-06-17T11:49:15Z">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w:t>
        </w:r>
      </w:ins>
    </w:p>
    <w:p w14:paraId="456EAD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ins w:id="507" w:author="lenovo" w:date="2026-06-17T11:49:15Z"/>
          <w:rFonts w:hint="eastAsia" w:ascii="宋体" w:hAnsi="宋体" w:eastAsia="宋体" w:cs="宋体"/>
          <w:i w:val="0"/>
          <w:iCs w:val="0"/>
          <w:caps w:val="0"/>
          <w:color w:val="auto"/>
          <w:spacing w:val="0"/>
          <w:kern w:val="0"/>
          <w:sz w:val="21"/>
          <w:szCs w:val="21"/>
          <w:lang w:val="en-US" w:eastAsia="zh-CN" w:bidi="ar"/>
        </w:rPr>
      </w:pPr>
      <w:ins w:id="508" w:author="lenovo" w:date="2026-06-17T11:49:15Z">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本公司（单位）对上述声明内容的真实性负责。如有虚假，愿承担相应法律责任。</w:t>
        </w:r>
      </w:ins>
    </w:p>
    <w:p w14:paraId="364598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0"/>
        <w:jc w:val="left"/>
        <w:textAlignment w:val="baseline"/>
        <w:rPr>
          <w:ins w:id="509" w:author="lenovo" w:date="2026-06-17T11:49:15Z"/>
          <w:rFonts w:hint="eastAsia" w:ascii="宋体" w:hAnsi="宋体" w:eastAsia="宋体" w:cs="宋体"/>
          <w:i w:val="0"/>
          <w:iCs w:val="0"/>
          <w:caps w:val="0"/>
          <w:color w:val="auto"/>
          <w:spacing w:val="0"/>
          <w:kern w:val="0"/>
          <w:sz w:val="21"/>
          <w:szCs w:val="21"/>
          <w:lang w:val="en-US" w:eastAsia="zh-CN" w:bidi="ar"/>
        </w:rPr>
      </w:pPr>
      <w:ins w:id="510" w:author="lenovo" w:date="2026-06-17T11:49:15Z">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 </w:t>
        </w:r>
      </w:ins>
    </w:p>
    <w:p w14:paraId="2E1096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0"/>
        <w:jc w:val="right"/>
        <w:textAlignment w:val="baseline"/>
        <w:rPr>
          <w:ins w:id="511" w:author="lenovo" w:date="2026-06-17T11:49:15Z"/>
          <w:rFonts w:hint="eastAsia" w:ascii="宋体" w:hAnsi="宋体" w:eastAsia="宋体" w:cs="宋体"/>
          <w:i w:val="0"/>
          <w:iCs w:val="0"/>
          <w:caps w:val="0"/>
          <w:color w:val="auto"/>
          <w:spacing w:val="0"/>
          <w:kern w:val="0"/>
          <w:sz w:val="21"/>
          <w:szCs w:val="21"/>
          <w:lang w:val="en-US" w:eastAsia="zh-CN" w:bidi="ar"/>
        </w:rPr>
      </w:pPr>
      <w:ins w:id="512" w:author="lenovo" w:date="2026-06-17T11:49:15Z">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公司（单位）名称（盖章）：　        </w:t>
        </w:r>
      </w:ins>
    </w:p>
    <w:p w14:paraId="75A725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0"/>
        <w:jc w:val="right"/>
        <w:textAlignment w:val="baseline"/>
        <w:rPr>
          <w:ins w:id="513" w:author="lenovo" w:date="2026-06-17T11:49:15Z"/>
          <w:rFonts w:hint="eastAsia" w:ascii="宋体" w:hAnsi="宋体" w:eastAsia="宋体" w:cs="宋体"/>
          <w:i w:val="0"/>
          <w:iCs w:val="0"/>
          <w:caps w:val="0"/>
          <w:color w:val="auto"/>
          <w:spacing w:val="0"/>
          <w:kern w:val="0"/>
          <w:sz w:val="21"/>
          <w:szCs w:val="21"/>
          <w:lang w:val="en-US" w:eastAsia="zh-CN" w:bidi="ar"/>
        </w:rPr>
      </w:pPr>
      <w:ins w:id="514" w:author="lenovo" w:date="2026-06-17T11:49:15Z">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日期：　     年　  月　  日         </w:t>
        </w:r>
      </w:ins>
    </w:p>
    <w:p w14:paraId="54C176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0"/>
        <w:jc w:val="left"/>
        <w:textAlignment w:val="baseline"/>
        <w:rPr>
          <w:ins w:id="515" w:author="lenovo" w:date="2026-06-17T11:49:15Z"/>
          <w:rFonts w:hint="eastAsia" w:ascii="宋体" w:hAnsi="宋体" w:eastAsia="宋体" w:cs="宋体"/>
          <w:i w:val="0"/>
          <w:iCs w:val="0"/>
          <w:caps w:val="0"/>
          <w:color w:val="auto"/>
          <w:spacing w:val="0"/>
          <w:kern w:val="0"/>
          <w:sz w:val="21"/>
          <w:szCs w:val="21"/>
          <w:lang w:val="en-US" w:eastAsia="zh-CN" w:bidi="ar"/>
        </w:rPr>
      </w:pPr>
      <w:ins w:id="516" w:author="lenovo" w:date="2026-06-17T11:49:15Z">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__________________</w:t>
        </w:r>
      </w:ins>
    </w:p>
    <w:p w14:paraId="5B9E27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ins w:id="517" w:author="lenovo" w:date="2026-06-17T11:49:15Z"/>
          <w:rFonts w:hint="eastAsia" w:ascii="宋体" w:hAnsi="宋体" w:eastAsia="宋体" w:cs="宋体"/>
          <w:i w:val="0"/>
          <w:iCs w:val="0"/>
          <w:caps w:val="0"/>
          <w:color w:val="auto"/>
          <w:spacing w:val="0"/>
          <w:kern w:val="0"/>
          <w:sz w:val="21"/>
          <w:szCs w:val="21"/>
          <w:lang w:val="en-US" w:eastAsia="zh-CN" w:bidi="ar"/>
        </w:rPr>
      </w:pPr>
      <w:ins w:id="518" w:author="lenovo" w:date="2026-06-17T11:49:15Z">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1.产品如有型号，请在“产品名称”栏一并填写。</w:t>
        </w:r>
      </w:ins>
    </w:p>
    <w:p w14:paraId="4E08F6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ins w:id="519" w:author="lenovo" w:date="2026-06-17T11:49:15Z"/>
          <w:rFonts w:hint="eastAsia" w:ascii="宋体" w:hAnsi="宋体" w:eastAsia="宋体" w:cs="宋体"/>
          <w:i w:val="0"/>
          <w:iCs w:val="0"/>
          <w:caps w:val="0"/>
          <w:color w:val="auto"/>
          <w:spacing w:val="0"/>
          <w:kern w:val="0"/>
          <w:sz w:val="21"/>
          <w:szCs w:val="21"/>
          <w:lang w:val="en-US" w:eastAsia="zh-CN" w:bidi="ar"/>
        </w:rPr>
      </w:pPr>
      <w:ins w:id="520" w:author="lenovo" w:date="2026-06-17T11:49:15Z">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2.生产厂名与厂址应与生产厂营业执照载明的相关信息保持一致。</w:t>
        </w:r>
      </w:ins>
    </w:p>
    <w:p w14:paraId="253FBF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ins w:id="521" w:author="lenovo" w:date="2026-06-17T11:49:15Z"/>
          <w:rFonts w:hint="eastAsia" w:ascii="宋体" w:hAnsi="宋体" w:eastAsia="宋体" w:cs="宋体"/>
          <w:i w:val="0"/>
          <w:iCs w:val="0"/>
          <w:caps w:val="0"/>
          <w:color w:val="auto"/>
          <w:spacing w:val="0"/>
          <w:kern w:val="0"/>
          <w:sz w:val="21"/>
          <w:szCs w:val="21"/>
          <w:lang w:val="en-US" w:eastAsia="zh-CN" w:bidi="ar"/>
        </w:rPr>
      </w:pPr>
      <w:ins w:id="522" w:author="lenovo" w:date="2026-06-17T11:49:15Z">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3.该产品的中国境内生产的组件成本占比相关要求实施前，“规定比例”栏可不填，下同。</w:t>
        </w:r>
      </w:ins>
    </w:p>
    <w:p w14:paraId="7048C4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ins w:id="523" w:author="lenovo" w:date="2026-06-17T11:49:15Z"/>
          <w:rFonts w:hint="eastAsia" w:ascii="宋体" w:hAnsi="宋体" w:eastAsia="宋体" w:cs="宋体"/>
          <w:i w:val="0"/>
          <w:iCs w:val="0"/>
          <w:caps w:val="0"/>
          <w:color w:val="auto"/>
          <w:spacing w:val="0"/>
          <w:kern w:val="0"/>
          <w:sz w:val="21"/>
          <w:szCs w:val="21"/>
          <w:lang w:val="en-US" w:eastAsia="zh-CN" w:bidi="ar"/>
        </w:rPr>
      </w:pPr>
      <w:ins w:id="524" w:author="lenovo" w:date="2026-06-17T11:49:15Z">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4.该产品的关键组件要求实施前，“关键组件”栏可不填，下同。</w:t>
        </w:r>
      </w:ins>
    </w:p>
    <w:p w14:paraId="6D326DB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ins w:id="525" w:author="lenovo" w:date="2026-06-17T11:49:15Z"/>
          <w:rFonts w:hint="eastAsia" w:ascii="宋体" w:hAnsi="宋体" w:cs="宋体"/>
          <w:szCs w:val="21"/>
          <w:lang w:val="en-US" w:eastAsia="zh-CN"/>
        </w:rPr>
      </w:pPr>
      <w:ins w:id="526" w:author="lenovo" w:date="2026-06-17T11:49:15Z">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5.该产品的关键工序要求实施前，“关键工序”栏可不填，下同。</w:t>
        </w:r>
      </w:ins>
    </w:p>
    <w:p w14:paraId="55A8C4C0">
      <w:pPr>
        <w:pStyle w:val="2"/>
        <w:rPr>
          <w:rFonts w:hint="eastAsia"/>
        </w:rPr>
      </w:pPr>
    </w:p>
    <w:p w14:paraId="2808B495">
      <w:pPr>
        <w:adjustRightInd w:val="0"/>
        <w:snapToGrid w:val="0"/>
        <w:spacing w:line="360" w:lineRule="auto"/>
        <w:jc w:val="center"/>
        <w:rPr>
          <w:rFonts w:hint="eastAsia" w:ascii="宋体" w:hAnsi="宋体" w:cs="宋体"/>
          <w:b/>
          <w:bCs/>
          <w:sz w:val="32"/>
          <w:szCs w:val="32"/>
        </w:rPr>
      </w:pPr>
      <w:r>
        <w:rPr>
          <w:rFonts w:hint="eastAsia" w:ascii="宋体" w:hAnsi="宋体" w:cs="宋体"/>
          <w:szCs w:val="21"/>
          <w:u w:val="single"/>
        </w:rPr>
        <w:br w:type="page"/>
      </w:r>
      <w:r>
        <w:rPr>
          <w:rFonts w:hint="eastAsia" w:ascii="宋体" w:hAnsi="宋体" w:cs="宋体"/>
          <w:b/>
          <w:bCs/>
          <w:sz w:val="32"/>
          <w:szCs w:val="32"/>
        </w:rPr>
        <w:t>残疾人福利性单位声明函（如适用）</w:t>
      </w:r>
    </w:p>
    <w:p w14:paraId="75DA80B8">
      <w:pPr>
        <w:adjustRightInd w:val="0"/>
        <w:snapToGrid w:val="0"/>
        <w:spacing w:line="360" w:lineRule="auto"/>
        <w:ind w:right="105" w:rightChars="50" w:firstLine="476" w:firstLineChars="227"/>
        <w:jc w:val="left"/>
        <w:rPr>
          <w:rFonts w:hint="eastAsia" w:ascii="宋体" w:hAnsi="宋体" w:cs="宋体"/>
          <w:szCs w:val="21"/>
        </w:rPr>
      </w:pPr>
      <w:r>
        <w:rPr>
          <w:rFonts w:hint="eastAsia" w:ascii="宋体" w:hAnsi="宋体" w:cs="宋体"/>
          <w:szCs w:val="21"/>
        </w:rPr>
        <w:t>本单位郑重声明，根据《财政部 民政部 中国残疾人联合会关于促进残疾人就业政府采购政策的通知》（财库〔2017〕141 号）的规定，本单位为符合条件的残疾人福利性单位，且本单位参加</w:t>
      </w:r>
      <w:r>
        <w:rPr>
          <w:rFonts w:hint="eastAsia" w:ascii="宋体" w:hAnsi="宋体" w:cs="宋体"/>
          <w:szCs w:val="21"/>
          <w:u w:val="single"/>
        </w:rPr>
        <w:t xml:space="preserve">      </w:t>
      </w:r>
      <w:r>
        <w:rPr>
          <w:rFonts w:hint="eastAsia" w:ascii="宋体" w:hAnsi="宋体" w:cs="宋体"/>
          <w:szCs w:val="21"/>
        </w:rPr>
        <w:t>单位的</w:t>
      </w:r>
      <w:r>
        <w:rPr>
          <w:rFonts w:hint="eastAsia" w:ascii="宋体" w:hAnsi="宋体" w:cs="宋体"/>
          <w:szCs w:val="21"/>
          <w:u w:val="single"/>
        </w:rPr>
        <w:t xml:space="preserve">      </w:t>
      </w:r>
      <w:r>
        <w:rPr>
          <w:rFonts w:hint="eastAsia" w:ascii="宋体" w:hAnsi="宋体" w:cs="宋体"/>
          <w:szCs w:val="21"/>
        </w:rPr>
        <w:t>项目采购活动，提供本单位制造的货物（由本单位承担工程/提供服务），或者提供其他残疾人福利性单位制造的货物（不包括使用非残疾人福利性单位注册商标的货物）。</w:t>
      </w:r>
    </w:p>
    <w:p w14:paraId="24382D9F">
      <w:pPr>
        <w:adjustRightInd w:val="0"/>
        <w:snapToGrid w:val="0"/>
        <w:spacing w:line="360" w:lineRule="auto"/>
        <w:ind w:right="105" w:rightChars="50" w:firstLine="476" w:firstLineChars="227"/>
        <w:jc w:val="left"/>
        <w:rPr>
          <w:rFonts w:hint="eastAsia" w:ascii="宋体" w:hAnsi="宋体" w:cs="宋体"/>
          <w:szCs w:val="21"/>
        </w:rPr>
      </w:pPr>
      <w:r>
        <w:rPr>
          <w:rFonts w:hint="eastAsia" w:ascii="宋体" w:hAnsi="宋体" w:cs="宋体"/>
          <w:szCs w:val="21"/>
        </w:rPr>
        <w:t>本单位对上述声明的真实性负责。如有虚假，将依法承担相应责任。</w:t>
      </w:r>
    </w:p>
    <w:p w14:paraId="29FE2D94">
      <w:pPr>
        <w:adjustRightInd w:val="0"/>
        <w:snapToGrid w:val="0"/>
        <w:spacing w:line="360" w:lineRule="auto"/>
        <w:ind w:right="105" w:rightChars="50" w:firstLine="476" w:firstLineChars="227"/>
        <w:jc w:val="left"/>
        <w:rPr>
          <w:rFonts w:hint="eastAsia" w:ascii="宋体" w:hAnsi="宋体" w:cs="宋体"/>
          <w:szCs w:val="21"/>
        </w:rPr>
      </w:pPr>
    </w:p>
    <w:p w14:paraId="02ED217D">
      <w:pPr>
        <w:adjustRightInd w:val="0"/>
        <w:snapToGrid w:val="0"/>
        <w:spacing w:line="360" w:lineRule="auto"/>
        <w:ind w:right="105" w:rightChars="50" w:firstLine="476" w:firstLineChars="227"/>
        <w:jc w:val="left"/>
        <w:rPr>
          <w:rFonts w:hint="eastAsia" w:ascii="宋体" w:hAnsi="宋体" w:cs="宋体"/>
          <w:szCs w:val="21"/>
        </w:rPr>
      </w:pPr>
    </w:p>
    <w:p w14:paraId="52BB0D28">
      <w:pPr>
        <w:adjustRightInd w:val="0"/>
        <w:snapToGrid w:val="0"/>
        <w:spacing w:line="360" w:lineRule="auto"/>
        <w:ind w:right="105" w:rightChars="50" w:firstLine="476" w:firstLineChars="227"/>
        <w:jc w:val="left"/>
        <w:rPr>
          <w:rFonts w:hint="eastAsia" w:ascii="宋体" w:hAnsi="宋体" w:cs="宋体"/>
          <w:szCs w:val="21"/>
        </w:rPr>
      </w:pPr>
      <w:r>
        <w:rPr>
          <w:rFonts w:hint="eastAsia" w:ascii="宋体" w:hAnsi="宋体" w:cs="宋体"/>
          <w:szCs w:val="21"/>
        </w:rPr>
        <w:t>注：供应商为非残疾人福利性单位的，无需填写此声明函。</w:t>
      </w:r>
    </w:p>
    <w:p w14:paraId="075D9BFA">
      <w:pPr>
        <w:adjustRightInd w:val="0"/>
        <w:snapToGrid w:val="0"/>
        <w:spacing w:line="360" w:lineRule="auto"/>
        <w:ind w:right="105" w:rightChars="50" w:firstLine="476" w:firstLineChars="227"/>
        <w:jc w:val="left"/>
        <w:rPr>
          <w:rFonts w:hint="eastAsia" w:ascii="宋体" w:hAnsi="宋体" w:cs="宋体"/>
          <w:szCs w:val="21"/>
        </w:rPr>
      </w:pPr>
      <w:r>
        <w:rPr>
          <w:rFonts w:hint="eastAsia" w:ascii="宋体" w:hAnsi="宋体" w:cs="宋体"/>
          <w:szCs w:val="21"/>
        </w:rPr>
        <w:t xml:space="preserve">  </w:t>
      </w:r>
    </w:p>
    <w:p w14:paraId="26564ED8">
      <w:pPr>
        <w:adjustRightInd w:val="0"/>
        <w:snapToGrid w:val="0"/>
        <w:spacing w:line="360" w:lineRule="auto"/>
        <w:ind w:right="105" w:rightChars="50" w:firstLine="476" w:firstLineChars="227"/>
        <w:jc w:val="left"/>
        <w:rPr>
          <w:rFonts w:hint="eastAsia" w:ascii="宋体" w:hAnsi="宋体" w:cs="宋体"/>
          <w:szCs w:val="21"/>
        </w:rPr>
      </w:pPr>
    </w:p>
    <w:p w14:paraId="51DB49A6">
      <w:pPr>
        <w:adjustRightInd w:val="0"/>
        <w:snapToGrid w:val="0"/>
        <w:spacing w:line="360" w:lineRule="auto"/>
        <w:ind w:right="105" w:rightChars="50" w:firstLine="476" w:firstLineChars="227"/>
        <w:jc w:val="left"/>
        <w:rPr>
          <w:rFonts w:hint="eastAsia" w:ascii="宋体" w:hAnsi="宋体" w:cs="宋体"/>
          <w:szCs w:val="21"/>
        </w:rPr>
      </w:pPr>
    </w:p>
    <w:p w14:paraId="2E71148A">
      <w:pPr>
        <w:adjustRightInd w:val="0"/>
        <w:snapToGrid w:val="0"/>
        <w:spacing w:line="480" w:lineRule="auto"/>
        <w:ind w:right="105" w:rightChars="50" w:firstLine="4200" w:firstLineChars="2000"/>
        <w:jc w:val="left"/>
        <w:rPr>
          <w:rFonts w:hint="eastAsia" w:ascii="宋体" w:hAnsi="宋体" w:cs="宋体"/>
          <w:szCs w:val="21"/>
          <w:u w:val="single"/>
        </w:rPr>
      </w:pPr>
      <w:r>
        <w:rPr>
          <w:rFonts w:hint="eastAsia" w:ascii="宋体" w:hAnsi="宋体" w:cs="宋体"/>
          <w:szCs w:val="21"/>
        </w:rPr>
        <w:t>供应商名称（加盖单位公章）：</w:t>
      </w:r>
      <w:r>
        <w:rPr>
          <w:rFonts w:hint="eastAsia" w:ascii="宋体" w:hAnsi="宋体" w:cs="宋体"/>
          <w:szCs w:val="21"/>
          <w:u w:val="single"/>
        </w:rPr>
        <w:t xml:space="preserve">              </w:t>
      </w:r>
    </w:p>
    <w:p w14:paraId="6CBF5461">
      <w:pPr>
        <w:adjustRightInd w:val="0"/>
        <w:snapToGrid w:val="0"/>
        <w:spacing w:line="480" w:lineRule="auto"/>
        <w:ind w:right="105" w:rightChars="50" w:firstLine="4200" w:firstLineChars="2000"/>
        <w:jc w:val="left"/>
        <w:rPr>
          <w:rFonts w:hint="eastAsia" w:ascii="宋体" w:hAnsi="宋体" w:cs="宋体"/>
          <w:szCs w:val="21"/>
          <w:u w:val="single"/>
        </w:rPr>
      </w:pPr>
    </w:p>
    <w:p w14:paraId="3DDEDB25">
      <w:pPr>
        <w:adjustRightInd w:val="0"/>
        <w:snapToGrid w:val="0"/>
        <w:spacing w:line="480" w:lineRule="auto"/>
        <w:ind w:right="105" w:rightChars="50" w:firstLine="4200" w:firstLineChars="2000"/>
        <w:jc w:val="left"/>
        <w:rPr>
          <w:rFonts w:hint="eastAsia" w:ascii="宋体" w:hAnsi="宋体" w:cs="宋体"/>
          <w:szCs w:val="21"/>
          <w:u w:val="single"/>
        </w:rPr>
      </w:pPr>
    </w:p>
    <w:p w14:paraId="2B6691FB">
      <w:pPr>
        <w:adjustRightInd w:val="0"/>
        <w:snapToGrid w:val="0"/>
        <w:spacing w:line="480" w:lineRule="auto"/>
        <w:ind w:right="105" w:rightChars="50" w:firstLine="4200" w:firstLineChars="2000"/>
        <w:jc w:val="left"/>
        <w:rPr>
          <w:rFonts w:hint="eastAsia" w:ascii="宋体" w:hAnsi="宋体" w:cs="宋体"/>
          <w:szCs w:val="21"/>
          <w:u w:val="single"/>
        </w:rPr>
      </w:pPr>
    </w:p>
    <w:p w14:paraId="5297B3C6">
      <w:pPr>
        <w:adjustRightInd w:val="0"/>
        <w:snapToGrid w:val="0"/>
        <w:spacing w:line="360" w:lineRule="auto"/>
        <w:ind w:right="105" w:rightChars="50"/>
        <w:jc w:val="left"/>
        <w:rPr>
          <w:rFonts w:hint="eastAsia" w:ascii="宋体" w:hAnsi="宋体" w:cs="宋体"/>
          <w:szCs w:val="21"/>
        </w:rPr>
      </w:pPr>
      <w:r>
        <w:rPr>
          <w:rFonts w:hint="eastAsia" w:ascii="宋体" w:hAnsi="宋体" w:cs="宋体"/>
          <w:szCs w:val="21"/>
        </w:rPr>
        <w:t>备注：1、符合条件的残疾人福利性单位在参加政府采购活动时，应当提供本声明函，并对声明的真实性负责。</w:t>
      </w:r>
    </w:p>
    <w:p w14:paraId="394980BC">
      <w:pPr>
        <w:adjustRightInd w:val="0"/>
        <w:snapToGrid w:val="0"/>
        <w:spacing w:line="360" w:lineRule="auto"/>
        <w:ind w:right="105" w:rightChars="50" w:firstLine="476" w:firstLineChars="227"/>
        <w:jc w:val="left"/>
        <w:rPr>
          <w:rFonts w:hint="eastAsia" w:ascii="宋体" w:hAnsi="宋体" w:cs="宋体"/>
          <w:szCs w:val="21"/>
        </w:rPr>
      </w:pPr>
      <w:r>
        <w:rPr>
          <w:rFonts w:hint="eastAsia" w:ascii="宋体" w:hAnsi="宋体" w:cs="宋体"/>
          <w:szCs w:val="21"/>
        </w:rPr>
        <w:t>2、若供应商不属于残疾人福利性单位的，可不提供此函。</w:t>
      </w:r>
    </w:p>
    <w:p w14:paraId="49C546AB">
      <w:pPr>
        <w:adjustRightInd w:val="0"/>
        <w:snapToGrid w:val="0"/>
        <w:spacing w:line="360" w:lineRule="auto"/>
        <w:ind w:right="105" w:rightChars="50" w:firstLine="476" w:firstLineChars="227"/>
        <w:jc w:val="left"/>
        <w:rPr>
          <w:rFonts w:hint="eastAsia" w:ascii="宋体" w:hAnsi="宋体" w:cs="宋体"/>
          <w:szCs w:val="21"/>
        </w:rPr>
      </w:pPr>
      <w:r>
        <w:rPr>
          <w:rFonts w:hint="eastAsia" w:ascii="宋体" w:hAnsi="宋体" w:cs="宋体"/>
          <w:szCs w:val="21"/>
        </w:rPr>
        <w:t>3、采购人（采购代理机构）随成交结果同时公告成交供应商的《残疾人福利性单位声明函》。</w:t>
      </w:r>
    </w:p>
    <w:p w14:paraId="38994ED4">
      <w:pPr>
        <w:adjustRightInd w:val="0"/>
        <w:snapToGrid w:val="0"/>
        <w:spacing w:line="360" w:lineRule="auto"/>
        <w:jc w:val="center"/>
        <w:rPr>
          <w:rFonts w:hint="eastAsia" w:ascii="宋体" w:hAnsi="宋体" w:cs="宋体"/>
          <w:b/>
          <w:bCs/>
          <w:sz w:val="32"/>
          <w:szCs w:val="32"/>
        </w:rPr>
      </w:pPr>
      <w:r>
        <w:rPr>
          <w:rFonts w:hint="eastAsia" w:ascii="宋体" w:hAnsi="宋体" w:cs="宋体"/>
          <w:szCs w:val="21"/>
        </w:rPr>
        <w:br w:type="page"/>
      </w:r>
      <w:r>
        <w:rPr>
          <w:rFonts w:hint="eastAsia" w:ascii="宋体" w:hAnsi="宋体" w:cs="宋体"/>
          <w:b/>
          <w:bCs/>
          <w:sz w:val="32"/>
          <w:szCs w:val="32"/>
        </w:rPr>
        <w:t>监狱企业声明函（如适用）</w:t>
      </w:r>
    </w:p>
    <w:p w14:paraId="5B4E056D">
      <w:pPr>
        <w:pStyle w:val="47"/>
        <w:numPr>
          <w:ilvl w:val="0"/>
          <w:numId w:val="0"/>
        </w:numPr>
        <w:snapToGrid w:val="0"/>
        <w:spacing w:line="480" w:lineRule="exact"/>
        <w:ind w:left="709" w:hanging="709"/>
        <w:rPr>
          <w:rFonts w:hint="eastAsia" w:cs="宋体"/>
        </w:rPr>
      </w:pPr>
    </w:p>
    <w:p w14:paraId="73E31942">
      <w:pPr>
        <w:pStyle w:val="47"/>
        <w:numPr>
          <w:ilvl w:val="0"/>
          <w:numId w:val="0"/>
        </w:numPr>
        <w:snapToGrid w:val="0"/>
        <w:spacing w:line="360" w:lineRule="auto"/>
        <w:ind w:firstLine="420" w:firstLineChars="200"/>
        <w:rPr>
          <w:rFonts w:hint="eastAsia" w:cs="宋体"/>
          <w:szCs w:val="20"/>
        </w:rPr>
      </w:pPr>
      <w:r>
        <w:rPr>
          <w:rFonts w:hint="eastAsia" w:cs="宋体"/>
          <w:szCs w:val="20"/>
        </w:rPr>
        <w:t>本单位郑重声明，根据《</w:t>
      </w:r>
      <w:bookmarkStart w:id="56" w:name="_Toc496521068"/>
      <w:r>
        <w:rPr>
          <w:rFonts w:hint="eastAsia" w:cs="宋体"/>
          <w:szCs w:val="20"/>
        </w:rPr>
        <w:t>关于政府采购支持监狱企业发展有关问题的通知</w:t>
      </w:r>
      <w:bookmarkEnd w:id="56"/>
      <w:r>
        <w:rPr>
          <w:rFonts w:hint="eastAsia" w:cs="宋体"/>
          <w:szCs w:val="20"/>
        </w:rPr>
        <w:t>》（财库〔2014〕68号）的规定，本单位为符合条件的监狱企业，且本单位参加</w:t>
      </w:r>
      <w:r>
        <w:rPr>
          <w:rFonts w:hint="eastAsia" w:cs="宋体"/>
          <w:szCs w:val="20"/>
          <w:u w:val="single"/>
        </w:rPr>
        <w:t xml:space="preserve">        </w:t>
      </w:r>
      <w:r>
        <w:rPr>
          <w:rFonts w:hint="eastAsia" w:cs="宋体"/>
          <w:szCs w:val="20"/>
        </w:rPr>
        <w:t>单位的</w:t>
      </w:r>
      <w:r>
        <w:rPr>
          <w:rFonts w:hint="eastAsia" w:cs="宋体"/>
          <w:szCs w:val="20"/>
          <w:u w:val="single"/>
        </w:rPr>
        <w:t xml:space="preserve">              </w:t>
      </w:r>
      <w:r>
        <w:rPr>
          <w:rFonts w:hint="eastAsia" w:cs="宋体"/>
          <w:szCs w:val="20"/>
        </w:rPr>
        <w:t>项目采购活动提供本单位制造的货物。</w:t>
      </w:r>
    </w:p>
    <w:p w14:paraId="0B1B2096">
      <w:pPr>
        <w:adjustRightInd w:val="0"/>
        <w:snapToGrid w:val="0"/>
        <w:spacing w:line="360" w:lineRule="auto"/>
        <w:ind w:firstLine="420" w:firstLineChars="200"/>
        <w:textAlignment w:val="baseline"/>
        <w:rPr>
          <w:rFonts w:hint="eastAsia" w:ascii="宋体" w:hAnsi="宋体" w:cs="宋体"/>
          <w:szCs w:val="20"/>
        </w:rPr>
      </w:pPr>
      <w:r>
        <w:rPr>
          <w:rFonts w:hint="eastAsia" w:ascii="宋体" w:hAnsi="宋体" w:cs="宋体"/>
          <w:szCs w:val="20"/>
        </w:rPr>
        <w:t>本单位对上述声明的真实性负责。如有虚假，将依法承担相应责任。</w:t>
      </w:r>
    </w:p>
    <w:p w14:paraId="55AA9A75">
      <w:pPr>
        <w:adjustRightInd w:val="0"/>
        <w:snapToGrid w:val="0"/>
        <w:spacing w:line="360" w:lineRule="auto"/>
        <w:ind w:firstLine="420" w:firstLineChars="200"/>
        <w:textAlignment w:val="baseline"/>
        <w:rPr>
          <w:rFonts w:hint="eastAsia" w:ascii="宋体" w:hAnsi="宋体" w:cs="宋体"/>
          <w:szCs w:val="20"/>
        </w:rPr>
      </w:pPr>
    </w:p>
    <w:p w14:paraId="21DE9DEE">
      <w:pPr>
        <w:snapToGrid w:val="0"/>
        <w:spacing w:line="480" w:lineRule="exact"/>
        <w:ind w:firstLine="420" w:firstLineChars="200"/>
        <w:textAlignment w:val="baseline"/>
        <w:rPr>
          <w:rFonts w:hint="eastAsia" w:ascii="宋体" w:hAnsi="宋体" w:cs="宋体"/>
          <w:szCs w:val="20"/>
        </w:rPr>
      </w:pPr>
    </w:p>
    <w:p w14:paraId="0946A28A">
      <w:pPr>
        <w:adjustRightInd w:val="0"/>
        <w:snapToGrid w:val="0"/>
        <w:spacing w:line="360" w:lineRule="auto"/>
        <w:ind w:firstLine="420" w:firstLineChars="200"/>
        <w:rPr>
          <w:rFonts w:hint="eastAsia" w:ascii="宋体" w:hAnsi="宋体" w:cs="宋体"/>
          <w:szCs w:val="21"/>
        </w:rPr>
      </w:pPr>
    </w:p>
    <w:p w14:paraId="6E7047B5">
      <w:pPr>
        <w:adjustRightInd w:val="0"/>
        <w:snapToGrid w:val="0"/>
        <w:spacing w:line="480" w:lineRule="auto"/>
        <w:ind w:right="105" w:rightChars="50" w:firstLine="4200" w:firstLineChars="2000"/>
        <w:jc w:val="left"/>
        <w:rPr>
          <w:rFonts w:hint="eastAsia" w:ascii="宋体" w:hAnsi="宋体" w:cs="宋体"/>
          <w:szCs w:val="21"/>
          <w:u w:val="single"/>
        </w:rPr>
      </w:pPr>
      <w:r>
        <w:rPr>
          <w:rFonts w:hint="eastAsia" w:ascii="宋体" w:hAnsi="宋体" w:cs="宋体"/>
          <w:szCs w:val="21"/>
        </w:rPr>
        <w:t>供应商名称（加盖单位公章）：</w:t>
      </w:r>
      <w:r>
        <w:rPr>
          <w:rFonts w:hint="eastAsia" w:ascii="宋体" w:hAnsi="宋体" w:cs="宋体"/>
          <w:szCs w:val="21"/>
          <w:u w:val="single"/>
        </w:rPr>
        <w:t xml:space="preserve">              </w:t>
      </w:r>
    </w:p>
    <w:p w14:paraId="5EA21B95">
      <w:pPr>
        <w:snapToGrid w:val="0"/>
        <w:spacing w:line="480" w:lineRule="exact"/>
        <w:ind w:firstLine="3162" w:firstLineChars="1500"/>
        <w:textAlignment w:val="baseline"/>
        <w:rPr>
          <w:rFonts w:hint="eastAsia" w:ascii="宋体" w:hAnsi="宋体" w:cs="宋体"/>
          <w:b/>
          <w:szCs w:val="20"/>
        </w:rPr>
      </w:pPr>
    </w:p>
    <w:p w14:paraId="0B17ABAF">
      <w:pPr>
        <w:snapToGrid w:val="0"/>
        <w:spacing w:line="480" w:lineRule="exact"/>
        <w:ind w:firstLine="420" w:firstLineChars="200"/>
        <w:textAlignment w:val="baseline"/>
        <w:rPr>
          <w:rFonts w:hint="eastAsia" w:ascii="宋体" w:hAnsi="宋体" w:cs="宋体"/>
          <w:szCs w:val="20"/>
        </w:rPr>
      </w:pPr>
      <w:r>
        <w:rPr>
          <w:rFonts w:hint="eastAsia" w:ascii="宋体" w:hAnsi="宋体" w:cs="宋体"/>
          <w:szCs w:val="20"/>
        </w:rPr>
        <w:t>附：</w:t>
      </w:r>
      <w:r>
        <w:rPr>
          <w:rFonts w:hint="eastAsia" w:ascii="宋体" w:hAnsi="宋体" w:cs="宋体"/>
          <w:szCs w:val="21"/>
        </w:rPr>
        <w:t>1、</w:t>
      </w:r>
      <w:r>
        <w:rPr>
          <w:rFonts w:hint="eastAsia" w:ascii="宋体" w:hAnsi="宋体" w:cs="宋体"/>
          <w:szCs w:val="20"/>
        </w:rPr>
        <w:t>由省级以上监狱管理局、戒毒管理局（含新疆生产建设兵团）出具的属于监狱企业的证明文件的扫描件。</w:t>
      </w:r>
    </w:p>
    <w:p w14:paraId="17E6D4F9">
      <w:pPr>
        <w:snapToGrid w:val="0"/>
        <w:spacing w:line="480" w:lineRule="exact"/>
        <w:ind w:firstLine="420" w:firstLineChars="200"/>
        <w:textAlignment w:val="baseline"/>
        <w:rPr>
          <w:rFonts w:hint="eastAsia" w:ascii="宋体" w:hAnsi="宋体" w:cs="宋体"/>
          <w:szCs w:val="20"/>
        </w:rPr>
      </w:pPr>
      <w:r>
        <w:rPr>
          <w:rFonts w:hint="eastAsia" w:ascii="宋体" w:hAnsi="宋体" w:cs="宋体"/>
          <w:szCs w:val="20"/>
        </w:rPr>
        <w:t>2、若供应商不属于监狱企业的，可不提供此函。</w:t>
      </w:r>
    </w:p>
    <w:p w14:paraId="13445963">
      <w:pPr>
        <w:rPr>
          <w:rFonts w:hint="eastAsia" w:ascii="宋体" w:hAnsi="宋体" w:cs="宋体"/>
          <w:szCs w:val="21"/>
        </w:rPr>
      </w:pPr>
      <w:r>
        <w:rPr>
          <w:rFonts w:hint="eastAsia" w:ascii="宋体" w:hAnsi="宋体" w:cs="宋体"/>
          <w:szCs w:val="21"/>
        </w:rPr>
        <w:br w:type="page"/>
      </w:r>
    </w:p>
    <w:p w14:paraId="1E948F67">
      <w:pPr>
        <w:ind w:left="0" w:leftChars="0" w:firstLine="0" w:firstLineChars="0"/>
        <w:jc w:val="center"/>
        <w:rPr>
          <w:rFonts w:ascii="仿宋_GB2312" w:hAnsi="宋体" w:eastAsia="仿宋_GB2312" w:cs="仿宋_GB2312"/>
          <w:b/>
          <w:bCs/>
          <w:sz w:val="32"/>
          <w:szCs w:val="32"/>
        </w:rPr>
      </w:pPr>
      <w:r>
        <w:rPr>
          <w:rFonts w:hint="eastAsia" w:ascii="宋体" w:hAnsi="宋体" w:cs="宋体"/>
          <w:b/>
          <w:bCs/>
          <w:sz w:val="32"/>
          <w:szCs w:val="32"/>
        </w:rPr>
        <w:t>商品包装和快递包装承诺（如适用）</w:t>
      </w:r>
    </w:p>
    <w:p w14:paraId="5A9D8215">
      <w:pPr>
        <w:pStyle w:val="23"/>
        <w:widowControl w:val="0"/>
        <w:adjustRightInd w:val="0"/>
        <w:snapToGrid w:val="0"/>
        <w:spacing w:before="0" w:beforeAutospacing="0" w:after="0" w:afterAutospacing="0" w:line="480" w:lineRule="exact"/>
        <w:ind w:firstLine="420" w:firstLineChars="200"/>
        <w:jc w:val="both"/>
        <w:rPr>
          <w:rFonts w:ascii="仿宋" w:hAnsi="仿宋" w:eastAsia="仿宋" w:cs="华文中宋"/>
          <w:sz w:val="21"/>
          <w:szCs w:val="21"/>
        </w:rPr>
      </w:pPr>
    </w:p>
    <w:p w14:paraId="75F20162">
      <w:pPr>
        <w:spacing w:line="360" w:lineRule="auto"/>
        <w:ind w:firstLine="420" w:firstLineChars="200"/>
        <w:rPr>
          <w:rFonts w:hint="eastAsia" w:ascii="宋体" w:hAnsi="宋体" w:cs="宋体"/>
          <w:kern w:val="0"/>
          <w:szCs w:val="21"/>
        </w:rPr>
      </w:pPr>
      <w:r>
        <w:rPr>
          <w:rFonts w:hint="eastAsia" w:ascii="宋体" w:hAnsi="宋体" w:cs="宋体"/>
          <w:kern w:val="0"/>
          <w:szCs w:val="21"/>
        </w:rPr>
        <w:t>本磋商供应商人现参与</w:t>
      </w:r>
      <w:r>
        <w:rPr>
          <w:rFonts w:hint="eastAsia" w:ascii="宋体" w:hAnsi="宋体" w:cs="宋体"/>
          <w:kern w:val="0"/>
          <w:szCs w:val="21"/>
          <w:u w:val="single"/>
        </w:rPr>
        <w:t xml:space="preserve">         </w:t>
      </w:r>
      <w:r>
        <w:rPr>
          <w:rFonts w:hint="eastAsia" w:ascii="宋体" w:hAnsi="宋体" w:cs="宋体"/>
          <w:kern w:val="0"/>
          <w:szCs w:val="21"/>
        </w:rPr>
        <w:t>项目（项目编号：</w:t>
      </w:r>
      <w:r>
        <w:rPr>
          <w:rFonts w:hint="eastAsia" w:ascii="宋体" w:hAnsi="宋体" w:cs="宋体"/>
          <w:kern w:val="0"/>
          <w:szCs w:val="21"/>
          <w:u w:val="single"/>
        </w:rPr>
        <w:t xml:space="preserve">           </w:t>
      </w:r>
      <w:r>
        <w:rPr>
          <w:rFonts w:hint="eastAsia" w:ascii="宋体" w:hAnsi="宋体" w:cs="宋体"/>
          <w:kern w:val="0"/>
          <w:szCs w:val="21"/>
        </w:rPr>
        <w:t>）的采购活动，本公司承诺所供商品包装符合《商品包装政府采购需求标准（试行）》，快递包装符合《快递包装政府采购需求标准（试行）》。</w:t>
      </w:r>
    </w:p>
    <w:p w14:paraId="2D710998">
      <w:pPr>
        <w:pStyle w:val="23"/>
        <w:widowControl w:val="0"/>
        <w:adjustRightInd w:val="0"/>
        <w:snapToGrid w:val="0"/>
        <w:spacing w:before="0" w:beforeAutospacing="0" w:after="0" w:afterAutospacing="0" w:line="480" w:lineRule="exact"/>
        <w:ind w:firstLine="420" w:firstLineChars="200"/>
        <w:jc w:val="both"/>
        <w:rPr>
          <w:rFonts w:hint="eastAsia"/>
          <w:sz w:val="21"/>
          <w:szCs w:val="21"/>
        </w:rPr>
      </w:pPr>
    </w:p>
    <w:p w14:paraId="2E78BE33">
      <w:pPr>
        <w:pStyle w:val="23"/>
        <w:widowControl w:val="0"/>
        <w:adjustRightInd w:val="0"/>
        <w:snapToGrid w:val="0"/>
        <w:spacing w:before="0" w:beforeAutospacing="0" w:after="0" w:afterAutospacing="0" w:line="480" w:lineRule="exact"/>
        <w:ind w:firstLine="420" w:firstLineChars="200"/>
        <w:jc w:val="both"/>
        <w:rPr>
          <w:rFonts w:hint="eastAsia"/>
          <w:sz w:val="21"/>
          <w:szCs w:val="21"/>
        </w:rPr>
      </w:pPr>
      <w:r>
        <w:rPr>
          <w:rFonts w:hint="eastAsia"/>
          <w:sz w:val="21"/>
          <w:szCs w:val="21"/>
        </w:rPr>
        <w:t>如上述声明不真实，愿意按照政府采购有关法律法规的规定接受处罚。</w:t>
      </w:r>
    </w:p>
    <w:p w14:paraId="52070AC9">
      <w:pPr>
        <w:pStyle w:val="23"/>
        <w:widowControl w:val="0"/>
        <w:adjustRightInd w:val="0"/>
        <w:snapToGrid w:val="0"/>
        <w:spacing w:before="0" w:beforeAutospacing="0" w:after="0" w:afterAutospacing="0" w:line="480" w:lineRule="exact"/>
        <w:ind w:firstLine="420" w:firstLineChars="200"/>
        <w:jc w:val="both"/>
        <w:rPr>
          <w:rFonts w:hint="eastAsia"/>
          <w:sz w:val="21"/>
          <w:szCs w:val="21"/>
        </w:rPr>
      </w:pPr>
      <w:r>
        <w:rPr>
          <w:rFonts w:hint="eastAsia"/>
          <w:sz w:val="21"/>
          <w:szCs w:val="21"/>
        </w:rPr>
        <w:t>特此声明</w:t>
      </w:r>
    </w:p>
    <w:p w14:paraId="54F725CF">
      <w:pPr>
        <w:adjustRightInd w:val="0"/>
        <w:snapToGrid w:val="0"/>
        <w:spacing w:line="360" w:lineRule="auto"/>
        <w:jc w:val="center"/>
        <w:rPr>
          <w:rFonts w:hint="eastAsia" w:ascii="宋体" w:hAnsi="宋体" w:cs="宋体"/>
          <w:szCs w:val="21"/>
          <w:u w:val="single"/>
        </w:rPr>
      </w:pPr>
      <w:r>
        <w:rPr>
          <w:rFonts w:hint="eastAsia" w:ascii="宋体" w:hAnsi="宋体" w:cs="宋体"/>
          <w:szCs w:val="21"/>
        </w:rPr>
        <w:t>供应商名称（加盖单位公章）：</w:t>
      </w:r>
      <w:r>
        <w:rPr>
          <w:rFonts w:hint="eastAsia" w:ascii="宋体" w:hAnsi="宋体" w:cs="宋体"/>
          <w:szCs w:val="21"/>
          <w:u w:val="single"/>
        </w:rPr>
        <w:t xml:space="preserve">               </w:t>
      </w:r>
    </w:p>
    <w:p w14:paraId="33271245">
      <w:pPr>
        <w:rPr>
          <w:rFonts w:hint="eastAsia" w:ascii="宋体" w:hAnsi="宋体" w:cs="宋体"/>
          <w:szCs w:val="21"/>
          <w:u w:val="single"/>
        </w:rPr>
      </w:pPr>
      <w:r>
        <w:rPr>
          <w:rFonts w:hint="eastAsia" w:ascii="宋体" w:hAnsi="宋体" w:cs="宋体"/>
          <w:szCs w:val="21"/>
          <w:u w:val="single"/>
        </w:rPr>
        <w:br w:type="page"/>
      </w:r>
    </w:p>
    <w:p w14:paraId="7C3C6574">
      <w:pPr>
        <w:jc w:val="center"/>
        <w:rPr>
          <w:del w:id="527" w:author="lenovo" w:date="2026-06-17T13:03:06Z"/>
          <w:rFonts w:hint="eastAsia" w:ascii="宋体" w:hAnsi="宋体" w:cs="宋体"/>
          <w:b/>
          <w:bCs/>
          <w:sz w:val="32"/>
          <w:szCs w:val="32"/>
          <w:lang w:val="en-US" w:eastAsia="zh-CN"/>
        </w:rPr>
      </w:pPr>
      <w:del w:id="528" w:author="lenovo" w:date="2026-06-17T13:03:06Z">
        <w:r>
          <w:rPr>
            <w:rFonts w:hint="eastAsia" w:ascii="宋体" w:hAnsi="宋体" w:cs="宋体"/>
            <w:b/>
            <w:bCs/>
            <w:sz w:val="32"/>
            <w:szCs w:val="32"/>
            <w:lang w:val="en-US" w:eastAsia="zh-CN"/>
          </w:rPr>
          <w:delText>关于符合本国产品标准的声明函</w:delText>
        </w:r>
      </w:del>
    </w:p>
    <w:p w14:paraId="7FDF8350">
      <w:pPr>
        <w:jc w:val="center"/>
        <w:rPr>
          <w:del w:id="529" w:author="lenovo" w:date="2026-06-17T13:03:06Z"/>
          <w:rFonts w:hint="eastAsia" w:ascii="宋体" w:hAnsi="宋体" w:cs="宋体"/>
          <w:b/>
          <w:bCs/>
          <w:sz w:val="32"/>
          <w:szCs w:val="32"/>
          <w:lang w:val="en-US" w:eastAsia="zh-CN"/>
        </w:rPr>
      </w:pPr>
      <w:del w:id="530" w:author="lenovo" w:date="2026-06-17T13:03:06Z">
        <w:r>
          <w:rPr>
            <w:rFonts w:hint="eastAsia" w:ascii="宋体" w:hAnsi="宋体" w:cs="宋体"/>
            <w:b/>
            <w:bCs/>
            <w:sz w:val="32"/>
            <w:szCs w:val="32"/>
            <w:lang w:val="en-US" w:eastAsia="zh-CN"/>
          </w:rPr>
          <w:delText>（如适用）</w:delText>
        </w:r>
      </w:del>
    </w:p>
    <w:p w14:paraId="2663CD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del w:id="531" w:author="lenovo" w:date="2026-06-17T13:03:06Z"/>
          <w:rFonts w:hint="eastAsia" w:ascii="宋体" w:hAnsi="宋体" w:eastAsia="宋体" w:cs="宋体"/>
          <w:i w:val="0"/>
          <w:iCs w:val="0"/>
          <w:caps w:val="0"/>
          <w:color w:val="auto"/>
          <w:spacing w:val="0"/>
          <w:kern w:val="0"/>
          <w:sz w:val="21"/>
          <w:szCs w:val="21"/>
          <w:lang w:val="en-US" w:eastAsia="zh-CN" w:bidi="ar"/>
        </w:rPr>
      </w:pPr>
      <w:del w:id="532" w:author="lenovo" w:date="2026-06-17T13:03:06Z">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delText>本公司（单位）郑重声明，根据《国务院办公厅关于在政府采购中实施本国产品标准及相关政策的通知》（国办发〔2025〕34号）的规定，本公司（单位）提供的以下产品属于本国产品。具体情况如下：</w:delText>
        </w:r>
      </w:del>
    </w:p>
    <w:p w14:paraId="038F21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del w:id="533" w:author="lenovo" w:date="2026-06-17T13:03:06Z"/>
          <w:rFonts w:hint="eastAsia" w:ascii="宋体" w:hAnsi="宋体" w:eastAsia="宋体" w:cs="宋体"/>
          <w:i w:val="0"/>
          <w:iCs w:val="0"/>
          <w:caps w:val="0"/>
          <w:color w:val="auto"/>
          <w:spacing w:val="0"/>
          <w:kern w:val="0"/>
          <w:sz w:val="21"/>
          <w:szCs w:val="21"/>
          <w:lang w:val="en-US" w:eastAsia="zh-CN" w:bidi="ar"/>
        </w:rPr>
      </w:pPr>
      <w:del w:id="534" w:author="lenovo" w:date="2026-06-17T13:03:06Z">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delText>1.</w:delText>
        </w:r>
      </w:del>
      <w:del w:id="535" w:author="lenovo" w:date="2026-06-17T13:03:06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delText>（产品名称1）</w:delText>
        </w:r>
      </w:del>
      <w:del w:id="536" w:author="lenovo" w:date="2026-06-17T13:03:06Z">
        <w:r>
          <w:rPr>
            <w:rFonts w:hint="eastAsia" w:ascii="宋体" w:hAnsi="宋体" w:eastAsia="宋体" w:cs="宋体"/>
            <w:i w:val="0"/>
            <w:iCs w:val="0"/>
            <w:caps w:val="0"/>
            <w:color w:val="auto"/>
            <w:spacing w:val="0"/>
            <w:kern w:val="0"/>
            <w:sz w:val="21"/>
            <w:szCs w:val="21"/>
            <w:shd w:val="clear" w:color="auto" w:fill="FFFFFF"/>
            <w:lang w:val="en-US" w:eastAsia="zh-CN" w:bidi="ar"/>
          </w:rPr>
          <w:delText>，生产厂为</w:delText>
        </w:r>
      </w:del>
      <w:del w:id="537" w:author="lenovo" w:date="2026-06-17T13:03:06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delText>（厂名）</w:delText>
        </w:r>
      </w:del>
      <w:del w:id="538" w:author="lenovo" w:date="2026-06-17T13:03:06Z">
        <w:r>
          <w:rPr>
            <w:rFonts w:hint="eastAsia" w:ascii="宋体" w:hAnsi="宋体" w:eastAsia="宋体" w:cs="宋体"/>
            <w:i w:val="0"/>
            <w:iCs w:val="0"/>
            <w:caps w:val="0"/>
            <w:color w:val="auto"/>
            <w:spacing w:val="0"/>
            <w:kern w:val="0"/>
            <w:sz w:val="21"/>
            <w:szCs w:val="21"/>
            <w:shd w:val="clear" w:color="auto" w:fill="FFFFFF"/>
            <w:lang w:val="en-US" w:eastAsia="zh-CN" w:bidi="ar"/>
          </w:rPr>
          <w:delText>，厂址为</w:delText>
        </w:r>
      </w:del>
      <w:del w:id="539" w:author="lenovo" w:date="2026-06-17T13:03:06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delText>（生产厂址）</w:delText>
        </w:r>
      </w:del>
      <w:del w:id="540" w:author="lenovo" w:date="2026-06-17T13:03:06Z">
        <w:r>
          <w:rPr>
            <w:rFonts w:hint="eastAsia" w:ascii="宋体" w:hAnsi="宋体" w:eastAsia="宋体" w:cs="宋体"/>
            <w:i w:val="0"/>
            <w:iCs w:val="0"/>
            <w:caps w:val="0"/>
            <w:color w:val="auto"/>
            <w:spacing w:val="0"/>
            <w:kern w:val="0"/>
            <w:sz w:val="21"/>
            <w:szCs w:val="21"/>
            <w:shd w:val="clear" w:color="auto" w:fill="FFFFFF"/>
            <w:lang w:val="en-US" w:eastAsia="zh-CN" w:bidi="ar"/>
          </w:rPr>
          <w:delText>。</w:delText>
        </w:r>
      </w:del>
      <w:del w:id="541" w:author="lenovo" w:date="2026-06-17T13:03:06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delText>（产品名称1）</w:delText>
        </w:r>
      </w:del>
      <w:del w:id="542" w:author="lenovo" w:date="2026-06-17T13:03:06Z">
        <w:r>
          <w:rPr>
            <w:rFonts w:hint="eastAsia" w:ascii="宋体" w:hAnsi="宋体" w:eastAsia="宋体" w:cs="宋体"/>
            <w:i w:val="0"/>
            <w:iCs w:val="0"/>
            <w:caps w:val="0"/>
            <w:color w:val="auto"/>
            <w:spacing w:val="0"/>
            <w:kern w:val="0"/>
            <w:sz w:val="21"/>
            <w:szCs w:val="21"/>
            <w:shd w:val="clear" w:color="auto" w:fill="FFFFFF"/>
            <w:lang w:val="en-US" w:eastAsia="zh-CN" w:bidi="ar"/>
          </w:rPr>
          <w:delText>的中国境内生产的组件成本占比≥</w:delText>
        </w:r>
      </w:del>
      <w:del w:id="543" w:author="lenovo" w:date="2026-06-17T13:03:06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delText>（规定比例）</w:delText>
        </w:r>
      </w:del>
      <w:del w:id="544" w:author="lenovo" w:date="2026-06-17T13:03:06Z">
        <w:r>
          <w:rPr>
            <w:rFonts w:hint="eastAsia" w:ascii="宋体" w:hAnsi="宋体" w:eastAsia="宋体" w:cs="宋体"/>
            <w:i w:val="0"/>
            <w:iCs w:val="0"/>
            <w:caps w:val="0"/>
            <w:color w:val="auto"/>
            <w:spacing w:val="0"/>
            <w:kern w:val="0"/>
            <w:sz w:val="21"/>
            <w:szCs w:val="21"/>
            <w:shd w:val="clear" w:color="auto" w:fill="FFFFFF"/>
            <w:lang w:val="en-US" w:eastAsia="zh-CN" w:bidi="ar"/>
          </w:rPr>
          <w:delText>。</w:delText>
        </w:r>
      </w:del>
      <w:del w:id="545" w:author="lenovo" w:date="2026-06-17T13:03:06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delText>（产品名称1）</w:delText>
        </w:r>
      </w:del>
      <w:del w:id="546" w:author="lenovo" w:date="2026-06-17T13:03:06Z">
        <w:r>
          <w:rPr>
            <w:rFonts w:hint="eastAsia" w:ascii="宋体" w:hAnsi="宋体" w:eastAsia="宋体" w:cs="宋体"/>
            <w:i w:val="0"/>
            <w:iCs w:val="0"/>
            <w:caps w:val="0"/>
            <w:color w:val="auto"/>
            <w:spacing w:val="0"/>
            <w:kern w:val="0"/>
            <w:sz w:val="21"/>
            <w:szCs w:val="21"/>
            <w:shd w:val="clear" w:color="auto" w:fill="FFFFFF"/>
            <w:lang w:val="en-US" w:eastAsia="zh-CN" w:bidi="ar"/>
          </w:rPr>
          <w:delText>的</w:delText>
        </w:r>
      </w:del>
      <w:del w:id="547" w:author="lenovo" w:date="2026-06-17T13:03:06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delText>（关键组件）</w:delText>
        </w:r>
      </w:del>
      <w:del w:id="548" w:author="lenovo" w:date="2026-06-17T13:03:06Z">
        <w:r>
          <w:rPr>
            <w:rFonts w:hint="eastAsia" w:ascii="宋体" w:hAnsi="宋体" w:eastAsia="宋体" w:cs="宋体"/>
            <w:i w:val="0"/>
            <w:iCs w:val="0"/>
            <w:caps w:val="0"/>
            <w:color w:val="auto"/>
            <w:spacing w:val="0"/>
            <w:kern w:val="0"/>
            <w:sz w:val="21"/>
            <w:szCs w:val="21"/>
            <w:shd w:val="clear" w:color="auto" w:fill="FFFFFF"/>
            <w:lang w:val="en-US" w:eastAsia="zh-CN" w:bidi="ar"/>
          </w:rPr>
          <w:delText>在中国境内生产。</w:delText>
        </w:r>
      </w:del>
      <w:del w:id="549" w:author="lenovo" w:date="2026-06-17T13:03:06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delText>（产品名称1）</w:delText>
        </w:r>
      </w:del>
      <w:del w:id="550" w:author="lenovo" w:date="2026-06-17T13:03:06Z">
        <w:r>
          <w:rPr>
            <w:rFonts w:hint="eastAsia" w:ascii="宋体" w:hAnsi="宋体" w:eastAsia="宋体" w:cs="宋体"/>
            <w:i w:val="0"/>
            <w:iCs w:val="0"/>
            <w:caps w:val="0"/>
            <w:color w:val="auto"/>
            <w:spacing w:val="0"/>
            <w:kern w:val="0"/>
            <w:sz w:val="21"/>
            <w:szCs w:val="21"/>
            <w:shd w:val="clear" w:color="auto" w:fill="FFFFFF"/>
            <w:lang w:val="en-US" w:eastAsia="zh-CN" w:bidi="ar"/>
          </w:rPr>
          <w:delText>的</w:delText>
        </w:r>
      </w:del>
      <w:del w:id="551" w:author="lenovo" w:date="2026-06-17T13:03:06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delText>（关键工序）</w:delText>
        </w:r>
      </w:del>
      <w:del w:id="552" w:author="lenovo" w:date="2026-06-17T13:03:06Z">
        <w:r>
          <w:rPr>
            <w:rFonts w:hint="eastAsia" w:ascii="宋体" w:hAnsi="宋体" w:eastAsia="宋体" w:cs="宋体"/>
            <w:i w:val="0"/>
            <w:iCs w:val="0"/>
            <w:caps w:val="0"/>
            <w:color w:val="auto"/>
            <w:spacing w:val="0"/>
            <w:kern w:val="0"/>
            <w:sz w:val="21"/>
            <w:szCs w:val="21"/>
            <w:shd w:val="clear" w:color="auto" w:fill="FFFFFF"/>
            <w:lang w:val="en-US" w:eastAsia="zh-CN" w:bidi="ar"/>
          </w:rPr>
          <w:delText>在中国境内完成。</w:delText>
        </w:r>
      </w:del>
    </w:p>
    <w:p w14:paraId="55DCC2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del w:id="553" w:author="lenovo" w:date="2026-06-17T13:03:06Z"/>
          <w:rFonts w:hint="eastAsia" w:ascii="宋体" w:hAnsi="宋体" w:eastAsia="宋体" w:cs="宋体"/>
          <w:i w:val="0"/>
          <w:iCs w:val="0"/>
          <w:caps w:val="0"/>
          <w:color w:val="auto"/>
          <w:spacing w:val="0"/>
          <w:kern w:val="0"/>
          <w:sz w:val="21"/>
          <w:szCs w:val="21"/>
          <w:lang w:val="en-US" w:eastAsia="zh-CN" w:bidi="ar"/>
        </w:rPr>
      </w:pPr>
      <w:del w:id="554" w:author="lenovo" w:date="2026-06-17T13:03:06Z">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delText>2.</w:delText>
        </w:r>
      </w:del>
      <w:del w:id="555" w:author="lenovo" w:date="2026-06-17T13:03:06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delText>（产品名称2）</w:delText>
        </w:r>
      </w:del>
      <w:del w:id="556" w:author="lenovo" w:date="2026-06-17T13:03:06Z">
        <w:r>
          <w:rPr>
            <w:rFonts w:hint="eastAsia" w:ascii="宋体" w:hAnsi="宋体" w:eastAsia="宋体" w:cs="宋体"/>
            <w:i w:val="0"/>
            <w:iCs w:val="0"/>
            <w:caps w:val="0"/>
            <w:color w:val="auto"/>
            <w:spacing w:val="0"/>
            <w:kern w:val="0"/>
            <w:sz w:val="21"/>
            <w:szCs w:val="21"/>
            <w:shd w:val="clear" w:color="auto" w:fill="FFFFFF"/>
            <w:lang w:val="en-US" w:eastAsia="zh-CN" w:bidi="ar"/>
          </w:rPr>
          <w:delText>，生产厂为</w:delText>
        </w:r>
      </w:del>
      <w:del w:id="557" w:author="lenovo" w:date="2026-06-17T13:03:06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delText>（厂名）</w:delText>
        </w:r>
      </w:del>
      <w:del w:id="558" w:author="lenovo" w:date="2026-06-17T13:03:06Z">
        <w:r>
          <w:rPr>
            <w:rFonts w:hint="eastAsia" w:ascii="宋体" w:hAnsi="宋体" w:eastAsia="宋体" w:cs="宋体"/>
            <w:i w:val="0"/>
            <w:iCs w:val="0"/>
            <w:caps w:val="0"/>
            <w:color w:val="auto"/>
            <w:spacing w:val="0"/>
            <w:kern w:val="0"/>
            <w:sz w:val="21"/>
            <w:szCs w:val="21"/>
            <w:shd w:val="clear" w:color="auto" w:fill="FFFFFF"/>
            <w:lang w:val="en-US" w:eastAsia="zh-CN" w:bidi="ar"/>
          </w:rPr>
          <w:delText>，厂址为</w:delText>
        </w:r>
      </w:del>
      <w:del w:id="559" w:author="lenovo" w:date="2026-06-17T13:03:06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delText>（生产厂址）</w:delText>
        </w:r>
      </w:del>
      <w:del w:id="560" w:author="lenovo" w:date="2026-06-17T13:03:06Z">
        <w:r>
          <w:rPr>
            <w:rFonts w:hint="eastAsia" w:ascii="宋体" w:hAnsi="宋体" w:eastAsia="宋体" w:cs="宋体"/>
            <w:i w:val="0"/>
            <w:iCs w:val="0"/>
            <w:caps w:val="0"/>
            <w:color w:val="auto"/>
            <w:spacing w:val="0"/>
            <w:kern w:val="0"/>
            <w:sz w:val="21"/>
            <w:szCs w:val="21"/>
            <w:shd w:val="clear" w:color="auto" w:fill="FFFFFF"/>
            <w:lang w:val="en-US" w:eastAsia="zh-CN" w:bidi="ar"/>
          </w:rPr>
          <w:delText>。</w:delText>
        </w:r>
      </w:del>
      <w:del w:id="561" w:author="lenovo" w:date="2026-06-17T13:03:06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delText>（产品名称2）</w:delText>
        </w:r>
      </w:del>
      <w:del w:id="562" w:author="lenovo" w:date="2026-06-17T13:03:06Z">
        <w:r>
          <w:rPr>
            <w:rFonts w:hint="eastAsia" w:ascii="宋体" w:hAnsi="宋体" w:eastAsia="宋体" w:cs="宋体"/>
            <w:i w:val="0"/>
            <w:iCs w:val="0"/>
            <w:caps w:val="0"/>
            <w:color w:val="auto"/>
            <w:spacing w:val="0"/>
            <w:kern w:val="0"/>
            <w:sz w:val="21"/>
            <w:szCs w:val="21"/>
            <w:shd w:val="clear" w:color="auto" w:fill="FFFFFF"/>
            <w:lang w:val="en-US" w:eastAsia="zh-CN" w:bidi="ar"/>
          </w:rPr>
          <w:delText>的中国境内生产的组件成本占比≥</w:delText>
        </w:r>
      </w:del>
      <w:del w:id="563" w:author="lenovo" w:date="2026-06-17T13:03:06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delText>（规定比例）</w:delText>
        </w:r>
      </w:del>
      <w:del w:id="564" w:author="lenovo" w:date="2026-06-17T13:03:06Z">
        <w:r>
          <w:rPr>
            <w:rFonts w:hint="eastAsia" w:ascii="宋体" w:hAnsi="宋体" w:eastAsia="宋体" w:cs="宋体"/>
            <w:i w:val="0"/>
            <w:iCs w:val="0"/>
            <w:caps w:val="0"/>
            <w:color w:val="auto"/>
            <w:spacing w:val="0"/>
            <w:kern w:val="0"/>
            <w:sz w:val="21"/>
            <w:szCs w:val="21"/>
            <w:shd w:val="clear" w:color="auto" w:fill="FFFFFF"/>
            <w:lang w:val="en-US" w:eastAsia="zh-CN" w:bidi="ar"/>
          </w:rPr>
          <w:delText>。</w:delText>
        </w:r>
      </w:del>
      <w:del w:id="565" w:author="lenovo" w:date="2026-06-17T13:03:06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delText>（产品名称2）</w:delText>
        </w:r>
      </w:del>
      <w:del w:id="566" w:author="lenovo" w:date="2026-06-17T13:03:06Z">
        <w:r>
          <w:rPr>
            <w:rFonts w:hint="eastAsia" w:ascii="宋体" w:hAnsi="宋体" w:eastAsia="宋体" w:cs="宋体"/>
            <w:i w:val="0"/>
            <w:iCs w:val="0"/>
            <w:caps w:val="0"/>
            <w:color w:val="auto"/>
            <w:spacing w:val="0"/>
            <w:kern w:val="0"/>
            <w:sz w:val="21"/>
            <w:szCs w:val="21"/>
            <w:shd w:val="clear" w:color="auto" w:fill="FFFFFF"/>
            <w:lang w:val="en-US" w:eastAsia="zh-CN" w:bidi="ar"/>
          </w:rPr>
          <w:delText>的</w:delText>
        </w:r>
      </w:del>
      <w:del w:id="567" w:author="lenovo" w:date="2026-06-17T13:03:06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delText>（关键组件）</w:delText>
        </w:r>
      </w:del>
      <w:del w:id="568" w:author="lenovo" w:date="2026-06-17T13:03:06Z">
        <w:r>
          <w:rPr>
            <w:rFonts w:hint="eastAsia" w:ascii="宋体" w:hAnsi="宋体" w:eastAsia="宋体" w:cs="宋体"/>
            <w:i w:val="0"/>
            <w:iCs w:val="0"/>
            <w:caps w:val="0"/>
            <w:color w:val="auto"/>
            <w:spacing w:val="0"/>
            <w:kern w:val="0"/>
            <w:sz w:val="21"/>
            <w:szCs w:val="21"/>
            <w:shd w:val="clear" w:color="auto" w:fill="FFFFFF"/>
            <w:lang w:val="en-US" w:eastAsia="zh-CN" w:bidi="ar"/>
          </w:rPr>
          <w:delText>在中国境内生产。</w:delText>
        </w:r>
      </w:del>
      <w:del w:id="569" w:author="lenovo" w:date="2026-06-17T13:03:06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delText>（产品名称2）</w:delText>
        </w:r>
      </w:del>
      <w:del w:id="570" w:author="lenovo" w:date="2026-06-17T13:03:06Z">
        <w:r>
          <w:rPr>
            <w:rFonts w:hint="eastAsia" w:ascii="宋体" w:hAnsi="宋体" w:eastAsia="宋体" w:cs="宋体"/>
            <w:i w:val="0"/>
            <w:iCs w:val="0"/>
            <w:caps w:val="0"/>
            <w:color w:val="auto"/>
            <w:spacing w:val="0"/>
            <w:kern w:val="0"/>
            <w:sz w:val="21"/>
            <w:szCs w:val="21"/>
            <w:shd w:val="clear" w:color="auto" w:fill="FFFFFF"/>
            <w:lang w:val="en-US" w:eastAsia="zh-CN" w:bidi="ar"/>
          </w:rPr>
          <w:delText>的</w:delText>
        </w:r>
      </w:del>
      <w:del w:id="571" w:author="lenovo" w:date="2026-06-17T13:03:06Z">
        <w:r>
          <w:rPr>
            <w:rFonts w:hint="eastAsia" w:ascii="宋体" w:hAnsi="宋体" w:eastAsia="宋体" w:cs="宋体"/>
            <w:caps w:val="0"/>
            <w:color w:val="auto"/>
            <w:spacing w:val="0"/>
            <w:kern w:val="0"/>
            <w:sz w:val="21"/>
            <w:szCs w:val="21"/>
            <w:u w:val="single"/>
            <w:shd w:val="clear" w:color="auto" w:fill="FFFFFF"/>
            <w:vertAlign w:val="baseline"/>
            <w:lang w:val="en-US" w:eastAsia="zh-CN" w:bidi="ar"/>
          </w:rPr>
          <w:delText>（关键工序）</w:delText>
        </w:r>
      </w:del>
      <w:del w:id="572" w:author="lenovo" w:date="2026-06-17T13:03:06Z">
        <w:r>
          <w:rPr>
            <w:rFonts w:hint="eastAsia" w:ascii="宋体" w:hAnsi="宋体" w:eastAsia="宋体" w:cs="宋体"/>
            <w:i w:val="0"/>
            <w:iCs w:val="0"/>
            <w:caps w:val="0"/>
            <w:color w:val="auto"/>
            <w:spacing w:val="0"/>
            <w:kern w:val="0"/>
            <w:sz w:val="21"/>
            <w:szCs w:val="21"/>
            <w:shd w:val="clear" w:color="auto" w:fill="FFFFFF"/>
            <w:lang w:val="en-US" w:eastAsia="zh-CN" w:bidi="ar"/>
          </w:rPr>
          <w:delText>在中国境内完成。</w:delText>
        </w:r>
      </w:del>
    </w:p>
    <w:p w14:paraId="6EA1CA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del w:id="573" w:author="lenovo" w:date="2026-06-17T13:03:06Z"/>
          <w:rFonts w:hint="eastAsia" w:ascii="宋体" w:hAnsi="宋体" w:eastAsia="宋体" w:cs="宋体"/>
          <w:i w:val="0"/>
          <w:iCs w:val="0"/>
          <w:caps w:val="0"/>
          <w:color w:val="auto"/>
          <w:spacing w:val="0"/>
          <w:kern w:val="0"/>
          <w:sz w:val="21"/>
          <w:szCs w:val="21"/>
          <w:lang w:val="en-US" w:eastAsia="zh-CN" w:bidi="ar"/>
        </w:rPr>
      </w:pPr>
      <w:del w:id="574" w:author="lenovo" w:date="2026-06-17T13:03:06Z">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delText>……</w:delText>
        </w:r>
      </w:del>
    </w:p>
    <w:p w14:paraId="1CE536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del w:id="575" w:author="lenovo" w:date="2026-06-17T13:03:06Z"/>
          <w:rFonts w:hint="eastAsia" w:ascii="宋体" w:hAnsi="宋体" w:eastAsia="宋体" w:cs="宋体"/>
          <w:i w:val="0"/>
          <w:iCs w:val="0"/>
          <w:caps w:val="0"/>
          <w:color w:val="auto"/>
          <w:spacing w:val="0"/>
          <w:kern w:val="0"/>
          <w:sz w:val="21"/>
          <w:szCs w:val="21"/>
          <w:lang w:val="en-US" w:eastAsia="zh-CN" w:bidi="ar"/>
        </w:rPr>
      </w:pPr>
      <w:del w:id="576" w:author="lenovo" w:date="2026-06-17T13:03:06Z">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delText>本公司（单位）对上述声明内容的真实性负责。如有虚假，愿承担相应法律责任。</w:delText>
        </w:r>
      </w:del>
    </w:p>
    <w:p w14:paraId="2CAC46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0"/>
        <w:jc w:val="left"/>
        <w:textAlignment w:val="baseline"/>
        <w:rPr>
          <w:del w:id="577" w:author="lenovo" w:date="2026-06-17T13:03:06Z"/>
          <w:rFonts w:hint="eastAsia" w:ascii="宋体" w:hAnsi="宋体" w:eastAsia="宋体" w:cs="宋体"/>
          <w:i w:val="0"/>
          <w:iCs w:val="0"/>
          <w:caps w:val="0"/>
          <w:color w:val="auto"/>
          <w:spacing w:val="0"/>
          <w:kern w:val="0"/>
          <w:sz w:val="21"/>
          <w:szCs w:val="21"/>
          <w:lang w:val="en-US" w:eastAsia="zh-CN" w:bidi="ar"/>
        </w:rPr>
      </w:pPr>
      <w:del w:id="578" w:author="lenovo" w:date="2026-06-17T13:03:06Z">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delText> </w:delText>
        </w:r>
      </w:del>
    </w:p>
    <w:p w14:paraId="50BA82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0"/>
        <w:jc w:val="right"/>
        <w:textAlignment w:val="baseline"/>
        <w:rPr>
          <w:del w:id="579" w:author="lenovo" w:date="2026-06-17T13:03:06Z"/>
          <w:rFonts w:hint="eastAsia" w:ascii="宋体" w:hAnsi="宋体" w:eastAsia="宋体" w:cs="宋体"/>
          <w:i w:val="0"/>
          <w:iCs w:val="0"/>
          <w:caps w:val="0"/>
          <w:color w:val="auto"/>
          <w:spacing w:val="0"/>
          <w:kern w:val="0"/>
          <w:sz w:val="21"/>
          <w:szCs w:val="21"/>
          <w:lang w:val="en-US" w:eastAsia="zh-CN" w:bidi="ar"/>
        </w:rPr>
      </w:pPr>
      <w:del w:id="580" w:author="lenovo" w:date="2026-06-17T13:03:06Z">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delText>公司（单位）名称（盖章）：　        </w:delText>
        </w:r>
      </w:del>
    </w:p>
    <w:p w14:paraId="34F672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0"/>
        <w:jc w:val="right"/>
        <w:textAlignment w:val="baseline"/>
        <w:rPr>
          <w:del w:id="581" w:author="lenovo" w:date="2026-06-17T13:03:06Z"/>
          <w:rFonts w:hint="eastAsia" w:ascii="宋体" w:hAnsi="宋体" w:eastAsia="宋体" w:cs="宋体"/>
          <w:i w:val="0"/>
          <w:iCs w:val="0"/>
          <w:caps w:val="0"/>
          <w:color w:val="auto"/>
          <w:spacing w:val="0"/>
          <w:kern w:val="0"/>
          <w:sz w:val="21"/>
          <w:szCs w:val="21"/>
          <w:lang w:val="en-US" w:eastAsia="zh-CN" w:bidi="ar"/>
        </w:rPr>
      </w:pPr>
      <w:del w:id="582" w:author="lenovo" w:date="2026-06-17T13:03:06Z">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delText>日期：　     年　  月　  日         </w:delText>
        </w:r>
      </w:del>
    </w:p>
    <w:p w14:paraId="03D0D1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0"/>
        <w:jc w:val="left"/>
        <w:textAlignment w:val="baseline"/>
        <w:rPr>
          <w:del w:id="583" w:author="lenovo" w:date="2026-06-17T13:03:06Z"/>
          <w:rFonts w:hint="eastAsia" w:ascii="宋体" w:hAnsi="宋体" w:eastAsia="宋体" w:cs="宋体"/>
          <w:i w:val="0"/>
          <w:iCs w:val="0"/>
          <w:caps w:val="0"/>
          <w:color w:val="auto"/>
          <w:spacing w:val="0"/>
          <w:kern w:val="0"/>
          <w:sz w:val="21"/>
          <w:szCs w:val="21"/>
          <w:lang w:val="en-US" w:eastAsia="zh-CN" w:bidi="ar"/>
        </w:rPr>
      </w:pPr>
      <w:del w:id="584" w:author="lenovo" w:date="2026-06-17T13:03:06Z">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delText>__________________</w:delText>
        </w:r>
      </w:del>
    </w:p>
    <w:p w14:paraId="5496E1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del w:id="585" w:author="lenovo" w:date="2026-06-17T13:03:06Z"/>
          <w:rFonts w:hint="eastAsia" w:ascii="宋体" w:hAnsi="宋体" w:eastAsia="宋体" w:cs="宋体"/>
          <w:i w:val="0"/>
          <w:iCs w:val="0"/>
          <w:caps w:val="0"/>
          <w:color w:val="auto"/>
          <w:spacing w:val="0"/>
          <w:kern w:val="0"/>
          <w:sz w:val="21"/>
          <w:szCs w:val="21"/>
          <w:lang w:val="en-US" w:eastAsia="zh-CN" w:bidi="ar"/>
        </w:rPr>
      </w:pPr>
      <w:del w:id="586" w:author="lenovo" w:date="2026-06-17T13:03:06Z">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delText>1.产品如有型号，请在“产品名称”栏一并填写。</w:delText>
        </w:r>
      </w:del>
    </w:p>
    <w:p w14:paraId="00D43E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del w:id="587" w:author="lenovo" w:date="2026-06-17T13:03:06Z"/>
          <w:rFonts w:hint="eastAsia" w:ascii="宋体" w:hAnsi="宋体" w:eastAsia="宋体" w:cs="宋体"/>
          <w:i w:val="0"/>
          <w:iCs w:val="0"/>
          <w:caps w:val="0"/>
          <w:color w:val="auto"/>
          <w:spacing w:val="0"/>
          <w:kern w:val="0"/>
          <w:sz w:val="21"/>
          <w:szCs w:val="21"/>
          <w:lang w:val="en-US" w:eastAsia="zh-CN" w:bidi="ar"/>
        </w:rPr>
      </w:pPr>
      <w:del w:id="588" w:author="lenovo" w:date="2026-06-17T13:03:06Z">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delText>2.生产厂名与厂址应与生产厂营业执照载明的相关信息保持一致。</w:delText>
        </w:r>
      </w:del>
    </w:p>
    <w:p w14:paraId="1A3C52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del w:id="589" w:author="lenovo" w:date="2026-06-17T13:03:06Z"/>
          <w:rFonts w:hint="eastAsia" w:ascii="宋体" w:hAnsi="宋体" w:eastAsia="宋体" w:cs="宋体"/>
          <w:i w:val="0"/>
          <w:iCs w:val="0"/>
          <w:caps w:val="0"/>
          <w:color w:val="auto"/>
          <w:spacing w:val="0"/>
          <w:kern w:val="0"/>
          <w:sz w:val="21"/>
          <w:szCs w:val="21"/>
          <w:lang w:val="en-US" w:eastAsia="zh-CN" w:bidi="ar"/>
        </w:rPr>
      </w:pPr>
      <w:del w:id="590" w:author="lenovo" w:date="2026-06-17T13:03:06Z">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delText>3.该产品的中国境内生产的组件成本占比相关要求实施前，“规定比例”栏可不填，下同。</w:delText>
        </w:r>
      </w:del>
    </w:p>
    <w:p w14:paraId="1D7883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del w:id="591" w:author="lenovo" w:date="2026-06-17T13:03:06Z"/>
          <w:rFonts w:hint="eastAsia" w:ascii="宋体" w:hAnsi="宋体" w:eastAsia="宋体" w:cs="宋体"/>
          <w:i w:val="0"/>
          <w:iCs w:val="0"/>
          <w:caps w:val="0"/>
          <w:color w:val="auto"/>
          <w:spacing w:val="0"/>
          <w:kern w:val="0"/>
          <w:sz w:val="21"/>
          <w:szCs w:val="21"/>
          <w:lang w:val="en-US" w:eastAsia="zh-CN" w:bidi="ar"/>
        </w:rPr>
      </w:pPr>
      <w:del w:id="592" w:author="lenovo" w:date="2026-06-17T13:03:06Z">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delText>4.该产品的关键组件要求实施前，“关键组件”栏可不填，下同。</w:delText>
        </w:r>
      </w:del>
    </w:p>
    <w:p w14:paraId="4B3AFEE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del w:id="593" w:author="lenovo" w:date="2026-06-17T13:03:06Z"/>
          <w:rFonts w:hint="eastAsia" w:ascii="宋体" w:hAnsi="宋体" w:cs="宋体"/>
          <w:szCs w:val="21"/>
          <w:lang w:val="en-US" w:eastAsia="zh-CN"/>
        </w:rPr>
      </w:pPr>
      <w:del w:id="594" w:author="lenovo" w:date="2026-06-17T13:03:06Z">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delText>5.该产品的关键工序要求实施前，“关键工序”栏可不填，下同。</w:delText>
        </w:r>
      </w:del>
    </w:p>
    <w:p w14:paraId="00EC5E7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cs="宋体"/>
          <w:b/>
          <w:bCs/>
          <w:sz w:val="28"/>
          <w:szCs w:val="28"/>
        </w:rPr>
      </w:pPr>
      <w:del w:id="595" w:author="lenovo" w:date="2026-06-17T13:03:07Z">
        <w:r>
          <w:rPr>
            <w:rFonts w:hint="eastAsia" w:ascii="宋体" w:hAnsi="宋体" w:cs="宋体"/>
            <w:szCs w:val="21"/>
          </w:rPr>
          <w:br w:type="page"/>
        </w:r>
      </w:del>
      <w:ins w:id="596" w:author="lenovo" w:date="2026-06-17T13:03:38Z">
        <w:r>
          <w:rPr>
            <w:rFonts w:hint="eastAsia" w:ascii="宋体" w:hAnsi="宋体" w:cs="宋体"/>
            <w:szCs w:val="21"/>
            <w:lang w:val="en-US" w:eastAsia="zh-CN"/>
          </w:rPr>
          <w:t xml:space="preserve"> </w:t>
        </w:r>
      </w:ins>
      <w:r>
        <w:rPr>
          <w:rFonts w:hint="eastAsia" w:ascii="宋体" w:hAnsi="宋体" w:cs="宋体"/>
          <w:b/>
          <w:bCs/>
          <w:sz w:val="28"/>
          <w:szCs w:val="28"/>
        </w:rPr>
        <w:t>节能产品明细表（如适用）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12"/>
        <w:gridCol w:w="1559"/>
        <w:gridCol w:w="992"/>
        <w:gridCol w:w="2233"/>
        <w:gridCol w:w="2445"/>
      </w:tblGrid>
      <w:tr w14:paraId="4F51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20" w:type="dxa"/>
            <w:noWrap w:val="0"/>
            <w:vAlign w:val="center"/>
          </w:tcPr>
          <w:p w14:paraId="6701E5A0">
            <w:pPr>
              <w:keepNext/>
              <w:snapToGrid w:val="0"/>
              <w:spacing w:line="260" w:lineRule="exact"/>
              <w:jc w:val="center"/>
              <w:rPr>
                <w:rFonts w:hint="eastAsia" w:ascii="宋体" w:hAnsi="宋体" w:cs="宋体"/>
                <w:szCs w:val="21"/>
              </w:rPr>
            </w:pPr>
            <w:r>
              <w:rPr>
                <w:rFonts w:hint="eastAsia" w:ascii="宋体" w:hAnsi="宋体" w:cs="宋体"/>
                <w:szCs w:val="21"/>
              </w:rPr>
              <w:t>序号</w:t>
            </w:r>
          </w:p>
        </w:tc>
        <w:tc>
          <w:tcPr>
            <w:tcW w:w="812" w:type="dxa"/>
            <w:noWrap w:val="0"/>
            <w:vAlign w:val="center"/>
          </w:tcPr>
          <w:p w14:paraId="31E5CDE4">
            <w:pPr>
              <w:keepNext/>
              <w:snapToGrid w:val="0"/>
              <w:spacing w:line="260" w:lineRule="exact"/>
              <w:jc w:val="center"/>
              <w:rPr>
                <w:rFonts w:hint="eastAsia" w:ascii="宋体" w:hAnsi="宋体" w:cs="宋体"/>
                <w:szCs w:val="21"/>
              </w:rPr>
            </w:pPr>
            <w:r>
              <w:rPr>
                <w:rFonts w:hint="eastAsia" w:ascii="宋体" w:hAnsi="宋体" w:cs="宋体"/>
                <w:szCs w:val="21"/>
              </w:rPr>
              <w:t>产品名称</w:t>
            </w:r>
          </w:p>
        </w:tc>
        <w:tc>
          <w:tcPr>
            <w:tcW w:w="1559" w:type="dxa"/>
            <w:noWrap w:val="0"/>
            <w:vAlign w:val="center"/>
          </w:tcPr>
          <w:p w14:paraId="020C2DAC">
            <w:pPr>
              <w:keepNext/>
              <w:snapToGrid w:val="0"/>
              <w:spacing w:line="260" w:lineRule="exact"/>
              <w:jc w:val="center"/>
              <w:rPr>
                <w:rFonts w:hint="eastAsia" w:ascii="宋体" w:hAnsi="宋体" w:cs="宋体"/>
                <w:szCs w:val="21"/>
              </w:rPr>
            </w:pPr>
            <w:r>
              <w:rPr>
                <w:rFonts w:hint="eastAsia" w:ascii="宋体" w:hAnsi="宋体" w:cs="宋体"/>
                <w:szCs w:val="21"/>
              </w:rPr>
              <w:t>制造商</w:t>
            </w:r>
          </w:p>
        </w:tc>
        <w:tc>
          <w:tcPr>
            <w:tcW w:w="992" w:type="dxa"/>
            <w:noWrap w:val="0"/>
            <w:vAlign w:val="center"/>
          </w:tcPr>
          <w:p w14:paraId="7EA707A3">
            <w:pPr>
              <w:keepNext/>
              <w:snapToGrid w:val="0"/>
              <w:spacing w:line="260" w:lineRule="exact"/>
              <w:jc w:val="center"/>
              <w:rPr>
                <w:rFonts w:hint="eastAsia" w:ascii="宋体" w:hAnsi="宋体" w:cs="宋体"/>
                <w:szCs w:val="21"/>
              </w:rPr>
            </w:pPr>
            <w:r>
              <w:rPr>
                <w:rFonts w:hint="eastAsia" w:ascii="宋体" w:hAnsi="宋体" w:cs="宋体"/>
                <w:szCs w:val="21"/>
              </w:rPr>
              <w:t>产品</w:t>
            </w:r>
          </w:p>
          <w:p w14:paraId="71323186">
            <w:pPr>
              <w:keepNext/>
              <w:snapToGrid w:val="0"/>
              <w:spacing w:line="260" w:lineRule="exact"/>
              <w:jc w:val="center"/>
              <w:rPr>
                <w:rFonts w:hint="eastAsia" w:ascii="宋体" w:hAnsi="宋体" w:cs="宋体"/>
                <w:szCs w:val="21"/>
              </w:rPr>
            </w:pPr>
            <w:r>
              <w:rPr>
                <w:rFonts w:hint="eastAsia" w:ascii="宋体" w:hAnsi="宋体" w:cs="宋体"/>
                <w:szCs w:val="21"/>
              </w:rPr>
              <w:t>型号</w:t>
            </w:r>
          </w:p>
        </w:tc>
        <w:tc>
          <w:tcPr>
            <w:tcW w:w="2233" w:type="dxa"/>
            <w:noWrap w:val="0"/>
            <w:vAlign w:val="center"/>
          </w:tcPr>
          <w:p w14:paraId="13B26429">
            <w:pPr>
              <w:keepNext/>
              <w:snapToGrid w:val="0"/>
              <w:spacing w:line="260" w:lineRule="exact"/>
              <w:jc w:val="center"/>
              <w:rPr>
                <w:rFonts w:hint="eastAsia" w:ascii="宋体" w:hAnsi="宋体" w:cs="宋体"/>
                <w:szCs w:val="21"/>
              </w:rPr>
            </w:pPr>
            <w:r>
              <w:rPr>
                <w:rFonts w:hint="eastAsia" w:ascii="宋体" w:hAnsi="宋体" w:cs="宋体"/>
                <w:szCs w:val="21"/>
              </w:rPr>
              <w:t>节能产品认证证书号</w:t>
            </w:r>
          </w:p>
        </w:tc>
        <w:tc>
          <w:tcPr>
            <w:tcW w:w="2445" w:type="dxa"/>
            <w:noWrap w:val="0"/>
            <w:vAlign w:val="center"/>
          </w:tcPr>
          <w:p w14:paraId="3AB5D24E">
            <w:pPr>
              <w:keepNext/>
              <w:snapToGrid w:val="0"/>
              <w:spacing w:line="260" w:lineRule="exact"/>
              <w:jc w:val="center"/>
              <w:rPr>
                <w:rFonts w:hint="eastAsia" w:ascii="宋体" w:hAnsi="宋体" w:cs="宋体"/>
                <w:szCs w:val="21"/>
              </w:rPr>
            </w:pPr>
            <w:r>
              <w:rPr>
                <w:rFonts w:hint="eastAsia" w:ascii="宋体" w:hAnsi="宋体" w:cs="宋体"/>
                <w:szCs w:val="21"/>
              </w:rPr>
              <w:t>认证证书有效截止日期</w:t>
            </w:r>
          </w:p>
        </w:tc>
      </w:tr>
      <w:tr w14:paraId="467E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noWrap w:val="0"/>
            <w:vAlign w:val="top"/>
          </w:tcPr>
          <w:p w14:paraId="4E30A61D">
            <w:pPr>
              <w:keepNext/>
              <w:snapToGrid w:val="0"/>
              <w:spacing w:line="260" w:lineRule="exact"/>
              <w:jc w:val="center"/>
              <w:rPr>
                <w:rFonts w:hint="eastAsia" w:ascii="宋体" w:hAnsi="宋体" w:cs="宋体"/>
                <w:szCs w:val="21"/>
              </w:rPr>
            </w:pPr>
          </w:p>
        </w:tc>
        <w:tc>
          <w:tcPr>
            <w:tcW w:w="812" w:type="dxa"/>
            <w:noWrap w:val="0"/>
            <w:vAlign w:val="top"/>
          </w:tcPr>
          <w:p w14:paraId="157FBE9E">
            <w:pPr>
              <w:keepNext/>
              <w:snapToGrid w:val="0"/>
              <w:spacing w:line="260" w:lineRule="exact"/>
              <w:jc w:val="center"/>
              <w:rPr>
                <w:rFonts w:hint="eastAsia" w:ascii="宋体" w:hAnsi="宋体" w:cs="宋体"/>
                <w:szCs w:val="21"/>
              </w:rPr>
            </w:pPr>
          </w:p>
        </w:tc>
        <w:tc>
          <w:tcPr>
            <w:tcW w:w="1559" w:type="dxa"/>
            <w:noWrap w:val="0"/>
            <w:vAlign w:val="top"/>
          </w:tcPr>
          <w:p w14:paraId="2F92334B">
            <w:pPr>
              <w:keepNext/>
              <w:snapToGrid w:val="0"/>
              <w:spacing w:line="260" w:lineRule="exact"/>
              <w:jc w:val="center"/>
              <w:rPr>
                <w:rFonts w:hint="eastAsia" w:ascii="宋体" w:hAnsi="宋体" w:cs="宋体"/>
                <w:szCs w:val="21"/>
              </w:rPr>
            </w:pPr>
          </w:p>
        </w:tc>
        <w:tc>
          <w:tcPr>
            <w:tcW w:w="992" w:type="dxa"/>
            <w:noWrap w:val="0"/>
            <w:vAlign w:val="top"/>
          </w:tcPr>
          <w:p w14:paraId="4AA978FB">
            <w:pPr>
              <w:keepNext/>
              <w:snapToGrid w:val="0"/>
              <w:spacing w:line="260" w:lineRule="exact"/>
              <w:jc w:val="center"/>
              <w:rPr>
                <w:rFonts w:hint="eastAsia" w:ascii="宋体" w:hAnsi="宋体" w:cs="宋体"/>
                <w:szCs w:val="21"/>
              </w:rPr>
            </w:pPr>
          </w:p>
        </w:tc>
        <w:tc>
          <w:tcPr>
            <w:tcW w:w="2233" w:type="dxa"/>
            <w:noWrap w:val="0"/>
            <w:vAlign w:val="top"/>
          </w:tcPr>
          <w:p w14:paraId="558687E0">
            <w:pPr>
              <w:keepNext/>
              <w:snapToGrid w:val="0"/>
              <w:spacing w:line="260" w:lineRule="exact"/>
              <w:jc w:val="center"/>
              <w:rPr>
                <w:rFonts w:hint="eastAsia" w:ascii="宋体" w:hAnsi="宋体" w:cs="宋体"/>
                <w:szCs w:val="21"/>
              </w:rPr>
            </w:pPr>
          </w:p>
        </w:tc>
        <w:tc>
          <w:tcPr>
            <w:tcW w:w="2445" w:type="dxa"/>
            <w:noWrap w:val="0"/>
            <w:vAlign w:val="top"/>
          </w:tcPr>
          <w:p w14:paraId="0575E393">
            <w:pPr>
              <w:keepNext/>
              <w:snapToGrid w:val="0"/>
              <w:spacing w:line="260" w:lineRule="exact"/>
              <w:jc w:val="center"/>
              <w:rPr>
                <w:rFonts w:hint="eastAsia" w:ascii="宋体" w:hAnsi="宋体" w:cs="宋体"/>
                <w:szCs w:val="21"/>
              </w:rPr>
            </w:pPr>
          </w:p>
        </w:tc>
      </w:tr>
      <w:tr w14:paraId="7296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noWrap w:val="0"/>
            <w:vAlign w:val="top"/>
          </w:tcPr>
          <w:p w14:paraId="3D731FF5">
            <w:pPr>
              <w:keepNext/>
              <w:snapToGrid w:val="0"/>
              <w:spacing w:line="260" w:lineRule="exact"/>
              <w:jc w:val="center"/>
              <w:rPr>
                <w:rFonts w:hint="eastAsia" w:ascii="宋体" w:hAnsi="宋体" w:cs="宋体"/>
                <w:szCs w:val="21"/>
              </w:rPr>
            </w:pPr>
          </w:p>
        </w:tc>
        <w:tc>
          <w:tcPr>
            <w:tcW w:w="812" w:type="dxa"/>
            <w:noWrap w:val="0"/>
            <w:vAlign w:val="top"/>
          </w:tcPr>
          <w:p w14:paraId="52701C11">
            <w:pPr>
              <w:keepNext/>
              <w:snapToGrid w:val="0"/>
              <w:spacing w:line="260" w:lineRule="exact"/>
              <w:jc w:val="center"/>
              <w:rPr>
                <w:rFonts w:hint="eastAsia" w:ascii="宋体" w:hAnsi="宋体" w:cs="宋体"/>
                <w:szCs w:val="21"/>
              </w:rPr>
            </w:pPr>
          </w:p>
        </w:tc>
        <w:tc>
          <w:tcPr>
            <w:tcW w:w="1559" w:type="dxa"/>
            <w:noWrap w:val="0"/>
            <w:vAlign w:val="top"/>
          </w:tcPr>
          <w:p w14:paraId="4DB3BB1C">
            <w:pPr>
              <w:keepNext/>
              <w:snapToGrid w:val="0"/>
              <w:spacing w:line="260" w:lineRule="exact"/>
              <w:jc w:val="center"/>
              <w:rPr>
                <w:rFonts w:hint="eastAsia" w:ascii="宋体" w:hAnsi="宋体" w:cs="宋体"/>
                <w:szCs w:val="21"/>
              </w:rPr>
            </w:pPr>
          </w:p>
        </w:tc>
        <w:tc>
          <w:tcPr>
            <w:tcW w:w="992" w:type="dxa"/>
            <w:noWrap w:val="0"/>
            <w:vAlign w:val="top"/>
          </w:tcPr>
          <w:p w14:paraId="32C4779B">
            <w:pPr>
              <w:keepNext/>
              <w:snapToGrid w:val="0"/>
              <w:spacing w:line="260" w:lineRule="exact"/>
              <w:jc w:val="center"/>
              <w:rPr>
                <w:rFonts w:hint="eastAsia" w:ascii="宋体" w:hAnsi="宋体" w:cs="宋体"/>
                <w:szCs w:val="21"/>
              </w:rPr>
            </w:pPr>
          </w:p>
        </w:tc>
        <w:tc>
          <w:tcPr>
            <w:tcW w:w="2233" w:type="dxa"/>
            <w:noWrap w:val="0"/>
            <w:vAlign w:val="top"/>
          </w:tcPr>
          <w:p w14:paraId="345EC010">
            <w:pPr>
              <w:keepNext/>
              <w:snapToGrid w:val="0"/>
              <w:spacing w:line="260" w:lineRule="exact"/>
              <w:jc w:val="center"/>
              <w:rPr>
                <w:rFonts w:hint="eastAsia" w:ascii="宋体" w:hAnsi="宋体" w:cs="宋体"/>
                <w:szCs w:val="21"/>
              </w:rPr>
            </w:pPr>
            <w:bookmarkStart w:id="57" w:name="_GoBack"/>
            <w:bookmarkEnd w:id="57"/>
          </w:p>
        </w:tc>
        <w:tc>
          <w:tcPr>
            <w:tcW w:w="2445" w:type="dxa"/>
            <w:noWrap w:val="0"/>
            <w:vAlign w:val="top"/>
          </w:tcPr>
          <w:p w14:paraId="14A11D81">
            <w:pPr>
              <w:keepNext/>
              <w:snapToGrid w:val="0"/>
              <w:spacing w:line="260" w:lineRule="exact"/>
              <w:jc w:val="center"/>
              <w:rPr>
                <w:rFonts w:hint="eastAsia" w:ascii="宋体" w:hAnsi="宋体" w:cs="宋体"/>
                <w:szCs w:val="21"/>
              </w:rPr>
            </w:pPr>
          </w:p>
        </w:tc>
      </w:tr>
    </w:tbl>
    <w:p w14:paraId="5C69A598">
      <w:pPr>
        <w:spacing w:line="480" w:lineRule="exact"/>
        <w:ind w:firstLine="420" w:firstLineChars="200"/>
        <w:rPr>
          <w:rFonts w:hint="eastAsia" w:ascii="宋体" w:hAnsi="宋体" w:cs="宋体"/>
          <w:b/>
          <w:szCs w:val="21"/>
        </w:rPr>
      </w:pPr>
      <w:r>
        <w:rPr>
          <w:rFonts w:hint="eastAsia" w:ascii="宋体" w:hAnsi="宋体" w:cs="宋体"/>
          <w:snapToGrid w:val="0"/>
          <w:szCs w:val="21"/>
        </w:rPr>
        <w:t>提供国家确定的认证机构出具的、处于有效期之内的节能产品认证证书的扫描件</w:t>
      </w:r>
      <w:r>
        <w:rPr>
          <w:rFonts w:hint="eastAsia" w:ascii="宋体" w:hAnsi="宋体" w:cs="宋体"/>
          <w:szCs w:val="21"/>
        </w:rPr>
        <w:t>。</w:t>
      </w:r>
    </w:p>
    <w:p w14:paraId="4164DB5C">
      <w:pPr>
        <w:adjustRightInd w:val="0"/>
        <w:snapToGrid w:val="0"/>
        <w:spacing w:line="360" w:lineRule="auto"/>
        <w:jc w:val="center"/>
        <w:rPr>
          <w:rFonts w:hint="eastAsia" w:ascii="宋体" w:hAnsi="宋体" w:cs="宋体"/>
          <w:b/>
          <w:bCs/>
          <w:sz w:val="32"/>
          <w:szCs w:val="32"/>
        </w:rPr>
      </w:pPr>
    </w:p>
    <w:p w14:paraId="10A448F8">
      <w:pPr>
        <w:adjustRightInd w:val="0"/>
        <w:snapToGrid w:val="0"/>
        <w:spacing w:line="360" w:lineRule="auto"/>
        <w:jc w:val="center"/>
        <w:rPr>
          <w:rFonts w:hint="eastAsia" w:ascii="宋体" w:hAnsi="宋体" w:cs="宋体"/>
          <w:b/>
          <w:bCs/>
          <w:sz w:val="28"/>
          <w:szCs w:val="28"/>
        </w:rPr>
      </w:pPr>
      <w:r>
        <w:rPr>
          <w:rFonts w:hint="eastAsia" w:ascii="宋体" w:hAnsi="宋体" w:cs="宋体"/>
          <w:b/>
          <w:bCs/>
          <w:sz w:val="28"/>
          <w:szCs w:val="28"/>
        </w:rPr>
        <w:t>环境标志产品明细表（如适用）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80"/>
        <w:gridCol w:w="900"/>
        <w:gridCol w:w="1010"/>
        <w:gridCol w:w="939"/>
        <w:gridCol w:w="2127"/>
        <w:gridCol w:w="1984"/>
      </w:tblGrid>
      <w:tr w14:paraId="78DE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87" w:type="dxa"/>
            <w:noWrap w:val="0"/>
            <w:vAlign w:val="center"/>
          </w:tcPr>
          <w:p w14:paraId="3ACD7A47">
            <w:pPr>
              <w:keepNext/>
              <w:snapToGrid w:val="0"/>
              <w:spacing w:line="260" w:lineRule="exact"/>
              <w:jc w:val="center"/>
              <w:rPr>
                <w:rFonts w:hint="eastAsia" w:ascii="宋体" w:hAnsi="宋体" w:cs="宋体"/>
                <w:szCs w:val="21"/>
              </w:rPr>
            </w:pPr>
            <w:r>
              <w:rPr>
                <w:rFonts w:hint="eastAsia" w:ascii="宋体" w:hAnsi="宋体" w:cs="宋体"/>
                <w:szCs w:val="21"/>
              </w:rPr>
              <w:t>序号</w:t>
            </w:r>
          </w:p>
        </w:tc>
        <w:tc>
          <w:tcPr>
            <w:tcW w:w="1080" w:type="dxa"/>
            <w:noWrap w:val="0"/>
            <w:vAlign w:val="center"/>
          </w:tcPr>
          <w:p w14:paraId="3B66C6F0">
            <w:pPr>
              <w:keepNext/>
              <w:snapToGrid w:val="0"/>
              <w:spacing w:line="260" w:lineRule="exact"/>
              <w:jc w:val="center"/>
              <w:rPr>
                <w:rFonts w:hint="eastAsia" w:ascii="宋体" w:hAnsi="宋体" w:cs="宋体"/>
                <w:szCs w:val="21"/>
              </w:rPr>
            </w:pPr>
            <w:r>
              <w:rPr>
                <w:rFonts w:hint="eastAsia" w:ascii="宋体" w:hAnsi="宋体" w:cs="宋体"/>
                <w:szCs w:val="21"/>
              </w:rPr>
              <w:t>产品</w:t>
            </w:r>
          </w:p>
          <w:p w14:paraId="10D51E74">
            <w:pPr>
              <w:keepNext/>
              <w:snapToGrid w:val="0"/>
              <w:spacing w:line="260" w:lineRule="exact"/>
              <w:jc w:val="center"/>
              <w:rPr>
                <w:rFonts w:hint="eastAsia" w:ascii="宋体" w:hAnsi="宋体" w:cs="宋体"/>
                <w:szCs w:val="21"/>
              </w:rPr>
            </w:pPr>
            <w:r>
              <w:rPr>
                <w:rFonts w:hint="eastAsia" w:ascii="宋体" w:hAnsi="宋体" w:cs="宋体"/>
                <w:szCs w:val="21"/>
              </w:rPr>
              <w:t>名称</w:t>
            </w:r>
          </w:p>
        </w:tc>
        <w:tc>
          <w:tcPr>
            <w:tcW w:w="900" w:type="dxa"/>
            <w:noWrap w:val="0"/>
            <w:vAlign w:val="center"/>
          </w:tcPr>
          <w:p w14:paraId="408B6718">
            <w:pPr>
              <w:keepNext/>
              <w:snapToGrid w:val="0"/>
              <w:spacing w:line="260" w:lineRule="exact"/>
              <w:jc w:val="center"/>
              <w:rPr>
                <w:rFonts w:hint="eastAsia" w:ascii="宋体" w:hAnsi="宋体" w:cs="宋体"/>
                <w:szCs w:val="21"/>
              </w:rPr>
            </w:pPr>
            <w:r>
              <w:rPr>
                <w:rFonts w:hint="eastAsia" w:ascii="宋体" w:hAnsi="宋体" w:cs="宋体"/>
                <w:szCs w:val="21"/>
              </w:rPr>
              <w:t>制造商</w:t>
            </w:r>
          </w:p>
        </w:tc>
        <w:tc>
          <w:tcPr>
            <w:tcW w:w="1010" w:type="dxa"/>
            <w:noWrap w:val="0"/>
            <w:vAlign w:val="center"/>
          </w:tcPr>
          <w:p w14:paraId="3151EDA4">
            <w:pPr>
              <w:keepNext/>
              <w:snapToGrid w:val="0"/>
              <w:spacing w:line="260" w:lineRule="exact"/>
              <w:jc w:val="center"/>
              <w:rPr>
                <w:rFonts w:hint="eastAsia" w:ascii="宋体" w:hAnsi="宋体" w:cs="宋体"/>
                <w:szCs w:val="21"/>
              </w:rPr>
            </w:pPr>
            <w:r>
              <w:rPr>
                <w:rFonts w:hint="eastAsia" w:ascii="宋体" w:hAnsi="宋体" w:cs="宋体"/>
                <w:szCs w:val="21"/>
              </w:rPr>
              <w:t>注册</w:t>
            </w:r>
          </w:p>
          <w:p w14:paraId="7BEB62B5">
            <w:pPr>
              <w:keepNext/>
              <w:snapToGrid w:val="0"/>
              <w:spacing w:line="260" w:lineRule="exact"/>
              <w:jc w:val="center"/>
              <w:rPr>
                <w:rFonts w:hint="eastAsia" w:ascii="宋体" w:hAnsi="宋体" w:cs="宋体"/>
                <w:szCs w:val="21"/>
              </w:rPr>
            </w:pPr>
            <w:r>
              <w:rPr>
                <w:rFonts w:hint="eastAsia" w:ascii="宋体" w:hAnsi="宋体" w:cs="宋体"/>
                <w:szCs w:val="21"/>
              </w:rPr>
              <w:t>商标</w:t>
            </w:r>
          </w:p>
        </w:tc>
        <w:tc>
          <w:tcPr>
            <w:tcW w:w="939" w:type="dxa"/>
            <w:noWrap w:val="0"/>
            <w:vAlign w:val="center"/>
          </w:tcPr>
          <w:p w14:paraId="3A3820C8">
            <w:pPr>
              <w:keepNext/>
              <w:snapToGrid w:val="0"/>
              <w:spacing w:line="260" w:lineRule="exact"/>
              <w:jc w:val="center"/>
              <w:rPr>
                <w:rFonts w:hint="eastAsia" w:ascii="宋体" w:hAnsi="宋体" w:cs="宋体"/>
                <w:szCs w:val="21"/>
              </w:rPr>
            </w:pPr>
            <w:r>
              <w:rPr>
                <w:rFonts w:hint="eastAsia" w:ascii="宋体" w:hAnsi="宋体" w:cs="宋体"/>
                <w:szCs w:val="21"/>
              </w:rPr>
              <w:t>产品</w:t>
            </w:r>
          </w:p>
          <w:p w14:paraId="4CAFF9F4">
            <w:pPr>
              <w:keepNext/>
              <w:snapToGrid w:val="0"/>
              <w:spacing w:line="260" w:lineRule="exact"/>
              <w:jc w:val="center"/>
              <w:rPr>
                <w:rFonts w:hint="eastAsia" w:ascii="宋体" w:hAnsi="宋体" w:cs="宋体"/>
                <w:szCs w:val="21"/>
              </w:rPr>
            </w:pPr>
            <w:r>
              <w:rPr>
                <w:rFonts w:hint="eastAsia" w:ascii="宋体" w:hAnsi="宋体" w:cs="宋体"/>
                <w:szCs w:val="21"/>
              </w:rPr>
              <w:t>型号</w:t>
            </w:r>
          </w:p>
        </w:tc>
        <w:tc>
          <w:tcPr>
            <w:tcW w:w="2127" w:type="dxa"/>
            <w:noWrap w:val="0"/>
            <w:vAlign w:val="center"/>
          </w:tcPr>
          <w:p w14:paraId="50EF44FE">
            <w:pPr>
              <w:keepNext/>
              <w:snapToGrid w:val="0"/>
              <w:spacing w:line="260" w:lineRule="exact"/>
              <w:jc w:val="center"/>
              <w:rPr>
                <w:rFonts w:hint="eastAsia" w:ascii="宋体" w:hAnsi="宋体" w:cs="宋体"/>
                <w:szCs w:val="21"/>
              </w:rPr>
            </w:pPr>
            <w:r>
              <w:rPr>
                <w:rFonts w:hint="eastAsia" w:ascii="宋体" w:hAnsi="宋体" w:cs="宋体"/>
                <w:szCs w:val="21"/>
              </w:rPr>
              <w:t>环境标志产品认证</w:t>
            </w:r>
          </w:p>
          <w:p w14:paraId="111A86CC">
            <w:pPr>
              <w:keepNext/>
              <w:snapToGrid w:val="0"/>
              <w:spacing w:line="260" w:lineRule="exact"/>
              <w:jc w:val="center"/>
              <w:rPr>
                <w:rFonts w:hint="eastAsia" w:ascii="宋体" w:hAnsi="宋体" w:cs="宋体"/>
                <w:szCs w:val="21"/>
              </w:rPr>
            </w:pPr>
            <w:r>
              <w:rPr>
                <w:rFonts w:hint="eastAsia" w:ascii="宋体" w:hAnsi="宋体" w:cs="宋体"/>
                <w:szCs w:val="21"/>
              </w:rPr>
              <w:t>证书号</w:t>
            </w:r>
          </w:p>
        </w:tc>
        <w:tc>
          <w:tcPr>
            <w:tcW w:w="1984" w:type="dxa"/>
            <w:noWrap w:val="0"/>
            <w:vAlign w:val="center"/>
          </w:tcPr>
          <w:p w14:paraId="3A9BB463">
            <w:pPr>
              <w:keepNext/>
              <w:snapToGrid w:val="0"/>
              <w:spacing w:line="260" w:lineRule="exact"/>
              <w:jc w:val="center"/>
              <w:rPr>
                <w:rFonts w:hint="eastAsia" w:ascii="宋体" w:hAnsi="宋体" w:cs="宋体"/>
                <w:szCs w:val="21"/>
              </w:rPr>
            </w:pPr>
            <w:r>
              <w:rPr>
                <w:rFonts w:hint="eastAsia" w:ascii="宋体" w:hAnsi="宋体" w:cs="宋体"/>
                <w:szCs w:val="21"/>
              </w:rPr>
              <w:t>认证证书</w:t>
            </w:r>
          </w:p>
          <w:p w14:paraId="17C52019">
            <w:pPr>
              <w:keepNext/>
              <w:snapToGrid w:val="0"/>
              <w:spacing w:line="260" w:lineRule="exact"/>
              <w:jc w:val="center"/>
              <w:rPr>
                <w:rFonts w:hint="eastAsia" w:ascii="宋体" w:hAnsi="宋体" w:cs="宋体"/>
                <w:szCs w:val="21"/>
              </w:rPr>
            </w:pPr>
            <w:r>
              <w:rPr>
                <w:rFonts w:hint="eastAsia" w:ascii="宋体" w:hAnsi="宋体" w:cs="宋体"/>
                <w:szCs w:val="21"/>
              </w:rPr>
              <w:t>有效截止日期</w:t>
            </w:r>
          </w:p>
        </w:tc>
      </w:tr>
      <w:tr w14:paraId="11CE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87" w:type="dxa"/>
            <w:noWrap w:val="0"/>
            <w:vAlign w:val="top"/>
          </w:tcPr>
          <w:p w14:paraId="51A60FC1">
            <w:pPr>
              <w:keepNext/>
              <w:snapToGrid w:val="0"/>
              <w:spacing w:line="260" w:lineRule="exact"/>
              <w:jc w:val="center"/>
              <w:rPr>
                <w:rFonts w:hint="eastAsia" w:ascii="宋体" w:hAnsi="宋体" w:cs="宋体"/>
                <w:szCs w:val="21"/>
              </w:rPr>
            </w:pPr>
          </w:p>
        </w:tc>
        <w:tc>
          <w:tcPr>
            <w:tcW w:w="1080" w:type="dxa"/>
            <w:noWrap w:val="0"/>
            <w:vAlign w:val="top"/>
          </w:tcPr>
          <w:p w14:paraId="33F33913">
            <w:pPr>
              <w:keepNext/>
              <w:snapToGrid w:val="0"/>
              <w:spacing w:line="260" w:lineRule="exact"/>
              <w:jc w:val="center"/>
              <w:rPr>
                <w:rFonts w:hint="eastAsia" w:ascii="宋体" w:hAnsi="宋体" w:cs="宋体"/>
                <w:szCs w:val="21"/>
              </w:rPr>
            </w:pPr>
          </w:p>
        </w:tc>
        <w:tc>
          <w:tcPr>
            <w:tcW w:w="900" w:type="dxa"/>
            <w:noWrap w:val="0"/>
            <w:vAlign w:val="top"/>
          </w:tcPr>
          <w:p w14:paraId="1E67DA99">
            <w:pPr>
              <w:keepNext/>
              <w:snapToGrid w:val="0"/>
              <w:spacing w:line="260" w:lineRule="exact"/>
              <w:jc w:val="center"/>
              <w:rPr>
                <w:rFonts w:hint="eastAsia" w:ascii="宋体" w:hAnsi="宋体" w:cs="宋体"/>
                <w:szCs w:val="21"/>
              </w:rPr>
            </w:pPr>
          </w:p>
        </w:tc>
        <w:tc>
          <w:tcPr>
            <w:tcW w:w="1010" w:type="dxa"/>
            <w:noWrap w:val="0"/>
            <w:vAlign w:val="top"/>
          </w:tcPr>
          <w:p w14:paraId="6B573054">
            <w:pPr>
              <w:keepNext/>
              <w:snapToGrid w:val="0"/>
              <w:spacing w:line="260" w:lineRule="exact"/>
              <w:jc w:val="center"/>
              <w:rPr>
                <w:rFonts w:hint="eastAsia" w:ascii="宋体" w:hAnsi="宋体" w:cs="宋体"/>
                <w:szCs w:val="21"/>
              </w:rPr>
            </w:pPr>
          </w:p>
        </w:tc>
        <w:tc>
          <w:tcPr>
            <w:tcW w:w="939" w:type="dxa"/>
            <w:noWrap w:val="0"/>
            <w:vAlign w:val="top"/>
          </w:tcPr>
          <w:p w14:paraId="3D12EE54">
            <w:pPr>
              <w:keepNext/>
              <w:snapToGrid w:val="0"/>
              <w:spacing w:line="260" w:lineRule="exact"/>
              <w:jc w:val="center"/>
              <w:rPr>
                <w:rFonts w:hint="eastAsia" w:ascii="宋体" w:hAnsi="宋体" w:cs="宋体"/>
                <w:szCs w:val="21"/>
              </w:rPr>
            </w:pPr>
          </w:p>
        </w:tc>
        <w:tc>
          <w:tcPr>
            <w:tcW w:w="2127" w:type="dxa"/>
            <w:noWrap w:val="0"/>
            <w:vAlign w:val="top"/>
          </w:tcPr>
          <w:p w14:paraId="5DF5A8C0">
            <w:pPr>
              <w:keepNext/>
              <w:snapToGrid w:val="0"/>
              <w:spacing w:line="260" w:lineRule="exact"/>
              <w:jc w:val="center"/>
              <w:rPr>
                <w:rFonts w:hint="eastAsia" w:ascii="宋体" w:hAnsi="宋体" w:cs="宋体"/>
                <w:szCs w:val="21"/>
              </w:rPr>
            </w:pPr>
          </w:p>
        </w:tc>
        <w:tc>
          <w:tcPr>
            <w:tcW w:w="1984" w:type="dxa"/>
            <w:noWrap w:val="0"/>
            <w:vAlign w:val="top"/>
          </w:tcPr>
          <w:p w14:paraId="0775EC3A">
            <w:pPr>
              <w:keepNext/>
              <w:snapToGrid w:val="0"/>
              <w:spacing w:line="260" w:lineRule="exact"/>
              <w:rPr>
                <w:rFonts w:hint="eastAsia" w:ascii="宋体" w:hAnsi="宋体" w:cs="宋体"/>
                <w:szCs w:val="21"/>
              </w:rPr>
            </w:pPr>
          </w:p>
        </w:tc>
      </w:tr>
      <w:tr w14:paraId="7B66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noWrap w:val="0"/>
            <w:vAlign w:val="top"/>
          </w:tcPr>
          <w:p w14:paraId="7BB78585">
            <w:pPr>
              <w:keepNext/>
              <w:snapToGrid w:val="0"/>
              <w:spacing w:line="260" w:lineRule="exact"/>
              <w:jc w:val="center"/>
              <w:rPr>
                <w:rFonts w:hint="eastAsia" w:ascii="宋体" w:hAnsi="宋体" w:cs="宋体"/>
                <w:szCs w:val="21"/>
              </w:rPr>
            </w:pPr>
          </w:p>
        </w:tc>
        <w:tc>
          <w:tcPr>
            <w:tcW w:w="1080" w:type="dxa"/>
            <w:noWrap w:val="0"/>
            <w:vAlign w:val="top"/>
          </w:tcPr>
          <w:p w14:paraId="15FE360B">
            <w:pPr>
              <w:keepNext/>
              <w:snapToGrid w:val="0"/>
              <w:spacing w:line="260" w:lineRule="exact"/>
              <w:jc w:val="center"/>
              <w:rPr>
                <w:rFonts w:hint="eastAsia" w:ascii="宋体" w:hAnsi="宋体" w:cs="宋体"/>
                <w:szCs w:val="21"/>
              </w:rPr>
            </w:pPr>
          </w:p>
        </w:tc>
        <w:tc>
          <w:tcPr>
            <w:tcW w:w="900" w:type="dxa"/>
            <w:noWrap w:val="0"/>
            <w:vAlign w:val="top"/>
          </w:tcPr>
          <w:p w14:paraId="058514C4">
            <w:pPr>
              <w:keepNext/>
              <w:snapToGrid w:val="0"/>
              <w:spacing w:line="260" w:lineRule="exact"/>
              <w:jc w:val="center"/>
              <w:rPr>
                <w:rFonts w:hint="eastAsia" w:ascii="宋体" w:hAnsi="宋体" w:cs="宋体"/>
                <w:szCs w:val="21"/>
              </w:rPr>
            </w:pPr>
          </w:p>
        </w:tc>
        <w:tc>
          <w:tcPr>
            <w:tcW w:w="1010" w:type="dxa"/>
            <w:noWrap w:val="0"/>
            <w:vAlign w:val="top"/>
          </w:tcPr>
          <w:p w14:paraId="3941A6D7">
            <w:pPr>
              <w:keepNext/>
              <w:snapToGrid w:val="0"/>
              <w:spacing w:line="260" w:lineRule="exact"/>
              <w:jc w:val="center"/>
              <w:rPr>
                <w:rFonts w:hint="eastAsia" w:ascii="宋体" w:hAnsi="宋体" w:cs="宋体"/>
                <w:szCs w:val="21"/>
              </w:rPr>
            </w:pPr>
          </w:p>
        </w:tc>
        <w:tc>
          <w:tcPr>
            <w:tcW w:w="939" w:type="dxa"/>
            <w:noWrap w:val="0"/>
            <w:vAlign w:val="top"/>
          </w:tcPr>
          <w:p w14:paraId="14A519F3">
            <w:pPr>
              <w:keepNext/>
              <w:snapToGrid w:val="0"/>
              <w:spacing w:line="260" w:lineRule="exact"/>
              <w:jc w:val="center"/>
              <w:rPr>
                <w:rFonts w:hint="eastAsia" w:ascii="宋体" w:hAnsi="宋体" w:cs="宋体"/>
                <w:szCs w:val="21"/>
              </w:rPr>
            </w:pPr>
          </w:p>
        </w:tc>
        <w:tc>
          <w:tcPr>
            <w:tcW w:w="2127" w:type="dxa"/>
            <w:noWrap w:val="0"/>
            <w:vAlign w:val="top"/>
          </w:tcPr>
          <w:p w14:paraId="2EC268E4">
            <w:pPr>
              <w:keepNext/>
              <w:snapToGrid w:val="0"/>
              <w:spacing w:line="260" w:lineRule="exact"/>
              <w:jc w:val="center"/>
              <w:rPr>
                <w:rFonts w:hint="eastAsia" w:ascii="宋体" w:hAnsi="宋体" w:cs="宋体"/>
                <w:szCs w:val="21"/>
              </w:rPr>
            </w:pPr>
          </w:p>
        </w:tc>
        <w:tc>
          <w:tcPr>
            <w:tcW w:w="1984" w:type="dxa"/>
            <w:noWrap w:val="0"/>
            <w:vAlign w:val="top"/>
          </w:tcPr>
          <w:p w14:paraId="5FA0B51B">
            <w:pPr>
              <w:keepNext/>
              <w:snapToGrid w:val="0"/>
              <w:spacing w:line="260" w:lineRule="exact"/>
              <w:rPr>
                <w:rFonts w:hint="eastAsia" w:ascii="宋体" w:hAnsi="宋体" w:cs="宋体"/>
                <w:szCs w:val="21"/>
              </w:rPr>
            </w:pPr>
          </w:p>
        </w:tc>
      </w:tr>
    </w:tbl>
    <w:p w14:paraId="32C7D326">
      <w:pPr>
        <w:spacing w:line="480" w:lineRule="exact"/>
        <w:ind w:firstLine="420" w:firstLineChars="200"/>
        <w:rPr>
          <w:rFonts w:hint="eastAsia" w:ascii="宋体" w:hAnsi="宋体" w:cs="宋体"/>
          <w:snapToGrid w:val="0"/>
          <w:szCs w:val="21"/>
        </w:rPr>
      </w:pPr>
      <w:r>
        <w:rPr>
          <w:rFonts w:hint="eastAsia" w:ascii="宋体" w:hAnsi="宋体" w:cs="宋体"/>
          <w:snapToGrid w:val="0"/>
          <w:szCs w:val="21"/>
        </w:rPr>
        <w:t>提供国家确定的认证机构出具的、处于有效期之内的环境标志产品认证证书的扫描件。</w:t>
      </w:r>
    </w:p>
    <w:p w14:paraId="11479867">
      <w:pPr>
        <w:adjustRightInd w:val="0"/>
        <w:snapToGrid w:val="0"/>
        <w:spacing w:line="360" w:lineRule="auto"/>
        <w:jc w:val="center"/>
        <w:rPr>
          <w:rFonts w:hint="eastAsia" w:ascii="宋体" w:hAnsi="宋体" w:cs="宋体"/>
          <w:b/>
          <w:bCs/>
          <w:sz w:val="32"/>
          <w:szCs w:val="32"/>
        </w:rPr>
      </w:pPr>
    </w:p>
    <w:p w14:paraId="517621ED">
      <w:pPr>
        <w:adjustRightInd w:val="0"/>
        <w:snapToGrid w:val="0"/>
        <w:spacing w:line="360" w:lineRule="auto"/>
        <w:jc w:val="center"/>
        <w:rPr>
          <w:rFonts w:hint="eastAsia" w:ascii="宋体" w:hAnsi="宋体" w:cs="宋体"/>
          <w:b/>
          <w:bCs/>
          <w:sz w:val="28"/>
          <w:szCs w:val="28"/>
        </w:rPr>
      </w:pPr>
      <w:r>
        <w:rPr>
          <w:rFonts w:hint="eastAsia" w:ascii="宋体" w:hAnsi="宋体" w:cs="宋体"/>
          <w:b/>
          <w:bCs/>
          <w:sz w:val="28"/>
          <w:szCs w:val="28"/>
        </w:rPr>
        <w:t>所投报的计算机预装正版操作系统，</w:t>
      </w:r>
    </w:p>
    <w:p w14:paraId="16C540A3">
      <w:pPr>
        <w:adjustRightInd w:val="0"/>
        <w:snapToGrid w:val="0"/>
        <w:spacing w:line="360" w:lineRule="auto"/>
        <w:jc w:val="center"/>
        <w:rPr>
          <w:rFonts w:hint="eastAsia" w:ascii="宋体" w:hAnsi="宋体" w:eastAsia="宋体" w:cs="宋体"/>
          <w:b/>
          <w:bCs/>
          <w:sz w:val="28"/>
          <w:szCs w:val="28"/>
          <w:lang w:eastAsia="zh-CN"/>
        </w:rPr>
      </w:pPr>
      <w:r>
        <w:rPr>
          <w:rFonts w:hint="eastAsia" w:ascii="宋体" w:hAnsi="宋体" w:cs="宋体"/>
          <w:b/>
          <w:bCs/>
          <w:sz w:val="28"/>
          <w:szCs w:val="28"/>
        </w:rPr>
        <w:t>软件产品为正版软件</w:t>
      </w:r>
      <w:ins w:id="597" w:author="lenovo" w:date="2026-06-17T11:48:53Z">
        <w:r>
          <w:rPr>
            <w:rFonts w:hint="eastAsia" w:ascii="宋体" w:hAnsi="宋体" w:cs="宋体"/>
            <w:b/>
            <w:bCs/>
            <w:sz w:val="28"/>
            <w:szCs w:val="28"/>
            <w:lang w:eastAsia="zh-CN"/>
          </w:rPr>
          <w:t>（</w:t>
        </w:r>
      </w:ins>
      <w:ins w:id="598" w:author="lenovo" w:date="2026-06-17T11:48:56Z">
        <w:r>
          <w:rPr>
            <w:rFonts w:hint="eastAsia" w:ascii="宋体" w:hAnsi="宋体" w:cs="宋体"/>
            <w:b/>
            <w:bCs/>
            <w:sz w:val="28"/>
            <w:szCs w:val="28"/>
            <w:lang w:val="en-US" w:eastAsia="zh-CN"/>
          </w:rPr>
          <w:t>如适用</w:t>
        </w:r>
      </w:ins>
      <w:ins w:id="599" w:author="lenovo" w:date="2026-06-17T11:48:53Z">
        <w:r>
          <w:rPr>
            <w:rFonts w:hint="eastAsia" w:ascii="宋体" w:hAnsi="宋体" w:cs="宋体"/>
            <w:b/>
            <w:bCs/>
            <w:sz w:val="28"/>
            <w:szCs w:val="28"/>
            <w:lang w:eastAsia="zh-CN"/>
          </w:rPr>
          <w:t>）</w:t>
        </w:r>
      </w:ins>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12"/>
        <w:gridCol w:w="1701"/>
        <w:gridCol w:w="850"/>
        <w:gridCol w:w="1276"/>
        <w:gridCol w:w="3721"/>
      </w:tblGrid>
      <w:tr w14:paraId="6548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4C39792D">
            <w:pPr>
              <w:snapToGrid w:val="0"/>
              <w:jc w:val="center"/>
              <w:rPr>
                <w:rFonts w:hint="eastAsia" w:ascii="宋体" w:hAnsi="宋体" w:cs="宋体"/>
                <w:b/>
                <w:szCs w:val="21"/>
              </w:rPr>
            </w:pPr>
            <w:r>
              <w:rPr>
                <w:rFonts w:hint="eastAsia" w:ascii="宋体" w:hAnsi="宋体" w:cs="宋体"/>
                <w:b/>
                <w:szCs w:val="21"/>
              </w:rPr>
              <w:t>序号</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3F94DC68">
            <w:pPr>
              <w:snapToGrid w:val="0"/>
              <w:jc w:val="center"/>
              <w:rPr>
                <w:rFonts w:hint="eastAsia" w:ascii="宋体" w:hAnsi="宋体" w:cs="宋体"/>
                <w:b/>
                <w:szCs w:val="21"/>
              </w:rPr>
            </w:pPr>
            <w:r>
              <w:rPr>
                <w:rFonts w:hint="eastAsia" w:ascii="宋体" w:hAnsi="宋体" w:cs="宋体"/>
                <w:b/>
                <w:szCs w:val="21"/>
              </w:rPr>
              <w:t>软件</w:t>
            </w:r>
          </w:p>
          <w:p w14:paraId="5BAF0997">
            <w:pPr>
              <w:snapToGrid w:val="0"/>
              <w:jc w:val="center"/>
              <w:rPr>
                <w:rFonts w:hint="eastAsia" w:ascii="宋体" w:hAnsi="宋体" w:cs="宋体"/>
                <w:b/>
                <w:szCs w:val="21"/>
              </w:rPr>
            </w:pPr>
            <w:r>
              <w:rPr>
                <w:rFonts w:hint="eastAsia" w:ascii="宋体" w:hAnsi="宋体" w:cs="宋体"/>
                <w:b/>
                <w:szCs w:val="21"/>
              </w:rPr>
              <w:t>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0952A5E">
            <w:pPr>
              <w:snapToGrid w:val="0"/>
              <w:jc w:val="center"/>
              <w:rPr>
                <w:rFonts w:hint="eastAsia" w:ascii="宋体" w:hAnsi="宋体" w:cs="宋体"/>
                <w:b/>
                <w:szCs w:val="21"/>
              </w:rPr>
            </w:pPr>
            <w:r>
              <w:rPr>
                <w:rFonts w:hint="eastAsia" w:ascii="宋体" w:hAnsi="宋体" w:cs="宋体"/>
                <w:b/>
                <w:szCs w:val="21"/>
              </w:rPr>
              <w:t>开发商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A7DDB7C">
            <w:pPr>
              <w:snapToGrid w:val="0"/>
              <w:jc w:val="center"/>
              <w:rPr>
                <w:rFonts w:hint="eastAsia" w:ascii="宋体" w:hAnsi="宋体" w:cs="宋体"/>
                <w:b/>
                <w:szCs w:val="21"/>
              </w:rPr>
            </w:pPr>
            <w:r>
              <w:rPr>
                <w:rFonts w:hint="eastAsia" w:ascii="宋体" w:hAnsi="宋体" w:cs="宋体"/>
                <w:b/>
                <w:szCs w:val="21"/>
              </w:rPr>
              <w:t>注册</w:t>
            </w:r>
          </w:p>
          <w:p w14:paraId="54845FA1">
            <w:pPr>
              <w:snapToGrid w:val="0"/>
              <w:jc w:val="center"/>
              <w:rPr>
                <w:rFonts w:hint="eastAsia" w:ascii="宋体" w:hAnsi="宋体" w:cs="宋体"/>
                <w:b/>
                <w:szCs w:val="21"/>
              </w:rPr>
            </w:pPr>
            <w:r>
              <w:rPr>
                <w:rFonts w:hint="eastAsia" w:ascii="宋体" w:hAnsi="宋体" w:cs="宋体"/>
                <w:b/>
                <w:szCs w:val="21"/>
              </w:rPr>
              <w:t>商标</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B3D163E">
            <w:pPr>
              <w:snapToGrid w:val="0"/>
              <w:jc w:val="center"/>
              <w:rPr>
                <w:rFonts w:hint="eastAsia" w:ascii="宋体" w:hAnsi="宋体" w:cs="宋体"/>
                <w:b/>
                <w:szCs w:val="21"/>
              </w:rPr>
            </w:pPr>
            <w:r>
              <w:rPr>
                <w:rFonts w:hint="eastAsia" w:ascii="宋体" w:hAnsi="宋体" w:cs="宋体"/>
                <w:b/>
                <w:szCs w:val="21"/>
              </w:rPr>
              <w:t>版本号</w:t>
            </w:r>
          </w:p>
        </w:tc>
        <w:tc>
          <w:tcPr>
            <w:tcW w:w="3721" w:type="dxa"/>
            <w:tcBorders>
              <w:top w:val="single" w:color="auto" w:sz="4" w:space="0"/>
              <w:left w:val="single" w:color="auto" w:sz="4" w:space="0"/>
              <w:bottom w:val="single" w:color="auto" w:sz="4" w:space="0"/>
              <w:right w:val="single" w:color="auto" w:sz="4" w:space="0"/>
            </w:tcBorders>
            <w:noWrap w:val="0"/>
            <w:vAlign w:val="center"/>
          </w:tcPr>
          <w:p w14:paraId="3EA2B882">
            <w:pPr>
              <w:snapToGrid w:val="0"/>
              <w:jc w:val="center"/>
              <w:rPr>
                <w:rFonts w:hint="eastAsia" w:ascii="宋体" w:hAnsi="宋体" w:cs="宋体"/>
                <w:b/>
                <w:szCs w:val="21"/>
              </w:rPr>
            </w:pPr>
            <w:r>
              <w:rPr>
                <w:rFonts w:hint="eastAsia" w:ascii="宋体" w:hAnsi="宋体" w:cs="宋体"/>
                <w:b/>
                <w:szCs w:val="21"/>
              </w:rPr>
              <w:t>备注</w:t>
            </w:r>
          </w:p>
        </w:tc>
      </w:tr>
      <w:tr w14:paraId="732C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5BF2E88B">
            <w:pPr>
              <w:snapToGrid w:val="0"/>
              <w:jc w:val="center"/>
              <w:rPr>
                <w:rFonts w:hint="eastAsia" w:ascii="宋体" w:hAnsi="宋体" w:cs="宋体"/>
                <w:szCs w:val="21"/>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7D432CD2">
            <w:pPr>
              <w:snapToGrid w:val="0"/>
              <w:jc w:val="center"/>
              <w:rPr>
                <w:rFonts w:hint="eastAsia"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DBA4EC4">
            <w:pPr>
              <w:snapToGrid w:val="0"/>
              <w:jc w:val="center"/>
              <w:rPr>
                <w:rFonts w:hint="eastAsia" w:ascii="宋体" w:hAnsi="宋体" w:cs="宋体"/>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30A5EB1E">
            <w:pPr>
              <w:snapToGrid w:val="0"/>
              <w:jc w:val="center"/>
              <w:rPr>
                <w:rFonts w:hint="eastAsia"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B885981">
            <w:pPr>
              <w:snapToGrid w:val="0"/>
              <w:jc w:val="center"/>
              <w:rPr>
                <w:rFonts w:hint="eastAsia" w:ascii="宋体" w:hAnsi="宋体" w:cs="宋体"/>
                <w:szCs w:val="21"/>
              </w:rPr>
            </w:pPr>
          </w:p>
        </w:tc>
        <w:tc>
          <w:tcPr>
            <w:tcW w:w="3721" w:type="dxa"/>
            <w:tcBorders>
              <w:top w:val="single" w:color="auto" w:sz="4" w:space="0"/>
              <w:left w:val="single" w:color="auto" w:sz="4" w:space="0"/>
              <w:bottom w:val="single" w:color="auto" w:sz="4" w:space="0"/>
              <w:right w:val="single" w:color="auto" w:sz="4" w:space="0"/>
            </w:tcBorders>
            <w:noWrap w:val="0"/>
            <w:vAlign w:val="top"/>
          </w:tcPr>
          <w:p w14:paraId="3C966394">
            <w:pPr>
              <w:snapToGrid w:val="0"/>
              <w:rPr>
                <w:rFonts w:hint="eastAsia" w:ascii="宋体" w:hAnsi="宋体" w:cs="宋体"/>
                <w:szCs w:val="21"/>
              </w:rPr>
            </w:pPr>
          </w:p>
        </w:tc>
      </w:tr>
      <w:tr w14:paraId="4B41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74FD1FC5">
            <w:pPr>
              <w:snapToGrid w:val="0"/>
              <w:jc w:val="center"/>
              <w:rPr>
                <w:rFonts w:hint="eastAsia" w:ascii="宋体" w:hAnsi="宋体" w:cs="宋体"/>
                <w:szCs w:val="21"/>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31372B6F">
            <w:pPr>
              <w:snapToGrid w:val="0"/>
              <w:jc w:val="center"/>
              <w:rPr>
                <w:rFonts w:hint="eastAsia"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6A0BE2B6">
            <w:pPr>
              <w:snapToGrid w:val="0"/>
              <w:jc w:val="center"/>
              <w:rPr>
                <w:rFonts w:hint="eastAsia" w:ascii="宋体" w:hAnsi="宋体" w:cs="宋体"/>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74936153">
            <w:pPr>
              <w:snapToGrid w:val="0"/>
              <w:jc w:val="center"/>
              <w:rPr>
                <w:rFonts w:hint="eastAsia"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025187">
            <w:pPr>
              <w:snapToGrid w:val="0"/>
              <w:jc w:val="center"/>
              <w:rPr>
                <w:rFonts w:hint="eastAsia" w:ascii="宋体" w:hAnsi="宋体" w:cs="宋体"/>
                <w:szCs w:val="21"/>
              </w:rPr>
            </w:pPr>
          </w:p>
        </w:tc>
        <w:tc>
          <w:tcPr>
            <w:tcW w:w="3721" w:type="dxa"/>
            <w:tcBorders>
              <w:top w:val="single" w:color="auto" w:sz="4" w:space="0"/>
              <w:left w:val="single" w:color="auto" w:sz="4" w:space="0"/>
              <w:bottom w:val="single" w:color="auto" w:sz="4" w:space="0"/>
              <w:right w:val="single" w:color="auto" w:sz="4" w:space="0"/>
            </w:tcBorders>
            <w:noWrap w:val="0"/>
            <w:vAlign w:val="top"/>
          </w:tcPr>
          <w:p w14:paraId="455C9D6C">
            <w:pPr>
              <w:snapToGrid w:val="0"/>
              <w:rPr>
                <w:rFonts w:hint="eastAsia" w:ascii="宋体" w:hAnsi="宋体" w:cs="宋体"/>
                <w:szCs w:val="21"/>
              </w:rPr>
            </w:pPr>
          </w:p>
        </w:tc>
      </w:tr>
    </w:tbl>
    <w:p w14:paraId="08E42A74">
      <w:pPr>
        <w:adjustRightInd w:val="0"/>
        <w:snapToGrid w:val="0"/>
        <w:spacing w:line="360" w:lineRule="auto"/>
        <w:rPr>
          <w:rFonts w:hint="eastAsia" w:ascii="宋体" w:hAnsi="宋体" w:cs="宋体"/>
          <w:b/>
          <w:bCs/>
          <w:sz w:val="28"/>
          <w:szCs w:val="28"/>
        </w:rPr>
      </w:pPr>
    </w:p>
    <w:p w14:paraId="2A65988C">
      <w:pPr>
        <w:adjustRightInd w:val="0"/>
        <w:snapToGrid w:val="0"/>
        <w:spacing w:line="360" w:lineRule="auto"/>
        <w:jc w:val="center"/>
        <w:rPr>
          <w:rFonts w:hint="eastAsia" w:ascii="宋体" w:hAnsi="宋体" w:cs="宋体"/>
          <w:b/>
          <w:bCs/>
          <w:sz w:val="28"/>
          <w:szCs w:val="28"/>
        </w:rPr>
      </w:pPr>
      <w:r>
        <w:rPr>
          <w:rFonts w:hint="eastAsia" w:ascii="宋体" w:hAnsi="宋体" w:cs="宋体"/>
          <w:b/>
          <w:bCs/>
          <w:sz w:val="28"/>
          <w:szCs w:val="28"/>
        </w:rPr>
        <w:t>山西省创新产品和服务推荐清单（如适用）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12"/>
        <w:gridCol w:w="1701"/>
        <w:gridCol w:w="850"/>
        <w:gridCol w:w="1276"/>
        <w:gridCol w:w="2126"/>
        <w:gridCol w:w="1595"/>
      </w:tblGrid>
      <w:tr w14:paraId="5966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7319E176">
            <w:pPr>
              <w:snapToGrid w:val="0"/>
              <w:jc w:val="center"/>
              <w:rPr>
                <w:rFonts w:hint="eastAsia" w:ascii="宋体" w:hAnsi="宋体" w:cs="宋体"/>
                <w:b/>
                <w:szCs w:val="21"/>
              </w:rPr>
            </w:pPr>
            <w:r>
              <w:rPr>
                <w:rFonts w:hint="eastAsia" w:ascii="宋体" w:hAnsi="宋体" w:cs="宋体"/>
                <w:b/>
                <w:szCs w:val="21"/>
              </w:rPr>
              <w:t>序号</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48A787BB">
            <w:pPr>
              <w:snapToGrid w:val="0"/>
              <w:jc w:val="center"/>
              <w:rPr>
                <w:rFonts w:hint="eastAsia" w:ascii="宋体" w:hAnsi="宋体" w:cs="宋体"/>
                <w:b/>
                <w:szCs w:val="21"/>
              </w:rPr>
            </w:pPr>
            <w:r>
              <w:rPr>
                <w:rFonts w:hint="eastAsia" w:ascii="宋体" w:hAnsi="宋体" w:cs="宋体"/>
                <w:b/>
                <w:szCs w:val="21"/>
              </w:rPr>
              <w:t>产品</w:t>
            </w:r>
          </w:p>
          <w:p w14:paraId="7CDB7806">
            <w:pPr>
              <w:snapToGrid w:val="0"/>
              <w:jc w:val="center"/>
              <w:rPr>
                <w:rFonts w:hint="eastAsia" w:ascii="宋体" w:hAnsi="宋体" w:cs="宋体"/>
                <w:b/>
                <w:szCs w:val="21"/>
              </w:rPr>
            </w:pPr>
            <w:r>
              <w:rPr>
                <w:rFonts w:hint="eastAsia" w:ascii="宋体" w:hAnsi="宋体" w:cs="宋体"/>
                <w:b/>
                <w:szCs w:val="21"/>
              </w:rPr>
              <w:t>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CB332E4">
            <w:pPr>
              <w:snapToGrid w:val="0"/>
              <w:jc w:val="center"/>
              <w:rPr>
                <w:rFonts w:hint="eastAsia" w:ascii="宋体" w:hAnsi="宋体" w:cs="宋体"/>
                <w:b/>
                <w:szCs w:val="21"/>
              </w:rPr>
            </w:pPr>
            <w:r>
              <w:rPr>
                <w:rFonts w:hint="eastAsia" w:ascii="宋体" w:hAnsi="宋体" w:cs="宋体"/>
                <w:b/>
                <w:szCs w:val="21"/>
              </w:rPr>
              <w:t>制造商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34CC06D">
            <w:pPr>
              <w:snapToGrid w:val="0"/>
              <w:jc w:val="center"/>
              <w:rPr>
                <w:rFonts w:hint="eastAsia" w:ascii="宋体" w:hAnsi="宋体" w:cs="宋体"/>
                <w:b/>
                <w:szCs w:val="21"/>
              </w:rPr>
            </w:pPr>
            <w:r>
              <w:rPr>
                <w:rFonts w:hint="eastAsia" w:ascii="宋体" w:hAnsi="宋体" w:cs="宋体"/>
                <w:b/>
                <w:szCs w:val="21"/>
              </w:rPr>
              <w:t>注册</w:t>
            </w:r>
          </w:p>
          <w:p w14:paraId="45CCD981">
            <w:pPr>
              <w:snapToGrid w:val="0"/>
              <w:jc w:val="center"/>
              <w:rPr>
                <w:rFonts w:hint="eastAsia" w:ascii="宋体" w:hAnsi="宋体" w:cs="宋体"/>
                <w:b/>
                <w:szCs w:val="21"/>
              </w:rPr>
            </w:pPr>
            <w:r>
              <w:rPr>
                <w:rFonts w:hint="eastAsia" w:ascii="宋体" w:hAnsi="宋体" w:cs="宋体"/>
                <w:b/>
                <w:szCs w:val="21"/>
              </w:rPr>
              <w:t>商标</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6E08966">
            <w:pPr>
              <w:snapToGrid w:val="0"/>
              <w:jc w:val="center"/>
              <w:rPr>
                <w:rFonts w:hint="eastAsia" w:ascii="宋体" w:hAnsi="宋体" w:cs="宋体"/>
                <w:b/>
                <w:szCs w:val="21"/>
              </w:rPr>
            </w:pPr>
            <w:r>
              <w:rPr>
                <w:rFonts w:hint="eastAsia" w:ascii="宋体" w:hAnsi="宋体" w:cs="宋体"/>
                <w:b/>
                <w:szCs w:val="21"/>
              </w:rPr>
              <w:t>产品</w:t>
            </w:r>
          </w:p>
          <w:p w14:paraId="13DDC233">
            <w:pPr>
              <w:snapToGrid w:val="0"/>
              <w:jc w:val="center"/>
              <w:rPr>
                <w:rFonts w:hint="eastAsia" w:ascii="宋体" w:hAnsi="宋体" w:cs="宋体"/>
                <w:b/>
                <w:szCs w:val="21"/>
              </w:rPr>
            </w:pPr>
            <w:r>
              <w:rPr>
                <w:rFonts w:hint="eastAsia" w:ascii="宋体" w:hAnsi="宋体" w:cs="宋体"/>
                <w:b/>
                <w:szCs w:val="21"/>
              </w:rPr>
              <w:t>型号</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C849DBD">
            <w:pPr>
              <w:snapToGrid w:val="0"/>
              <w:jc w:val="center"/>
              <w:rPr>
                <w:rFonts w:hint="eastAsia" w:ascii="宋体" w:hAnsi="宋体" w:cs="宋体"/>
                <w:b/>
                <w:szCs w:val="21"/>
              </w:rPr>
            </w:pPr>
            <w:r>
              <w:rPr>
                <w:rFonts w:hint="eastAsia" w:ascii="宋体" w:hAnsi="宋体" w:cs="宋体"/>
                <w:b/>
                <w:szCs w:val="21"/>
              </w:rPr>
              <w:t>认证证书</w:t>
            </w:r>
          </w:p>
          <w:p w14:paraId="73403624">
            <w:pPr>
              <w:snapToGrid w:val="0"/>
              <w:jc w:val="center"/>
              <w:rPr>
                <w:rFonts w:hint="eastAsia" w:ascii="宋体" w:hAnsi="宋体" w:cs="宋体"/>
                <w:b/>
                <w:szCs w:val="21"/>
              </w:rPr>
            </w:pPr>
            <w:r>
              <w:rPr>
                <w:rFonts w:hint="eastAsia" w:ascii="宋体" w:hAnsi="宋体" w:cs="宋体"/>
                <w:b/>
                <w:szCs w:val="21"/>
              </w:rPr>
              <w:t>证书号</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5D6CCE41">
            <w:pPr>
              <w:snapToGrid w:val="0"/>
              <w:jc w:val="center"/>
              <w:rPr>
                <w:rFonts w:hint="eastAsia" w:ascii="宋体" w:hAnsi="宋体" w:cs="宋体"/>
                <w:b/>
                <w:szCs w:val="21"/>
              </w:rPr>
            </w:pPr>
            <w:r>
              <w:rPr>
                <w:rFonts w:hint="eastAsia" w:ascii="宋体" w:hAnsi="宋体" w:cs="宋体"/>
                <w:b/>
                <w:szCs w:val="21"/>
              </w:rPr>
              <w:t>认证证书</w:t>
            </w:r>
          </w:p>
          <w:p w14:paraId="6517C347">
            <w:pPr>
              <w:snapToGrid w:val="0"/>
              <w:jc w:val="center"/>
              <w:rPr>
                <w:rFonts w:hint="eastAsia" w:ascii="宋体" w:hAnsi="宋体" w:cs="宋体"/>
                <w:b/>
                <w:szCs w:val="21"/>
              </w:rPr>
            </w:pPr>
            <w:r>
              <w:rPr>
                <w:rFonts w:hint="eastAsia" w:ascii="宋体" w:hAnsi="宋体" w:cs="宋体"/>
                <w:b/>
                <w:szCs w:val="21"/>
              </w:rPr>
              <w:t>有效截止日期</w:t>
            </w:r>
          </w:p>
        </w:tc>
      </w:tr>
      <w:tr w14:paraId="42F4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327A144A">
            <w:pPr>
              <w:snapToGrid w:val="0"/>
              <w:jc w:val="center"/>
              <w:rPr>
                <w:rFonts w:hint="eastAsia" w:ascii="宋体" w:hAnsi="宋体" w:cs="宋体"/>
                <w:szCs w:val="21"/>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61378649">
            <w:pPr>
              <w:snapToGrid w:val="0"/>
              <w:jc w:val="center"/>
              <w:rPr>
                <w:rFonts w:hint="eastAsia"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3606D14">
            <w:pPr>
              <w:snapToGrid w:val="0"/>
              <w:jc w:val="center"/>
              <w:rPr>
                <w:rFonts w:hint="eastAsia" w:ascii="宋体" w:hAnsi="宋体" w:cs="宋体"/>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2BF4B875">
            <w:pPr>
              <w:snapToGrid w:val="0"/>
              <w:jc w:val="center"/>
              <w:rPr>
                <w:rFonts w:hint="eastAsia"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57C3CD">
            <w:pPr>
              <w:snapToGrid w:val="0"/>
              <w:jc w:val="center"/>
              <w:rPr>
                <w:rFonts w:hint="eastAsia" w:ascii="宋体" w:hAnsi="宋体" w:cs="宋体"/>
                <w:szCs w:val="21"/>
              </w:rPr>
            </w:pPr>
          </w:p>
        </w:tc>
        <w:tc>
          <w:tcPr>
            <w:tcW w:w="2126" w:type="dxa"/>
            <w:tcBorders>
              <w:top w:val="single" w:color="auto" w:sz="4" w:space="0"/>
              <w:left w:val="single" w:color="auto" w:sz="4" w:space="0"/>
              <w:bottom w:val="single" w:color="auto" w:sz="4" w:space="0"/>
              <w:right w:val="single" w:color="auto" w:sz="4" w:space="0"/>
            </w:tcBorders>
            <w:noWrap w:val="0"/>
            <w:vAlign w:val="top"/>
          </w:tcPr>
          <w:p w14:paraId="0C2C96C0">
            <w:pPr>
              <w:snapToGrid w:val="0"/>
              <w:jc w:val="center"/>
              <w:rPr>
                <w:rFonts w:hint="eastAsia" w:ascii="宋体" w:hAnsi="宋体" w:cs="宋体"/>
                <w:szCs w:val="21"/>
              </w:rPr>
            </w:pPr>
          </w:p>
        </w:tc>
        <w:tc>
          <w:tcPr>
            <w:tcW w:w="1595" w:type="dxa"/>
            <w:tcBorders>
              <w:top w:val="single" w:color="auto" w:sz="4" w:space="0"/>
              <w:left w:val="single" w:color="auto" w:sz="4" w:space="0"/>
              <w:bottom w:val="single" w:color="auto" w:sz="4" w:space="0"/>
              <w:right w:val="single" w:color="auto" w:sz="4" w:space="0"/>
            </w:tcBorders>
            <w:noWrap w:val="0"/>
            <w:vAlign w:val="top"/>
          </w:tcPr>
          <w:p w14:paraId="5BD7823F">
            <w:pPr>
              <w:snapToGrid w:val="0"/>
              <w:rPr>
                <w:rFonts w:hint="eastAsia" w:ascii="宋体" w:hAnsi="宋体" w:cs="宋体"/>
                <w:szCs w:val="21"/>
              </w:rPr>
            </w:pPr>
          </w:p>
        </w:tc>
      </w:tr>
      <w:tr w14:paraId="4CD7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2553133E">
            <w:pPr>
              <w:snapToGrid w:val="0"/>
              <w:jc w:val="center"/>
              <w:rPr>
                <w:rFonts w:hint="eastAsia" w:ascii="宋体" w:hAnsi="宋体" w:cs="宋体"/>
                <w:szCs w:val="21"/>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1815060A">
            <w:pPr>
              <w:snapToGrid w:val="0"/>
              <w:jc w:val="center"/>
              <w:rPr>
                <w:rFonts w:hint="eastAsia"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7EAA4967">
            <w:pPr>
              <w:snapToGrid w:val="0"/>
              <w:jc w:val="center"/>
              <w:rPr>
                <w:rFonts w:hint="eastAsia" w:ascii="宋体" w:hAnsi="宋体" w:cs="宋体"/>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0BFA1B6B">
            <w:pPr>
              <w:snapToGrid w:val="0"/>
              <w:jc w:val="center"/>
              <w:rPr>
                <w:rFonts w:hint="eastAsia"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AD57EC6">
            <w:pPr>
              <w:snapToGrid w:val="0"/>
              <w:jc w:val="center"/>
              <w:rPr>
                <w:rFonts w:hint="eastAsia" w:ascii="宋体" w:hAnsi="宋体" w:cs="宋体"/>
                <w:szCs w:val="21"/>
              </w:rPr>
            </w:pPr>
          </w:p>
        </w:tc>
        <w:tc>
          <w:tcPr>
            <w:tcW w:w="2126" w:type="dxa"/>
            <w:tcBorders>
              <w:top w:val="single" w:color="auto" w:sz="4" w:space="0"/>
              <w:left w:val="single" w:color="auto" w:sz="4" w:space="0"/>
              <w:bottom w:val="single" w:color="auto" w:sz="4" w:space="0"/>
              <w:right w:val="single" w:color="auto" w:sz="4" w:space="0"/>
            </w:tcBorders>
            <w:noWrap w:val="0"/>
            <w:vAlign w:val="top"/>
          </w:tcPr>
          <w:p w14:paraId="4B4E206B">
            <w:pPr>
              <w:snapToGrid w:val="0"/>
              <w:jc w:val="center"/>
              <w:rPr>
                <w:rFonts w:hint="eastAsia" w:ascii="宋体" w:hAnsi="宋体" w:cs="宋体"/>
                <w:szCs w:val="21"/>
              </w:rPr>
            </w:pPr>
          </w:p>
        </w:tc>
        <w:tc>
          <w:tcPr>
            <w:tcW w:w="1595" w:type="dxa"/>
            <w:tcBorders>
              <w:top w:val="single" w:color="auto" w:sz="4" w:space="0"/>
              <w:left w:val="single" w:color="auto" w:sz="4" w:space="0"/>
              <w:bottom w:val="single" w:color="auto" w:sz="4" w:space="0"/>
              <w:right w:val="single" w:color="auto" w:sz="4" w:space="0"/>
            </w:tcBorders>
            <w:noWrap w:val="0"/>
            <w:vAlign w:val="top"/>
          </w:tcPr>
          <w:p w14:paraId="1B97A2FB">
            <w:pPr>
              <w:snapToGrid w:val="0"/>
              <w:rPr>
                <w:rFonts w:hint="eastAsia" w:ascii="宋体" w:hAnsi="宋体" w:cs="宋体"/>
                <w:szCs w:val="21"/>
              </w:rPr>
            </w:pPr>
          </w:p>
        </w:tc>
      </w:tr>
    </w:tbl>
    <w:p w14:paraId="1525B5C7">
      <w:pPr>
        <w:spacing w:line="480" w:lineRule="exact"/>
        <w:ind w:firstLine="420" w:firstLineChars="200"/>
        <w:rPr>
          <w:rFonts w:hint="eastAsia" w:ascii="宋体" w:hAnsi="宋体" w:cs="宋体"/>
          <w:szCs w:val="21"/>
        </w:rPr>
      </w:pPr>
      <w:r>
        <w:rPr>
          <w:rFonts w:hint="eastAsia" w:ascii="宋体" w:hAnsi="宋体" w:cs="宋体"/>
          <w:snapToGrid w:val="0"/>
          <w:szCs w:val="21"/>
        </w:rPr>
        <w:t>提供有效证明文件的扫描件。</w:t>
      </w:r>
    </w:p>
    <w:p w14:paraId="4EE04DAD">
      <w:pPr>
        <w:spacing w:line="480" w:lineRule="exact"/>
        <w:ind w:firstLine="420" w:firstLineChars="200"/>
        <w:rPr>
          <w:rFonts w:hint="eastAsia" w:ascii="宋体" w:hAnsi="宋体" w:cs="宋体"/>
          <w:szCs w:val="21"/>
        </w:rPr>
      </w:pPr>
    </w:p>
    <w:p w14:paraId="48FD3133">
      <w:pPr>
        <w:spacing w:line="480" w:lineRule="exact"/>
        <w:ind w:firstLine="420" w:firstLineChars="200"/>
        <w:rPr>
          <w:rFonts w:hint="eastAsia" w:ascii="宋体" w:hAnsi="宋体" w:cs="宋体"/>
          <w:szCs w:val="21"/>
        </w:rPr>
      </w:pPr>
    </w:p>
    <w:p w14:paraId="433A7D5A">
      <w:pPr>
        <w:spacing w:line="480" w:lineRule="exact"/>
        <w:ind w:firstLine="420" w:firstLineChars="200"/>
        <w:rPr>
          <w:rFonts w:hint="eastAsia" w:ascii="宋体" w:hAnsi="宋体" w:cs="宋体"/>
          <w:szCs w:val="21"/>
        </w:rPr>
      </w:pPr>
    </w:p>
    <w:sectPr>
      <w:headerReference r:id="rId5" w:type="first"/>
      <w:footerReference r:id="rId7" w:type="first"/>
      <w:headerReference r:id="rId4" w:type="default"/>
      <w:footerReference r:id="rId6" w:type="default"/>
      <w:pgSz w:w="11906" w:h="16838"/>
      <w:pgMar w:top="1418" w:right="1418" w:bottom="1418" w:left="1418" w:header="851" w:footer="992" w:gutter="0"/>
      <w:pgNumType w:fmt="decimal" w:start="1"/>
      <w:cols w:space="72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Wingdings 2">
    <w:panose1 w:val="05020102010507070707"/>
    <w:charset w:val="02"/>
    <w:family w:val="decorative"/>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CF148">
    <w:pPr>
      <w:pStyle w:val="2"/>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CF7EFF">
                          <w:pPr>
                            <w:pStyle w:val="2"/>
                          </w:pPr>
                          <w:r>
                            <w:fldChar w:fldCharType="begin"/>
                          </w:r>
                          <w:r>
                            <w:instrText xml:space="preserve"> PAGE  \* MERGEFORMAT </w:instrText>
                          </w:r>
                          <w:r>
                            <w:fldChar w:fldCharType="separate"/>
                          </w:r>
                          <w:r>
                            <w:t>31</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1ACF7EFF">
                    <w:pPr>
                      <w:pStyle w:val="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BCB03">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2D7C5B">
                          <w:pPr>
                            <w:pStyle w:val="2"/>
                          </w:pPr>
                          <w:r>
                            <w:fldChar w:fldCharType="begin"/>
                          </w:r>
                          <w:r>
                            <w:instrText xml:space="preserve"> PAGE  \* MERGEFORMAT </w:instrText>
                          </w:r>
                          <w:r>
                            <w:fldChar w:fldCharType="separate"/>
                          </w:r>
                          <w:r>
                            <w:t>30</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0+Gd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rDT4Z3gEAAL4DAAAOAAAAAAAA&#10;AAEAIAAAAB4BAABkcnMvZTJvRG9jLnhtbFBLBQYAAAAABgAGAFkBAABuBQAAAAA=&#10;">
              <v:fill on="f" focussize="0,0"/>
              <v:stroke on="f"/>
              <v:imagedata o:title=""/>
              <o:lock v:ext="edit" aspectratio="f"/>
              <v:textbox inset="0mm,0mm,0mm,0mm" style="mso-fit-shape-to-text:t;">
                <w:txbxContent>
                  <w:p w14:paraId="1A2D7C5B">
                    <w:pPr>
                      <w:pStyle w:val="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E37B4">
    <w:pPr>
      <w:pStyle w:val="19"/>
      <w:pBdr>
        <w:top w:val="none" w:color="auto" w:sz="0" w:space="0"/>
        <w:left w:val="none" w:color="auto" w:sz="0" w:space="0"/>
        <w:right w:val="none" w:color="auto" w:sz="0" w:space="0"/>
      </w:pBdr>
      <w:wordWrap w:val="0"/>
      <w:adjustRightInd w:val="0"/>
      <w:jc w:val="right"/>
      <w:rPr>
        <w:rFonts w:hint="eastAsia" w:ascii="仿宋_GB2312" w:eastAsia="仿宋_GB2312"/>
        <w:b/>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D86AE">
    <w:pPr>
      <w:pStyle w:val="19"/>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77A33">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420D4D"/>
    <w:multiLevelType w:val="singleLevel"/>
    <w:tmpl w:val="E2420D4D"/>
    <w:lvl w:ilvl="0" w:tentative="0">
      <w:start w:val="4"/>
      <w:numFmt w:val="decimal"/>
      <w:suff w:val="nothing"/>
      <w:lvlText w:val="%1、"/>
      <w:lvlJc w:val="left"/>
      <w:pPr>
        <w:ind w:left="210" w:firstLine="0"/>
      </w:pPr>
    </w:lvl>
  </w:abstractNum>
  <w:abstractNum w:abstractNumId="1">
    <w:nsid w:val="F3E1B190"/>
    <w:multiLevelType w:val="singleLevel"/>
    <w:tmpl w:val="F3E1B190"/>
    <w:lvl w:ilvl="0" w:tentative="0">
      <w:start w:val="3"/>
      <w:numFmt w:val="decimal"/>
      <w:lvlText w:val="%1."/>
      <w:lvlJc w:val="left"/>
      <w:pPr>
        <w:tabs>
          <w:tab w:val="left" w:pos="312"/>
        </w:tabs>
      </w:pPr>
    </w:lvl>
  </w:abstractNum>
  <w:abstractNum w:abstractNumId="2">
    <w:nsid w:val="F77C3188"/>
    <w:multiLevelType w:val="singleLevel"/>
    <w:tmpl w:val="F77C3188"/>
    <w:lvl w:ilvl="0" w:tentative="0">
      <w:start w:val="2"/>
      <w:numFmt w:val="decimal"/>
      <w:suff w:val="nothing"/>
      <w:lvlText w:val="%1、"/>
      <w:lvlJc w:val="left"/>
    </w:lvl>
  </w:abstractNum>
  <w:abstractNum w:abstractNumId="3">
    <w:nsid w:val="420C153B"/>
    <w:multiLevelType w:val="multilevel"/>
    <w:tmpl w:val="420C153B"/>
    <w:lvl w:ilvl="0" w:tentative="0">
      <w:start w:val="1"/>
      <w:numFmt w:val="decimal"/>
      <w:pStyle w:val="4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revisionView w:markup="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2ZGMzZmFhMDZhYWQxZDA5NTcxMDMwOTM1ZjhlNjQifQ=="/>
  </w:docVars>
  <w:rsids>
    <w:rsidRoot w:val="00172A27"/>
    <w:rsid w:val="00002CF7"/>
    <w:rsid w:val="000073CE"/>
    <w:rsid w:val="00007BCB"/>
    <w:rsid w:val="00010ACC"/>
    <w:rsid w:val="00011ADB"/>
    <w:rsid w:val="00011C8C"/>
    <w:rsid w:val="00011D0D"/>
    <w:rsid w:val="00017861"/>
    <w:rsid w:val="00020305"/>
    <w:rsid w:val="00020B39"/>
    <w:rsid w:val="000211BC"/>
    <w:rsid w:val="0002450C"/>
    <w:rsid w:val="00030667"/>
    <w:rsid w:val="0003153D"/>
    <w:rsid w:val="00035598"/>
    <w:rsid w:val="00035830"/>
    <w:rsid w:val="000366EB"/>
    <w:rsid w:val="000371FB"/>
    <w:rsid w:val="000373FE"/>
    <w:rsid w:val="0003776A"/>
    <w:rsid w:val="000406B4"/>
    <w:rsid w:val="00040886"/>
    <w:rsid w:val="00040B5B"/>
    <w:rsid w:val="00051759"/>
    <w:rsid w:val="0005548C"/>
    <w:rsid w:val="000571F1"/>
    <w:rsid w:val="000574FA"/>
    <w:rsid w:val="00060860"/>
    <w:rsid w:val="00061EE0"/>
    <w:rsid w:val="0006626C"/>
    <w:rsid w:val="00076241"/>
    <w:rsid w:val="00076A31"/>
    <w:rsid w:val="00077DAB"/>
    <w:rsid w:val="00083219"/>
    <w:rsid w:val="00087626"/>
    <w:rsid w:val="000909D3"/>
    <w:rsid w:val="00090B70"/>
    <w:rsid w:val="000910C2"/>
    <w:rsid w:val="000922FC"/>
    <w:rsid w:val="00096194"/>
    <w:rsid w:val="00096C0F"/>
    <w:rsid w:val="00097654"/>
    <w:rsid w:val="000A008E"/>
    <w:rsid w:val="000A3122"/>
    <w:rsid w:val="000B05A5"/>
    <w:rsid w:val="000B1E2F"/>
    <w:rsid w:val="000B2B90"/>
    <w:rsid w:val="000B48D9"/>
    <w:rsid w:val="000B69EC"/>
    <w:rsid w:val="000B78F5"/>
    <w:rsid w:val="000C28F9"/>
    <w:rsid w:val="000C66F6"/>
    <w:rsid w:val="000C6DD2"/>
    <w:rsid w:val="000C6F0E"/>
    <w:rsid w:val="000D0367"/>
    <w:rsid w:val="000D1545"/>
    <w:rsid w:val="000D2960"/>
    <w:rsid w:val="000D2C1D"/>
    <w:rsid w:val="000E0448"/>
    <w:rsid w:val="000E4BB4"/>
    <w:rsid w:val="000E6A7B"/>
    <w:rsid w:val="000F17B2"/>
    <w:rsid w:val="000F1EE0"/>
    <w:rsid w:val="000F4130"/>
    <w:rsid w:val="000F5D16"/>
    <w:rsid w:val="000F78CB"/>
    <w:rsid w:val="00102355"/>
    <w:rsid w:val="00112309"/>
    <w:rsid w:val="001151C6"/>
    <w:rsid w:val="001154D3"/>
    <w:rsid w:val="001155E1"/>
    <w:rsid w:val="0011683B"/>
    <w:rsid w:val="001203EC"/>
    <w:rsid w:val="001249DD"/>
    <w:rsid w:val="00124A13"/>
    <w:rsid w:val="0013083C"/>
    <w:rsid w:val="00130CA0"/>
    <w:rsid w:val="0013158F"/>
    <w:rsid w:val="00132068"/>
    <w:rsid w:val="00134173"/>
    <w:rsid w:val="0013776E"/>
    <w:rsid w:val="0015390E"/>
    <w:rsid w:val="00154CCD"/>
    <w:rsid w:val="00167297"/>
    <w:rsid w:val="001712A2"/>
    <w:rsid w:val="0017167E"/>
    <w:rsid w:val="00174C46"/>
    <w:rsid w:val="0017634B"/>
    <w:rsid w:val="00185BFC"/>
    <w:rsid w:val="00185D8B"/>
    <w:rsid w:val="00187BB0"/>
    <w:rsid w:val="00191F4C"/>
    <w:rsid w:val="00193136"/>
    <w:rsid w:val="001A2C56"/>
    <w:rsid w:val="001A326D"/>
    <w:rsid w:val="001A4813"/>
    <w:rsid w:val="001B0330"/>
    <w:rsid w:val="001B0377"/>
    <w:rsid w:val="001B2FBA"/>
    <w:rsid w:val="001B3BA4"/>
    <w:rsid w:val="001B3CC7"/>
    <w:rsid w:val="001B6E60"/>
    <w:rsid w:val="001B7FCB"/>
    <w:rsid w:val="001C4554"/>
    <w:rsid w:val="001D1F76"/>
    <w:rsid w:val="001D73F1"/>
    <w:rsid w:val="001D7D65"/>
    <w:rsid w:val="001E0CE0"/>
    <w:rsid w:val="001E4670"/>
    <w:rsid w:val="001E4D15"/>
    <w:rsid w:val="001E776C"/>
    <w:rsid w:val="001F423E"/>
    <w:rsid w:val="001F567E"/>
    <w:rsid w:val="001F70A6"/>
    <w:rsid w:val="002005AF"/>
    <w:rsid w:val="00202A79"/>
    <w:rsid w:val="0021042D"/>
    <w:rsid w:val="00213462"/>
    <w:rsid w:val="0021427F"/>
    <w:rsid w:val="00222ADA"/>
    <w:rsid w:val="00227FDA"/>
    <w:rsid w:val="00232AA3"/>
    <w:rsid w:val="002367F7"/>
    <w:rsid w:val="00237E6D"/>
    <w:rsid w:val="002440B1"/>
    <w:rsid w:val="002459B4"/>
    <w:rsid w:val="00247E99"/>
    <w:rsid w:val="00247F3D"/>
    <w:rsid w:val="002504D9"/>
    <w:rsid w:val="00253BA4"/>
    <w:rsid w:val="00254B5F"/>
    <w:rsid w:val="00263D94"/>
    <w:rsid w:val="00264193"/>
    <w:rsid w:val="0026744B"/>
    <w:rsid w:val="002675E9"/>
    <w:rsid w:val="002706E5"/>
    <w:rsid w:val="00270A5C"/>
    <w:rsid w:val="00270F58"/>
    <w:rsid w:val="00272FE6"/>
    <w:rsid w:val="002742E6"/>
    <w:rsid w:val="002743E6"/>
    <w:rsid w:val="0027524C"/>
    <w:rsid w:val="002908AE"/>
    <w:rsid w:val="00290B64"/>
    <w:rsid w:val="00295088"/>
    <w:rsid w:val="002A41DE"/>
    <w:rsid w:val="002B03B5"/>
    <w:rsid w:val="002B08BA"/>
    <w:rsid w:val="002C582E"/>
    <w:rsid w:val="002C58D5"/>
    <w:rsid w:val="002C69D0"/>
    <w:rsid w:val="002D5694"/>
    <w:rsid w:val="002D7F3F"/>
    <w:rsid w:val="002E2E3C"/>
    <w:rsid w:val="002E5846"/>
    <w:rsid w:val="002F0866"/>
    <w:rsid w:val="002F5921"/>
    <w:rsid w:val="002F6CF7"/>
    <w:rsid w:val="002F7C59"/>
    <w:rsid w:val="003013EB"/>
    <w:rsid w:val="00301ACE"/>
    <w:rsid w:val="00302761"/>
    <w:rsid w:val="00304CEE"/>
    <w:rsid w:val="00305485"/>
    <w:rsid w:val="003068ED"/>
    <w:rsid w:val="00306FC4"/>
    <w:rsid w:val="00310D79"/>
    <w:rsid w:val="00323EC8"/>
    <w:rsid w:val="00324252"/>
    <w:rsid w:val="0032558B"/>
    <w:rsid w:val="00325B75"/>
    <w:rsid w:val="00332350"/>
    <w:rsid w:val="00332FF4"/>
    <w:rsid w:val="0033768B"/>
    <w:rsid w:val="0035258A"/>
    <w:rsid w:val="003532A1"/>
    <w:rsid w:val="003577B2"/>
    <w:rsid w:val="003615B4"/>
    <w:rsid w:val="00365518"/>
    <w:rsid w:val="00370A84"/>
    <w:rsid w:val="0037130E"/>
    <w:rsid w:val="00371346"/>
    <w:rsid w:val="00373EA0"/>
    <w:rsid w:val="00374B84"/>
    <w:rsid w:val="003808EC"/>
    <w:rsid w:val="00381164"/>
    <w:rsid w:val="0038216F"/>
    <w:rsid w:val="00383A37"/>
    <w:rsid w:val="00396F76"/>
    <w:rsid w:val="003973CF"/>
    <w:rsid w:val="003A054A"/>
    <w:rsid w:val="003A3FBB"/>
    <w:rsid w:val="003A4369"/>
    <w:rsid w:val="003A43C7"/>
    <w:rsid w:val="003B4CDE"/>
    <w:rsid w:val="003B4EE4"/>
    <w:rsid w:val="003D1064"/>
    <w:rsid w:val="003D5AD5"/>
    <w:rsid w:val="003D5E53"/>
    <w:rsid w:val="003E562B"/>
    <w:rsid w:val="003E7FA1"/>
    <w:rsid w:val="003F1BE6"/>
    <w:rsid w:val="003F346A"/>
    <w:rsid w:val="003F6C54"/>
    <w:rsid w:val="003F6E87"/>
    <w:rsid w:val="004053E3"/>
    <w:rsid w:val="00413992"/>
    <w:rsid w:val="004152B3"/>
    <w:rsid w:val="00415B97"/>
    <w:rsid w:val="00420DC3"/>
    <w:rsid w:val="00424004"/>
    <w:rsid w:val="0042796F"/>
    <w:rsid w:val="00432E48"/>
    <w:rsid w:val="00435653"/>
    <w:rsid w:val="00436CEC"/>
    <w:rsid w:val="00441C13"/>
    <w:rsid w:val="0044288A"/>
    <w:rsid w:val="00443EF4"/>
    <w:rsid w:val="004468DD"/>
    <w:rsid w:val="00450710"/>
    <w:rsid w:val="00453190"/>
    <w:rsid w:val="00454815"/>
    <w:rsid w:val="00454E85"/>
    <w:rsid w:val="0046016B"/>
    <w:rsid w:val="0046167F"/>
    <w:rsid w:val="00462C35"/>
    <w:rsid w:val="00463F1C"/>
    <w:rsid w:val="00466697"/>
    <w:rsid w:val="004710AE"/>
    <w:rsid w:val="0047535F"/>
    <w:rsid w:val="0048085C"/>
    <w:rsid w:val="00480B5C"/>
    <w:rsid w:val="00480CFA"/>
    <w:rsid w:val="00482059"/>
    <w:rsid w:val="00486436"/>
    <w:rsid w:val="0048675D"/>
    <w:rsid w:val="0048726D"/>
    <w:rsid w:val="00490B57"/>
    <w:rsid w:val="00493F6F"/>
    <w:rsid w:val="00495BA7"/>
    <w:rsid w:val="0049755B"/>
    <w:rsid w:val="00497E60"/>
    <w:rsid w:val="004A0792"/>
    <w:rsid w:val="004A23BA"/>
    <w:rsid w:val="004A2961"/>
    <w:rsid w:val="004A4274"/>
    <w:rsid w:val="004A58A0"/>
    <w:rsid w:val="004A59F5"/>
    <w:rsid w:val="004A7EBD"/>
    <w:rsid w:val="004B05DF"/>
    <w:rsid w:val="004B17B1"/>
    <w:rsid w:val="004B2987"/>
    <w:rsid w:val="004B31C2"/>
    <w:rsid w:val="004B66AB"/>
    <w:rsid w:val="004C2470"/>
    <w:rsid w:val="004C3CA8"/>
    <w:rsid w:val="004C4B09"/>
    <w:rsid w:val="004D1F7F"/>
    <w:rsid w:val="004D337E"/>
    <w:rsid w:val="004E142C"/>
    <w:rsid w:val="004E460D"/>
    <w:rsid w:val="004E5365"/>
    <w:rsid w:val="004E690F"/>
    <w:rsid w:val="004F0D04"/>
    <w:rsid w:val="004F1259"/>
    <w:rsid w:val="004F1FB5"/>
    <w:rsid w:val="004F79A9"/>
    <w:rsid w:val="00503D81"/>
    <w:rsid w:val="00506175"/>
    <w:rsid w:val="0050625F"/>
    <w:rsid w:val="00510B9A"/>
    <w:rsid w:val="00511899"/>
    <w:rsid w:val="00512824"/>
    <w:rsid w:val="00512F22"/>
    <w:rsid w:val="00515302"/>
    <w:rsid w:val="00521E3F"/>
    <w:rsid w:val="00521EE3"/>
    <w:rsid w:val="005227A0"/>
    <w:rsid w:val="0052319A"/>
    <w:rsid w:val="00523EE1"/>
    <w:rsid w:val="00526A9D"/>
    <w:rsid w:val="005271C8"/>
    <w:rsid w:val="00530D0B"/>
    <w:rsid w:val="00533776"/>
    <w:rsid w:val="00536E2A"/>
    <w:rsid w:val="00541B72"/>
    <w:rsid w:val="00541DF3"/>
    <w:rsid w:val="005429BA"/>
    <w:rsid w:val="00542C90"/>
    <w:rsid w:val="00545EFD"/>
    <w:rsid w:val="00546DC1"/>
    <w:rsid w:val="00547460"/>
    <w:rsid w:val="00550C50"/>
    <w:rsid w:val="00551407"/>
    <w:rsid w:val="0055256F"/>
    <w:rsid w:val="005535F8"/>
    <w:rsid w:val="00556D0D"/>
    <w:rsid w:val="00557F0B"/>
    <w:rsid w:val="005636FD"/>
    <w:rsid w:val="00564D0F"/>
    <w:rsid w:val="005659BD"/>
    <w:rsid w:val="0057148B"/>
    <w:rsid w:val="00572FBE"/>
    <w:rsid w:val="00573800"/>
    <w:rsid w:val="0058182A"/>
    <w:rsid w:val="00582CEF"/>
    <w:rsid w:val="00582F9B"/>
    <w:rsid w:val="00585B8B"/>
    <w:rsid w:val="005863BC"/>
    <w:rsid w:val="00594986"/>
    <w:rsid w:val="005A166A"/>
    <w:rsid w:val="005A38DE"/>
    <w:rsid w:val="005A5A53"/>
    <w:rsid w:val="005B0500"/>
    <w:rsid w:val="005B2D03"/>
    <w:rsid w:val="005B551C"/>
    <w:rsid w:val="005C4242"/>
    <w:rsid w:val="005C4673"/>
    <w:rsid w:val="005C4E89"/>
    <w:rsid w:val="005C78DA"/>
    <w:rsid w:val="005E2ABC"/>
    <w:rsid w:val="005E30B4"/>
    <w:rsid w:val="005E3ED4"/>
    <w:rsid w:val="005E61EE"/>
    <w:rsid w:val="005E6927"/>
    <w:rsid w:val="005F005D"/>
    <w:rsid w:val="005F249B"/>
    <w:rsid w:val="005F281B"/>
    <w:rsid w:val="005F49CC"/>
    <w:rsid w:val="005F61A4"/>
    <w:rsid w:val="005F7D49"/>
    <w:rsid w:val="005F7EF8"/>
    <w:rsid w:val="006056FD"/>
    <w:rsid w:val="00607CA9"/>
    <w:rsid w:val="00617FFD"/>
    <w:rsid w:val="006229F7"/>
    <w:rsid w:val="0062351D"/>
    <w:rsid w:val="006251EF"/>
    <w:rsid w:val="006314DE"/>
    <w:rsid w:val="00633F4D"/>
    <w:rsid w:val="00634359"/>
    <w:rsid w:val="00652313"/>
    <w:rsid w:val="00655FF6"/>
    <w:rsid w:val="00656451"/>
    <w:rsid w:val="0066244B"/>
    <w:rsid w:val="00666732"/>
    <w:rsid w:val="00673701"/>
    <w:rsid w:val="00674519"/>
    <w:rsid w:val="00676449"/>
    <w:rsid w:val="00677DB3"/>
    <w:rsid w:val="006800BB"/>
    <w:rsid w:val="006814F3"/>
    <w:rsid w:val="006873D0"/>
    <w:rsid w:val="00687966"/>
    <w:rsid w:val="00691878"/>
    <w:rsid w:val="006950F5"/>
    <w:rsid w:val="00697144"/>
    <w:rsid w:val="006977FB"/>
    <w:rsid w:val="00697F6A"/>
    <w:rsid w:val="006A7EF3"/>
    <w:rsid w:val="006B0FE1"/>
    <w:rsid w:val="006C4FFF"/>
    <w:rsid w:val="006C57FF"/>
    <w:rsid w:val="006C617D"/>
    <w:rsid w:val="006C6B21"/>
    <w:rsid w:val="006D036F"/>
    <w:rsid w:val="006D29BC"/>
    <w:rsid w:val="006D37E7"/>
    <w:rsid w:val="006D4FD8"/>
    <w:rsid w:val="006D7F80"/>
    <w:rsid w:val="006E0811"/>
    <w:rsid w:val="006E0BBE"/>
    <w:rsid w:val="006E0D2D"/>
    <w:rsid w:val="006E298B"/>
    <w:rsid w:val="006E39CB"/>
    <w:rsid w:val="006E50EE"/>
    <w:rsid w:val="006E5B1C"/>
    <w:rsid w:val="006E63CA"/>
    <w:rsid w:val="006F19E3"/>
    <w:rsid w:val="006F266B"/>
    <w:rsid w:val="006F28CA"/>
    <w:rsid w:val="006F2AD7"/>
    <w:rsid w:val="006F48FA"/>
    <w:rsid w:val="006F56E5"/>
    <w:rsid w:val="006F5BB1"/>
    <w:rsid w:val="006F61B6"/>
    <w:rsid w:val="006F696A"/>
    <w:rsid w:val="0070149A"/>
    <w:rsid w:val="00703AF0"/>
    <w:rsid w:val="00705558"/>
    <w:rsid w:val="00713C88"/>
    <w:rsid w:val="00713D35"/>
    <w:rsid w:val="00716810"/>
    <w:rsid w:val="00724D2F"/>
    <w:rsid w:val="0072502A"/>
    <w:rsid w:val="007260AF"/>
    <w:rsid w:val="0072623D"/>
    <w:rsid w:val="0074607B"/>
    <w:rsid w:val="00763DAC"/>
    <w:rsid w:val="00766D65"/>
    <w:rsid w:val="00775171"/>
    <w:rsid w:val="00781DB0"/>
    <w:rsid w:val="007822EC"/>
    <w:rsid w:val="00782EBA"/>
    <w:rsid w:val="00783341"/>
    <w:rsid w:val="00784271"/>
    <w:rsid w:val="007846B3"/>
    <w:rsid w:val="00786720"/>
    <w:rsid w:val="00786996"/>
    <w:rsid w:val="00791EE0"/>
    <w:rsid w:val="00793A93"/>
    <w:rsid w:val="007A2BB9"/>
    <w:rsid w:val="007A2E17"/>
    <w:rsid w:val="007A46E7"/>
    <w:rsid w:val="007B140E"/>
    <w:rsid w:val="007B1AAA"/>
    <w:rsid w:val="007B248A"/>
    <w:rsid w:val="007B6E36"/>
    <w:rsid w:val="007C0486"/>
    <w:rsid w:val="007C4E10"/>
    <w:rsid w:val="007C5F25"/>
    <w:rsid w:val="007D6551"/>
    <w:rsid w:val="007E29E2"/>
    <w:rsid w:val="007E3AF5"/>
    <w:rsid w:val="007E5631"/>
    <w:rsid w:val="007E5FCE"/>
    <w:rsid w:val="007E6496"/>
    <w:rsid w:val="007F01D0"/>
    <w:rsid w:val="007F321C"/>
    <w:rsid w:val="007F483A"/>
    <w:rsid w:val="00801392"/>
    <w:rsid w:val="00801886"/>
    <w:rsid w:val="00802FF5"/>
    <w:rsid w:val="00805963"/>
    <w:rsid w:val="00806AE6"/>
    <w:rsid w:val="00807274"/>
    <w:rsid w:val="00807717"/>
    <w:rsid w:val="00807B39"/>
    <w:rsid w:val="00811577"/>
    <w:rsid w:val="00813006"/>
    <w:rsid w:val="0081353A"/>
    <w:rsid w:val="008136E9"/>
    <w:rsid w:val="00813C21"/>
    <w:rsid w:val="00820C29"/>
    <w:rsid w:val="00820F82"/>
    <w:rsid w:val="00821256"/>
    <w:rsid w:val="008218BD"/>
    <w:rsid w:val="00823F9E"/>
    <w:rsid w:val="00824977"/>
    <w:rsid w:val="00844AC6"/>
    <w:rsid w:val="00846134"/>
    <w:rsid w:val="00860757"/>
    <w:rsid w:val="008623AC"/>
    <w:rsid w:val="0087266C"/>
    <w:rsid w:val="0087275E"/>
    <w:rsid w:val="00872DD0"/>
    <w:rsid w:val="00874685"/>
    <w:rsid w:val="00880CE0"/>
    <w:rsid w:val="00881849"/>
    <w:rsid w:val="00883007"/>
    <w:rsid w:val="00885A00"/>
    <w:rsid w:val="00890434"/>
    <w:rsid w:val="008932A6"/>
    <w:rsid w:val="00894924"/>
    <w:rsid w:val="00896983"/>
    <w:rsid w:val="008A6258"/>
    <w:rsid w:val="008A6BB7"/>
    <w:rsid w:val="008A6F30"/>
    <w:rsid w:val="008A7C2F"/>
    <w:rsid w:val="008B3079"/>
    <w:rsid w:val="008B5895"/>
    <w:rsid w:val="008C1681"/>
    <w:rsid w:val="008C27D0"/>
    <w:rsid w:val="008C469F"/>
    <w:rsid w:val="008C5191"/>
    <w:rsid w:val="008C6C43"/>
    <w:rsid w:val="008D1C7E"/>
    <w:rsid w:val="008D46DB"/>
    <w:rsid w:val="008D63CA"/>
    <w:rsid w:val="008E1F46"/>
    <w:rsid w:val="008E42D4"/>
    <w:rsid w:val="008E472C"/>
    <w:rsid w:val="0090119B"/>
    <w:rsid w:val="00916453"/>
    <w:rsid w:val="009174AF"/>
    <w:rsid w:val="00920401"/>
    <w:rsid w:val="00921D88"/>
    <w:rsid w:val="00927284"/>
    <w:rsid w:val="009324C7"/>
    <w:rsid w:val="00935AB5"/>
    <w:rsid w:val="00935B3A"/>
    <w:rsid w:val="00936E4D"/>
    <w:rsid w:val="00937D8B"/>
    <w:rsid w:val="00945196"/>
    <w:rsid w:val="0094541B"/>
    <w:rsid w:val="00945810"/>
    <w:rsid w:val="009517C2"/>
    <w:rsid w:val="00952394"/>
    <w:rsid w:val="009571F3"/>
    <w:rsid w:val="0096214D"/>
    <w:rsid w:val="00962617"/>
    <w:rsid w:val="009656DA"/>
    <w:rsid w:val="00970FD4"/>
    <w:rsid w:val="00972C19"/>
    <w:rsid w:val="0097457D"/>
    <w:rsid w:val="009755BF"/>
    <w:rsid w:val="00977D07"/>
    <w:rsid w:val="00985042"/>
    <w:rsid w:val="009852DE"/>
    <w:rsid w:val="009A097B"/>
    <w:rsid w:val="009A2431"/>
    <w:rsid w:val="009A6377"/>
    <w:rsid w:val="009A7A23"/>
    <w:rsid w:val="009A7FD2"/>
    <w:rsid w:val="009B2E59"/>
    <w:rsid w:val="009B3544"/>
    <w:rsid w:val="009B4C4E"/>
    <w:rsid w:val="009B4E1F"/>
    <w:rsid w:val="009C0378"/>
    <w:rsid w:val="009C2B50"/>
    <w:rsid w:val="009C34F3"/>
    <w:rsid w:val="009C3EE3"/>
    <w:rsid w:val="009C4A28"/>
    <w:rsid w:val="009C6642"/>
    <w:rsid w:val="009C7AA3"/>
    <w:rsid w:val="009C7CDB"/>
    <w:rsid w:val="009D6A86"/>
    <w:rsid w:val="009E0757"/>
    <w:rsid w:val="009E41D6"/>
    <w:rsid w:val="009F1A84"/>
    <w:rsid w:val="009F5144"/>
    <w:rsid w:val="009F6F96"/>
    <w:rsid w:val="009F7113"/>
    <w:rsid w:val="00A00449"/>
    <w:rsid w:val="00A0382C"/>
    <w:rsid w:val="00A05EFA"/>
    <w:rsid w:val="00A06036"/>
    <w:rsid w:val="00A16626"/>
    <w:rsid w:val="00A20034"/>
    <w:rsid w:val="00A23717"/>
    <w:rsid w:val="00A27C65"/>
    <w:rsid w:val="00A34297"/>
    <w:rsid w:val="00A36DF1"/>
    <w:rsid w:val="00A37246"/>
    <w:rsid w:val="00A40C92"/>
    <w:rsid w:val="00A4177B"/>
    <w:rsid w:val="00A4363D"/>
    <w:rsid w:val="00A44AA0"/>
    <w:rsid w:val="00A514D3"/>
    <w:rsid w:val="00A5234C"/>
    <w:rsid w:val="00A542F9"/>
    <w:rsid w:val="00A60CBA"/>
    <w:rsid w:val="00A60D10"/>
    <w:rsid w:val="00A61331"/>
    <w:rsid w:val="00A65792"/>
    <w:rsid w:val="00A67ABF"/>
    <w:rsid w:val="00A73727"/>
    <w:rsid w:val="00A73DB3"/>
    <w:rsid w:val="00A7544E"/>
    <w:rsid w:val="00A759B5"/>
    <w:rsid w:val="00A7687F"/>
    <w:rsid w:val="00A80E10"/>
    <w:rsid w:val="00A81824"/>
    <w:rsid w:val="00A915D5"/>
    <w:rsid w:val="00A91E1D"/>
    <w:rsid w:val="00A93EB1"/>
    <w:rsid w:val="00A945FE"/>
    <w:rsid w:val="00A96232"/>
    <w:rsid w:val="00A96EEE"/>
    <w:rsid w:val="00AA2B32"/>
    <w:rsid w:val="00AA4B91"/>
    <w:rsid w:val="00AA7CAE"/>
    <w:rsid w:val="00AA7FF5"/>
    <w:rsid w:val="00AB20CE"/>
    <w:rsid w:val="00AB21D1"/>
    <w:rsid w:val="00AB22CD"/>
    <w:rsid w:val="00AB46D2"/>
    <w:rsid w:val="00AB516E"/>
    <w:rsid w:val="00AC2DA1"/>
    <w:rsid w:val="00AC5D2C"/>
    <w:rsid w:val="00AD0F3E"/>
    <w:rsid w:val="00AD167D"/>
    <w:rsid w:val="00AD522D"/>
    <w:rsid w:val="00AD7663"/>
    <w:rsid w:val="00AD7A85"/>
    <w:rsid w:val="00AE181B"/>
    <w:rsid w:val="00AE2E55"/>
    <w:rsid w:val="00AE32DA"/>
    <w:rsid w:val="00AE4529"/>
    <w:rsid w:val="00AF1691"/>
    <w:rsid w:val="00AF33EA"/>
    <w:rsid w:val="00AF4B87"/>
    <w:rsid w:val="00B0038D"/>
    <w:rsid w:val="00B01524"/>
    <w:rsid w:val="00B05620"/>
    <w:rsid w:val="00B07712"/>
    <w:rsid w:val="00B10BC7"/>
    <w:rsid w:val="00B1229A"/>
    <w:rsid w:val="00B12B71"/>
    <w:rsid w:val="00B151FA"/>
    <w:rsid w:val="00B164FA"/>
    <w:rsid w:val="00B17A91"/>
    <w:rsid w:val="00B214F2"/>
    <w:rsid w:val="00B21859"/>
    <w:rsid w:val="00B22D5A"/>
    <w:rsid w:val="00B24DEC"/>
    <w:rsid w:val="00B25B07"/>
    <w:rsid w:val="00B26F29"/>
    <w:rsid w:val="00B3453A"/>
    <w:rsid w:val="00B3501E"/>
    <w:rsid w:val="00B35102"/>
    <w:rsid w:val="00B374B5"/>
    <w:rsid w:val="00B412C7"/>
    <w:rsid w:val="00B4204C"/>
    <w:rsid w:val="00B42957"/>
    <w:rsid w:val="00B42EF1"/>
    <w:rsid w:val="00B43644"/>
    <w:rsid w:val="00B45835"/>
    <w:rsid w:val="00B4593D"/>
    <w:rsid w:val="00B45A91"/>
    <w:rsid w:val="00B46895"/>
    <w:rsid w:val="00B67877"/>
    <w:rsid w:val="00B70006"/>
    <w:rsid w:val="00B71CFA"/>
    <w:rsid w:val="00B7290F"/>
    <w:rsid w:val="00B73698"/>
    <w:rsid w:val="00B73C40"/>
    <w:rsid w:val="00B76C03"/>
    <w:rsid w:val="00B827EA"/>
    <w:rsid w:val="00B84A9C"/>
    <w:rsid w:val="00B86A76"/>
    <w:rsid w:val="00B9169C"/>
    <w:rsid w:val="00B920B3"/>
    <w:rsid w:val="00B92ED6"/>
    <w:rsid w:val="00B93189"/>
    <w:rsid w:val="00B944E9"/>
    <w:rsid w:val="00B9681B"/>
    <w:rsid w:val="00B96AE5"/>
    <w:rsid w:val="00B96C1C"/>
    <w:rsid w:val="00BA4313"/>
    <w:rsid w:val="00BA483E"/>
    <w:rsid w:val="00BA54C9"/>
    <w:rsid w:val="00BA7C61"/>
    <w:rsid w:val="00BA7D4E"/>
    <w:rsid w:val="00BB39A2"/>
    <w:rsid w:val="00BB3D9F"/>
    <w:rsid w:val="00BC28AE"/>
    <w:rsid w:val="00BC4F02"/>
    <w:rsid w:val="00BC5A18"/>
    <w:rsid w:val="00BD4456"/>
    <w:rsid w:val="00BD4A11"/>
    <w:rsid w:val="00BD6D48"/>
    <w:rsid w:val="00BE1110"/>
    <w:rsid w:val="00BE189E"/>
    <w:rsid w:val="00BE1F34"/>
    <w:rsid w:val="00BE63EE"/>
    <w:rsid w:val="00BF0415"/>
    <w:rsid w:val="00BF1844"/>
    <w:rsid w:val="00BF2D5F"/>
    <w:rsid w:val="00BF6D30"/>
    <w:rsid w:val="00BF7AA9"/>
    <w:rsid w:val="00C007B0"/>
    <w:rsid w:val="00C01F31"/>
    <w:rsid w:val="00C119E2"/>
    <w:rsid w:val="00C12EE2"/>
    <w:rsid w:val="00C146A3"/>
    <w:rsid w:val="00C1695F"/>
    <w:rsid w:val="00C22C33"/>
    <w:rsid w:val="00C24DD4"/>
    <w:rsid w:val="00C26147"/>
    <w:rsid w:val="00C26C6F"/>
    <w:rsid w:val="00C30C0B"/>
    <w:rsid w:val="00C37039"/>
    <w:rsid w:val="00C40429"/>
    <w:rsid w:val="00C42477"/>
    <w:rsid w:val="00C430E2"/>
    <w:rsid w:val="00C44E76"/>
    <w:rsid w:val="00C51672"/>
    <w:rsid w:val="00C54A1E"/>
    <w:rsid w:val="00C555A7"/>
    <w:rsid w:val="00C57602"/>
    <w:rsid w:val="00C608B4"/>
    <w:rsid w:val="00C61085"/>
    <w:rsid w:val="00C621A8"/>
    <w:rsid w:val="00C6234F"/>
    <w:rsid w:val="00C62CC9"/>
    <w:rsid w:val="00C63B72"/>
    <w:rsid w:val="00C646B5"/>
    <w:rsid w:val="00C707F2"/>
    <w:rsid w:val="00C73630"/>
    <w:rsid w:val="00C73855"/>
    <w:rsid w:val="00C75905"/>
    <w:rsid w:val="00C7798C"/>
    <w:rsid w:val="00C8406F"/>
    <w:rsid w:val="00C873A5"/>
    <w:rsid w:val="00C914D2"/>
    <w:rsid w:val="00C94AC1"/>
    <w:rsid w:val="00C94EC0"/>
    <w:rsid w:val="00C9506D"/>
    <w:rsid w:val="00C95563"/>
    <w:rsid w:val="00C9737F"/>
    <w:rsid w:val="00CA011F"/>
    <w:rsid w:val="00CA754E"/>
    <w:rsid w:val="00CB2481"/>
    <w:rsid w:val="00CB2A73"/>
    <w:rsid w:val="00CB2B86"/>
    <w:rsid w:val="00CB355D"/>
    <w:rsid w:val="00CC1854"/>
    <w:rsid w:val="00CC4F4A"/>
    <w:rsid w:val="00CC52A5"/>
    <w:rsid w:val="00CD3570"/>
    <w:rsid w:val="00CD41FB"/>
    <w:rsid w:val="00CD666D"/>
    <w:rsid w:val="00CE18D7"/>
    <w:rsid w:val="00CE4031"/>
    <w:rsid w:val="00CF042A"/>
    <w:rsid w:val="00CF5612"/>
    <w:rsid w:val="00D001BD"/>
    <w:rsid w:val="00D03771"/>
    <w:rsid w:val="00D07B60"/>
    <w:rsid w:val="00D12003"/>
    <w:rsid w:val="00D12A29"/>
    <w:rsid w:val="00D12A77"/>
    <w:rsid w:val="00D1310D"/>
    <w:rsid w:val="00D15EB3"/>
    <w:rsid w:val="00D16C8E"/>
    <w:rsid w:val="00D20E66"/>
    <w:rsid w:val="00D23683"/>
    <w:rsid w:val="00D25302"/>
    <w:rsid w:val="00D2600E"/>
    <w:rsid w:val="00D270B9"/>
    <w:rsid w:val="00D336E8"/>
    <w:rsid w:val="00D37BB8"/>
    <w:rsid w:val="00D43E5E"/>
    <w:rsid w:val="00D4758D"/>
    <w:rsid w:val="00D57015"/>
    <w:rsid w:val="00D63F92"/>
    <w:rsid w:val="00D6465B"/>
    <w:rsid w:val="00D81D78"/>
    <w:rsid w:val="00D83E9F"/>
    <w:rsid w:val="00D86DF1"/>
    <w:rsid w:val="00D86E39"/>
    <w:rsid w:val="00D906D4"/>
    <w:rsid w:val="00D93A7F"/>
    <w:rsid w:val="00D94C88"/>
    <w:rsid w:val="00D95218"/>
    <w:rsid w:val="00D97653"/>
    <w:rsid w:val="00DA26C6"/>
    <w:rsid w:val="00DA4B82"/>
    <w:rsid w:val="00DA4D1C"/>
    <w:rsid w:val="00DB10A5"/>
    <w:rsid w:val="00DB32B8"/>
    <w:rsid w:val="00DB41F3"/>
    <w:rsid w:val="00DB56FE"/>
    <w:rsid w:val="00DB72A1"/>
    <w:rsid w:val="00DC0F68"/>
    <w:rsid w:val="00DC1547"/>
    <w:rsid w:val="00DC1AA9"/>
    <w:rsid w:val="00DC3333"/>
    <w:rsid w:val="00DC5B43"/>
    <w:rsid w:val="00DC6889"/>
    <w:rsid w:val="00DC7AD3"/>
    <w:rsid w:val="00DC7EED"/>
    <w:rsid w:val="00DD1DC8"/>
    <w:rsid w:val="00DD2258"/>
    <w:rsid w:val="00DD6A26"/>
    <w:rsid w:val="00DD7430"/>
    <w:rsid w:val="00DD7BD3"/>
    <w:rsid w:val="00DE1143"/>
    <w:rsid w:val="00DE39C0"/>
    <w:rsid w:val="00DE6CF7"/>
    <w:rsid w:val="00DF6E76"/>
    <w:rsid w:val="00E005D7"/>
    <w:rsid w:val="00E02CC5"/>
    <w:rsid w:val="00E03D40"/>
    <w:rsid w:val="00E120A5"/>
    <w:rsid w:val="00E1259B"/>
    <w:rsid w:val="00E13F2C"/>
    <w:rsid w:val="00E157A0"/>
    <w:rsid w:val="00E201D4"/>
    <w:rsid w:val="00E24FE2"/>
    <w:rsid w:val="00E318D6"/>
    <w:rsid w:val="00E33686"/>
    <w:rsid w:val="00E34F59"/>
    <w:rsid w:val="00E3500E"/>
    <w:rsid w:val="00E42B22"/>
    <w:rsid w:val="00E46E2C"/>
    <w:rsid w:val="00E47803"/>
    <w:rsid w:val="00E51EAC"/>
    <w:rsid w:val="00E51EEE"/>
    <w:rsid w:val="00E5235E"/>
    <w:rsid w:val="00E527B6"/>
    <w:rsid w:val="00E532F7"/>
    <w:rsid w:val="00E57717"/>
    <w:rsid w:val="00E711C6"/>
    <w:rsid w:val="00E7304E"/>
    <w:rsid w:val="00E75B54"/>
    <w:rsid w:val="00E763E3"/>
    <w:rsid w:val="00E904B4"/>
    <w:rsid w:val="00E9336F"/>
    <w:rsid w:val="00EA1D3F"/>
    <w:rsid w:val="00EA20C9"/>
    <w:rsid w:val="00EA6938"/>
    <w:rsid w:val="00EB447B"/>
    <w:rsid w:val="00EB68F2"/>
    <w:rsid w:val="00EB7026"/>
    <w:rsid w:val="00EC06C9"/>
    <w:rsid w:val="00EC314A"/>
    <w:rsid w:val="00EC31F8"/>
    <w:rsid w:val="00ED1893"/>
    <w:rsid w:val="00ED2AD0"/>
    <w:rsid w:val="00ED60F0"/>
    <w:rsid w:val="00ED7B94"/>
    <w:rsid w:val="00EE0070"/>
    <w:rsid w:val="00EE171E"/>
    <w:rsid w:val="00EE3350"/>
    <w:rsid w:val="00EE4B7A"/>
    <w:rsid w:val="00EE696B"/>
    <w:rsid w:val="00EE758F"/>
    <w:rsid w:val="00EE78BB"/>
    <w:rsid w:val="00EF5158"/>
    <w:rsid w:val="00F03D34"/>
    <w:rsid w:val="00F10B7C"/>
    <w:rsid w:val="00F12143"/>
    <w:rsid w:val="00F12D67"/>
    <w:rsid w:val="00F135A9"/>
    <w:rsid w:val="00F15778"/>
    <w:rsid w:val="00F17C4C"/>
    <w:rsid w:val="00F26065"/>
    <w:rsid w:val="00F26878"/>
    <w:rsid w:val="00F310E3"/>
    <w:rsid w:val="00F32FB8"/>
    <w:rsid w:val="00F40762"/>
    <w:rsid w:val="00F40B88"/>
    <w:rsid w:val="00F46BA0"/>
    <w:rsid w:val="00F471F5"/>
    <w:rsid w:val="00F47970"/>
    <w:rsid w:val="00F5029F"/>
    <w:rsid w:val="00F52745"/>
    <w:rsid w:val="00F5578C"/>
    <w:rsid w:val="00F56928"/>
    <w:rsid w:val="00F56C87"/>
    <w:rsid w:val="00F60B0B"/>
    <w:rsid w:val="00F6408D"/>
    <w:rsid w:val="00F64CB3"/>
    <w:rsid w:val="00F67E67"/>
    <w:rsid w:val="00F727CC"/>
    <w:rsid w:val="00F72D76"/>
    <w:rsid w:val="00F737C5"/>
    <w:rsid w:val="00F81FBE"/>
    <w:rsid w:val="00F828E8"/>
    <w:rsid w:val="00F84B22"/>
    <w:rsid w:val="00F85F90"/>
    <w:rsid w:val="00F86ABE"/>
    <w:rsid w:val="00F91D31"/>
    <w:rsid w:val="00F944CD"/>
    <w:rsid w:val="00F95804"/>
    <w:rsid w:val="00F979BF"/>
    <w:rsid w:val="00FA2518"/>
    <w:rsid w:val="00FA3C98"/>
    <w:rsid w:val="00FA63A9"/>
    <w:rsid w:val="00FB1CD8"/>
    <w:rsid w:val="00FB20EB"/>
    <w:rsid w:val="00FB4BB5"/>
    <w:rsid w:val="00FB64CF"/>
    <w:rsid w:val="00FC14F6"/>
    <w:rsid w:val="00FC201E"/>
    <w:rsid w:val="00FC3035"/>
    <w:rsid w:val="00FC3673"/>
    <w:rsid w:val="00FD00A1"/>
    <w:rsid w:val="00FD2D5A"/>
    <w:rsid w:val="00FD55CA"/>
    <w:rsid w:val="00FE0C55"/>
    <w:rsid w:val="00FE5549"/>
    <w:rsid w:val="00FE65D7"/>
    <w:rsid w:val="00FE6CA1"/>
    <w:rsid w:val="00FE7360"/>
    <w:rsid w:val="00FF551F"/>
    <w:rsid w:val="00FF62E0"/>
    <w:rsid w:val="00FF76FC"/>
    <w:rsid w:val="01520AA4"/>
    <w:rsid w:val="015C0335"/>
    <w:rsid w:val="01633786"/>
    <w:rsid w:val="017734C4"/>
    <w:rsid w:val="01973B44"/>
    <w:rsid w:val="019A5532"/>
    <w:rsid w:val="019B53E2"/>
    <w:rsid w:val="01B86D72"/>
    <w:rsid w:val="01C506B1"/>
    <w:rsid w:val="01CB731F"/>
    <w:rsid w:val="01E82BE5"/>
    <w:rsid w:val="01EB5EF8"/>
    <w:rsid w:val="0207002B"/>
    <w:rsid w:val="02450450"/>
    <w:rsid w:val="02686A03"/>
    <w:rsid w:val="02987D19"/>
    <w:rsid w:val="0299720E"/>
    <w:rsid w:val="029C3D32"/>
    <w:rsid w:val="02B91F96"/>
    <w:rsid w:val="02DA018C"/>
    <w:rsid w:val="02DE7FB0"/>
    <w:rsid w:val="02E755A0"/>
    <w:rsid w:val="02FA30D3"/>
    <w:rsid w:val="034616C7"/>
    <w:rsid w:val="035E3634"/>
    <w:rsid w:val="038353D1"/>
    <w:rsid w:val="03B31109"/>
    <w:rsid w:val="03BE72AF"/>
    <w:rsid w:val="03E17E10"/>
    <w:rsid w:val="042F7701"/>
    <w:rsid w:val="045B70AB"/>
    <w:rsid w:val="047E231D"/>
    <w:rsid w:val="048C542A"/>
    <w:rsid w:val="04AC72EC"/>
    <w:rsid w:val="04B21DC8"/>
    <w:rsid w:val="04CD7FA9"/>
    <w:rsid w:val="04E470A0"/>
    <w:rsid w:val="05065269"/>
    <w:rsid w:val="050D2A9B"/>
    <w:rsid w:val="05190704"/>
    <w:rsid w:val="05270DB5"/>
    <w:rsid w:val="052817BB"/>
    <w:rsid w:val="052A53FB"/>
    <w:rsid w:val="053A3164"/>
    <w:rsid w:val="0580226C"/>
    <w:rsid w:val="05917C5F"/>
    <w:rsid w:val="05A827C4"/>
    <w:rsid w:val="05D15877"/>
    <w:rsid w:val="05DA7AA4"/>
    <w:rsid w:val="06190B46"/>
    <w:rsid w:val="063D2F0C"/>
    <w:rsid w:val="064417AA"/>
    <w:rsid w:val="066B5CCB"/>
    <w:rsid w:val="06750C66"/>
    <w:rsid w:val="06A7319D"/>
    <w:rsid w:val="06D346D6"/>
    <w:rsid w:val="06E10349"/>
    <w:rsid w:val="06F51A39"/>
    <w:rsid w:val="07107252"/>
    <w:rsid w:val="07116147"/>
    <w:rsid w:val="0712691E"/>
    <w:rsid w:val="0714742B"/>
    <w:rsid w:val="072C6AB1"/>
    <w:rsid w:val="07520836"/>
    <w:rsid w:val="075E76FE"/>
    <w:rsid w:val="077D7634"/>
    <w:rsid w:val="079E3E7E"/>
    <w:rsid w:val="07A174CB"/>
    <w:rsid w:val="07D653C6"/>
    <w:rsid w:val="07DB478B"/>
    <w:rsid w:val="080012FB"/>
    <w:rsid w:val="081401C5"/>
    <w:rsid w:val="08387E2F"/>
    <w:rsid w:val="084362F9"/>
    <w:rsid w:val="0845254C"/>
    <w:rsid w:val="08524FDB"/>
    <w:rsid w:val="0855720F"/>
    <w:rsid w:val="08594899"/>
    <w:rsid w:val="086C22C1"/>
    <w:rsid w:val="08805235"/>
    <w:rsid w:val="088D5F5C"/>
    <w:rsid w:val="08B71729"/>
    <w:rsid w:val="08DB1887"/>
    <w:rsid w:val="093C026C"/>
    <w:rsid w:val="09705641"/>
    <w:rsid w:val="097F383C"/>
    <w:rsid w:val="0997077C"/>
    <w:rsid w:val="09972933"/>
    <w:rsid w:val="0A231A27"/>
    <w:rsid w:val="0A260FC3"/>
    <w:rsid w:val="0A2F7010"/>
    <w:rsid w:val="0A3D797F"/>
    <w:rsid w:val="0A4E254C"/>
    <w:rsid w:val="0A7D5943"/>
    <w:rsid w:val="0A8C009B"/>
    <w:rsid w:val="0A8E562B"/>
    <w:rsid w:val="0ACA4546"/>
    <w:rsid w:val="0ACC4AB7"/>
    <w:rsid w:val="0AE45F38"/>
    <w:rsid w:val="0B290A93"/>
    <w:rsid w:val="0B71336B"/>
    <w:rsid w:val="0B7606DC"/>
    <w:rsid w:val="0B966F45"/>
    <w:rsid w:val="0BA525D8"/>
    <w:rsid w:val="0BD50CE3"/>
    <w:rsid w:val="0BEE2901"/>
    <w:rsid w:val="0C063DA0"/>
    <w:rsid w:val="0C2E29A6"/>
    <w:rsid w:val="0C2F6006"/>
    <w:rsid w:val="0C5B37C6"/>
    <w:rsid w:val="0C5C35DE"/>
    <w:rsid w:val="0C6311F3"/>
    <w:rsid w:val="0C7E427E"/>
    <w:rsid w:val="0C8352C9"/>
    <w:rsid w:val="0C88726E"/>
    <w:rsid w:val="0C98437D"/>
    <w:rsid w:val="0D0C3638"/>
    <w:rsid w:val="0D12601B"/>
    <w:rsid w:val="0D314E4D"/>
    <w:rsid w:val="0D455427"/>
    <w:rsid w:val="0D501777"/>
    <w:rsid w:val="0D5616A6"/>
    <w:rsid w:val="0D5E5DCC"/>
    <w:rsid w:val="0D6B7DF3"/>
    <w:rsid w:val="0D7E5707"/>
    <w:rsid w:val="0D8A2C9C"/>
    <w:rsid w:val="0D960A23"/>
    <w:rsid w:val="0DC72578"/>
    <w:rsid w:val="0DE5167E"/>
    <w:rsid w:val="0DF94501"/>
    <w:rsid w:val="0E100F06"/>
    <w:rsid w:val="0E32720B"/>
    <w:rsid w:val="0E473521"/>
    <w:rsid w:val="0E7864B7"/>
    <w:rsid w:val="0EAF071F"/>
    <w:rsid w:val="0EBC7032"/>
    <w:rsid w:val="0ED80288"/>
    <w:rsid w:val="0EDA4061"/>
    <w:rsid w:val="0EFE3455"/>
    <w:rsid w:val="0F3B0205"/>
    <w:rsid w:val="0F3E2A70"/>
    <w:rsid w:val="0F3F5F47"/>
    <w:rsid w:val="0F403A6D"/>
    <w:rsid w:val="0F4470B9"/>
    <w:rsid w:val="0F465E03"/>
    <w:rsid w:val="0F5951D3"/>
    <w:rsid w:val="0F673144"/>
    <w:rsid w:val="0F681E22"/>
    <w:rsid w:val="0F9262E5"/>
    <w:rsid w:val="0FC60CDB"/>
    <w:rsid w:val="0FCB1589"/>
    <w:rsid w:val="0FCE2E27"/>
    <w:rsid w:val="0FD005A4"/>
    <w:rsid w:val="0FE71B35"/>
    <w:rsid w:val="10022AD1"/>
    <w:rsid w:val="10390CED"/>
    <w:rsid w:val="10680058"/>
    <w:rsid w:val="10752CF3"/>
    <w:rsid w:val="108D7FEC"/>
    <w:rsid w:val="10973028"/>
    <w:rsid w:val="10B70ADD"/>
    <w:rsid w:val="10D202BB"/>
    <w:rsid w:val="10DB475A"/>
    <w:rsid w:val="10DE52EC"/>
    <w:rsid w:val="10EB0A61"/>
    <w:rsid w:val="10F96CD3"/>
    <w:rsid w:val="11001706"/>
    <w:rsid w:val="11082369"/>
    <w:rsid w:val="11230728"/>
    <w:rsid w:val="112B1DC1"/>
    <w:rsid w:val="113849FC"/>
    <w:rsid w:val="116752E1"/>
    <w:rsid w:val="116A6B7F"/>
    <w:rsid w:val="11714A01"/>
    <w:rsid w:val="117E3EBF"/>
    <w:rsid w:val="11954F74"/>
    <w:rsid w:val="11A227BD"/>
    <w:rsid w:val="11A63895"/>
    <w:rsid w:val="11AA0E33"/>
    <w:rsid w:val="11D465DE"/>
    <w:rsid w:val="11D86BD9"/>
    <w:rsid w:val="12105979"/>
    <w:rsid w:val="12356713"/>
    <w:rsid w:val="124E6914"/>
    <w:rsid w:val="125B6DD1"/>
    <w:rsid w:val="12AA36D7"/>
    <w:rsid w:val="12AA6CF7"/>
    <w:rsid w:val="12B74046"/>
    <w:rsid w:val="12BC0338"/>
    <w:rsid w:val="12C81DAF"/>
    <w:rsid w:val="12CB1450"/>
    <w:rsid w:val="12DE4113"/>
    <w:rsid w:val="12F51579"/>
    <w:rsid w:val="13042B7A"/>
    <w:rsid w:val="1338631F"/>
    <w:rsid w:val="13AC5D4D"/>
    <w:rsid w:val="13B124D5"/>
    <w:rsid w:val="13BA2040"/>
    <w:rsid w:val="13D12EE6"/>
    <w:rsid w:val="13F9694A"/>
    <w:rsid w:val="140712E6"/>
    <w:rsid w:val="14333776"/>
    <w:rsid w:val="144F6715"/>
    <w:rsid w:val="14597789"/>
    <w:rsid w:val="14740441"/>
    <w:rsid w:val="14742001"/>
    <w:rsid w:val="147C10A3"/>
    <w:rsid w:val="14AA5797"/>
    <w:rsid w:val="14B71172"/>
    <w:rsid w:val="14D15CCE"/>
    <w:rsid w:val="14D7277E"/>
    <w:rsid w:val="15667555"/>
    <w:rsid w:val="157707EC"/>
    <w:rsid w:val="15AB6856"/>
    <w:rsid w:val="15B30AF5"/>
    <w:rsid w:val="15C01D2D"/>
    <w:rsid w:val="15CD7641"/>
    <w:rsid w:val="15FA6724"/>
    <w:rsid w:val="16150220"/>
    <w:rsid w:val="1618628E"/>
    <w:rsid w:val="161F09ED"/>
    <w:rsid w:val="164342FA"/>
    <w:rsid w:val="164E497A"/>
    <w:rsid w:val="165D035E"/>
    <w:rsid w:val="16665843"/>
    <w:rsid w:val="168406E3"/>
    <w:rsid w:val="168D7810"/>
    <w:rsid w:val="16A22BEB"/>
    <w:rsid w:val="16A91EF8"/>
    <w:rsid w:val="16B966B9"/>
    <w:rsid w:val="16CB645F"/>
    <w:rsid w:val="16D231FD"/>
    <w:rsid w:val="16F86A08"/>
    <w:rsid w:val="171820A2"/>
    <w:rsid w:val="17571001"/>
    <w:rsid w:val="17824C23"/>
    <w:rsid w:val="179450B0"/>
    <w:rsid w:val="17D9680D"/>
    <w:rsid w:val="17F972C4"/>
    <w:rsid w:val="181270D8"/>
    <w:rsid w:val="18193C60"/>
    <w:rsid w:val="181B0BD3"/>
    <w:rsid w:val="182B11E4"/>
    <w:rsid w:val="183A7AB3"/>
    <w:rsid w:val="184335AA"/>
    <w:rsid w:val="18506ACF"/>
    <w:rsid w:val="185C4B83"/>
    <w:rsid w:val="18787DD4"/>
    <w:rsid w:val="18C0673F"/>
    <w:rsid w:val="18CB43A7"/>
    <w:rsid w:val="18DC1263"/>
    <w:rsid w:val="18E757E1"/>
    <w:rsid w:val="190E2388"/>
    <w:rsid w:val="19265A82"/>
    <w:rsid w:val="192D698C"/>
    <w:rsid w:val="198F7ACB"/>
    <w:rsid w:val="19A71B6C"/>
    <w:rsid w:val="19F43DA8"/>
    <w:rsid w:val="1A0E09F0"/>
    <w:rsid w:val="1A2476D1"/>
    <w:rsid w:val="1A26730A"/>
    <w:rsid w:val="1A366198"/>
    <w:rsid w:val="1A7B3BAB"/>
    <w:rsid w:val="1A890D19"/>
    <w:rsid w:val="1AC75AE6"/>
    <w:rsid w:val="1ADD1051"/>
    <w:rsid w:val="1B170F6C"/>
    <w:rsid w:val="1B200CF6"/>
    <w:rsid w:val="1B2E05FE"/>
    <w:rsid w:val="1B462549"/>
    <w:rsid w:val="1B55264E"/>
    <w:rsid w:val="1B5E4ECB"/>
    <w:rsid w:val="1B6603B7"/>
    <w:rsid w:val="1B6738F7"/>
    <w:rsid w:val="1B804CE5"/>
    <w:rsid w:val="1B8448B7"/>
    <w:rsid w:val="1B866CAC"/>
    <w:rsid w:val="1B9413C8"/>
    <w:rsid w:val="1BC04FC6"/>
    <w:rsid w:val="1BD3623E"/>
    <w:rsid w:val="1BFB31F6"/>
    <w:rsid w:val="1BFC1090"/>
    <w:rsid w:val="1C296A6B"/>
    <w:rsid w:val="1C323E3C"/>
    <w:rsid w:val="1C6963B1"/>
    <w:rsid w:val="1C69716C"/>
    <w:rsid w:val="1C7068B8"/>
    <w:rsid w:val="1CA7647F"/>
    <w:rsid w:val="1CB1569A"/>
    <w:rsid w:val="1CB313F6"/>
    <w:rsid w:val="1CD30593"/>
    <w:rsid w:val="1CDB6A15"/>
    <w:rsid w:val="1CEC75C1"/>
    <w:rsid w:val="1D0C19AA"/>
    <w:rsid w:val="1D1A3B4F"/>
    <w:rsid w:val="1D320622"/>
    <w:rsid w:val="1D344347"/>
    <w:rsid w:val="1D4E55A7"/>
    <w:rsid w:val="1D502447"/>
    <w:rsid w:val="1D503F50"/>
    <w:rsid w:val="1D6C4B3B"/>
    <w:rsid w:val="1D825650"/>
    <w:rsid w:val="1DF719E4"/>
    <w:rsid w:val="1DFA14E4"/>
    <w:rsid w:val="1E05210A"/>
    <w:rsid w:val="1E1C5E73"/>
    <w:rsid w:val="1E3D5BFF"/>
    <w:rsid w:val="1E5B585E"/>
    <w:rsid w:val="1E8563ED"/>
    <w:rsid w:val="1EA0459D"/>
    <w:rsid w:val="1EB21D4C"/>
    <w:rsid w:val="1ED42809"/>
    <w:rsid w:val="1F2B6DFB"/>
    <w:rsid w:val="1F304A91"/>
    <w:rsid w:val="1F492E83"/>
    <w:rsid w:val="1F6A2CF4"/>
    <w:rsid w:val="1F715EA6"/>
    <w:rsid w:val="1F8D5F8F"/>
    <w:rsid w:val="1FB65DB1"/>
    <w:rsid w:val="1FFD6FC8"/>
    <w:rsid w:val="202279CC"/>
    <w:rsid w:val="2031368A"/>
    <w:rsid w:val="20441B19"/>
    <w:rsid w:val="20663493"/>
    <w:rsid w:val="20A6481A"/>
    <w:rsid w:val="20AE0BB4"/>
    <w:rsid w:val="20B87A68"/>
    <w:rsid w:val="20BF45FE"/>
    <w:rsid w:val="20C70459"/>
    <w:rsid w:val="20CE0ED9"/>
    <w:rsid w:val="20F327F1"/>
    <w:rsid w:val="2102069D"/>
    <w:rsid w:val="211D5C24"/>
    <w:rsid w:val="215F78EC"/>
    <w:rsid w:val="216830DB"/>
    <w:rsid w:val="217804F3"/>
    <w:rsid w:val="218E0668"/>
    <w:rsid w:val="218E2416"/>
    <w:rsid w:val="219E3451"/>
    <w:rsid w:val="21EC3183"/>
    <w:rsid w:val="21F11A78"/>
    <w:rsid w:val="22160B82"/>
    <w:rsid w:val="222E4ADC"/>
    <w:rsid w:val="22596F3A"/>
    <w:rsid w:val="22633CAD"/>
    <w:rsid w:val="22643E0F"/>
    <w:rsid w:val="227F78B3"/>
    <w:rsid w:val="22893F69"/>
    <w:rsid w:val="228E6B05"/>
    <w:rsid w:val="229F23A9"/>
    <w:rsid w:val="22D26F9A"/>
    <w:rsid w:val="22F234E2"/>
    <w:rsid w:val="230F44D7"/>
    <w:rsid w:val="231678A1"/>
    <w:rsid w:val="233733AC"/>
    <w:rsid w:val="23476D20"/>
    <w:rsid w:val="237A70F6"/>
    <w:rsid w:val="238B30B1"/>
    <w:rsid w:val="23907369"/>
    <w:rsid w:val="23B12896"/>
    <w:rsid w:val="23C00A75"/>
    <w:rsid w:val="23D305B4"/>
    <w:rsid w:val="23F316BB"/>
    <w:rsid w:val="243B4AD7"/>
    <w:rsid w:val="24546346"/>
    <w:rsid w:val="24564D02"/>
    <w:rsid w:val="24816F73"/>
    <w:rsid w:val="248A7D5E"/>
    <w:rsid w:val="248F6BD1"/>
    <w:rsid w:val="24963225"/>
    <w:rsid w:val="24994A73"/>
    <w:rsid w:val="24B764DE"/>
    <w:rsid w:val="24D6035C"/>
    <w:rsid w:val="24E32A79"/>
    <w:rsid w:val="24EC4414"/>
    <w:rsid w:val="24F25805"/>
    <w:rsid w:val="250A6F5F"/>
    <w:rsid w:val="25377C12"/>
    <w:rsid w:val="256F3C1D"/>
    <w:rsid w:val="25A008DD"/>
    <w:rsid w:val="25B0273C"/>
    <w:rsid w:val="25B86354"/>
    <w:rsid w:val="25D45C3E"/>
    <w:rsid w:val="25D4792E"/>
    <w:rsid w:val="25DA20CE"/>
    <w:rsid w:val="25DB33D1"/>
    <w:rsid w:val="25DD61F7"/>
    <w:rsid w:val="25E95DEA"/>
    <w:rsid w:val="25FF7D86"/>
    <w:rsid w:val="260F0581"/>
    <w:rsid w:val="26190E48"/>
    <w:rsid w:val="26373901"/>
    <w:rsid w:val="263F56EE"/>
    <w:rsid w:val="264F6C0E"/>
    <w:rsid w:val="265C009D"/>
    <w:rsid w:val="26AC4400"/>
    <w:rsid w:val="26B82C02"/>
    <w:rsid w:val="271F3084"/>
    <w:rsid w:val="272C0707"/>
    <w:rsid w:val="276E7580"/>
    <w:rsid w:val="27700B69"/>
    <w:rsid w:val="277070EA"/>
    <w:rsid w:val="278D7F5C"/>
    <w:rsid w:val="279E1806"/>
    <w:rsid w:val="279F27E3"/>
    <w:rsid w:val="27A50945"/>
    <w:rsid w:val="27AB0B7D"/>
    <w:rsid w:val="27E45486"/>
    <w:rsid w:val="281E11E4"/>
    <w:rsid w:val="28321D4D"/>
    <w:rsid w:val="28481571"/>
    <w:rsid w:val="285C3004"/>
    <w:rsid w:val="285D4024"/>
    <w:rsid w:val="287C121A"/>
    <w:rsid w:val="288C5A63"/>
    <w:rsid w:val="289065F8"/>
    <w:rsid w:val="28B92147"/>
    <w:rsid w:val="291F582A"/>
    <w:rsid w:val="292F2731"/>
    <w:rsid w:val="293407FF"/>
    <w:rsid w:val="29831926"/>
    <w:rsid w:val="29C54E43"/>
    <w:rsid w:val="29D26BE3"/>
    <w:rsid w:val="2A19597B"/>
    <w:rsid w:val="2A331DAD"/>
    <w:rsid w:val="2A4F4A98"/>
    <w:rsid w:val="2A6C2D68"/>
    <w:rsid w:val="2A7439F6"/>
    <w:rsid w:val="2A7744A6"/>
    <w:rsid w:val="2ACE0E44"/>
    <w:rsid w:val="2AEA69C9"/>
    <w:rsid w:val="2AF92FF6"/>
    <w:rsid w:val="2AFF1738"/>
    <w:rsid w:val="2B204A27"/>
    <w:rsid w:val="2B32649C"/>
    <w:rsid w:val="2B371124"/>
    <w:rsid w:val="2B372E74"/>
    <w:rsid w:val="2B376F2C"/>
    <w:rsid w:val="2B3A3F6C"/>
    <w:rsid w:val="2B417276"/>
    <w:rsid w:val="2B51291E"/>
    <w:rsid w:val="2B5A5895"/>
    <w:rsid w:val="2B936A4F"/>
    <w:rsid w:val="2BA702B7"/>
    <w:rsid w:val="2BAD2E52"/>
    <w:rsid w:val="2BAF326F"/>
    <w:rsid w:val="2BBE765A"/>
    <w:rsid w:val="2C245A81"/>
    <w:rsid w:val="2C4F787A"/>
    <w:rsid w:val="2C6E17C2"/>
    <w:rsid w:val="2C764B59"/>
    <w:rsid w:val="2C852F06"/>
    <w:rsid w:val="2C9214D0"/>
    <w:rsid w:val="2C9A44E5"/>
    <w:rsid w:val="2C9F53AF"/>
    <w:rsid w:val="2CA52BDD"/>
    <w:rsid w:val="2CBA641B"/>
    <w:rsid w:val="2CE13BB4"/>
    <w:rsid w:val="2CFB4920"/>
    <w:rsid w:val="2D26209C"/>
    <w:rsid w:val="2D982E0B"/>
    <w:rsid w:val="2DA20924"/>
    <w:rsid w:val="2DEE5C16"/>
    <w:rsid w:val="2DF9330D"/>
    <w:rsid w:val="2E072654"/>
    <w:rsid w:val="2E4427DA"/>
    <w:rsid w:val="2EAC24EC"/>
    <w:rsid w:val="2EB6719F"/>
    <w:rsid w:val="2EBA00FB"/>
    <w:rsid w:val="2ECB6A58"/>
    <w:rsid w:val="2EE31FF3"/>
    <w:rsid w:val="2F0D3659"/>
    <w:rsid w:val="2F2E122B"/>
    <w:rsid w:val="2F6333F4"/>
    <w:rsid w:val="2F9075F6"/>
    <w:rsid w:val="2FB860F9"/>
    <w:rsid w:val="2FEC4779"/>
    <w:rsid w:val="304F32F8"/>
    <w:rsid w:val="307B4A76"/>
    <w:rsid w:val="30981295"/>
    <w:rsid w:val="30C2676C"/>
    <w:rsid w:val="31011E8B"/>
    <w:rsid w:val="311259C8"/>
    <w:rsid w:val="31376626"/>
    <w:rsid w:val="313E58BD"/>
    <w:rsid w:val="31587869"/>
    <w:rsid w:val="317F3D7D"/>
    <w:rsid w:val="319C5BCD"/>
    <w:rsid w:val="31B60DCF"/>
    <w:rsid w:val="31BC0D04"/>
    <w:rsid w:val="31CA749A"/>
    <w:rsid w:val="31CD0C24"/>
    <w:rsid w:val="31F0559B"/>
    <w:rsid w:val="322963D4"/>
    <w:rsid w:val="325356E2"/>
    <w:rsid w:val="32A01606"/>
    <w:rsid w:val="32B736E5"/>
    <w:rsid w:val="32C94A9C"/>
    <w:rsid w:val="32DA4848"/>
    <w:rsid w:val="32EF7972"/>
    <w:rsid w:val="332D454F"/>
    <w:rsid w:val="334E1463"/>
    <w:rsid w:val="33573F06"/>
    <w:rsid w:val="335F3C12"/>
    <w:rsid w:val="33BE6B8B"/>
    <w:rsid w:val="33D231F8"/>
    <w:rsid w:val="33D77C4D"/>
    <w:rsid w:val="33F85559"/>
    <w:rsid w:val="34157A58"/>
    <w:rsid w:val="344920A7"/>
    <w:rsid w:val="345E036E"/>
    <w:rsid w:val="34735BC7"/>
    <w:rsid w:val="348E17C9"/>
    <w:rsid w:val="34954276"/>
    <w:rsid w:val="34983E85"/>
    <w:rsid w:val="349B511E"/>
    <w:rsid w:val="34A07D70"/>
    <w:rsid w:val="34A96EF5"/>
    <w:rsid w:val="34B5590B"/>
    <w:rsid w:val="34BE314E"/>
    <w:rsid w:val="34C9106B"/>
    <w:rsid w:val="34EC7728"/>
    <w:rsid w:val="34F03F21"/>
    <w:rsid w:val="34FA1E45"/>
    <w:rsid w:val="351C625F"/>
    <w:rsid w:val="353E331F"/>
    <w:rsid w:val="354C1DF6"/>
    <w:rsid w:val="35687B62"/>
    <w:rsid w:val="356B2D42"/>
    <w:rsid w:val="3577140D"/>
    <w:rsid w:val="357A11D7"/>
    <w:rsid w:val="3591737C"/>
    <w:rsid w:val="35A3428A"/>
    <w:rsid w:val="35A34598"/>
    <w:rsid w:val="35A63D95"/>
    <w:rsid w:val="35AB3B2B"/>
    <w:rsid w:val="35B11597"/>
    <w:rsid w:val="35B53FBD"/>
    <w:rsid w:val="35BC5169"/>
    <w:rsid w:val="35C44C2A"/>
    <w:rsid w:val="35CD6C54"/>
    <w:rsid w:val="35D97F48"/>
    <w:rsid w:val="36077983"/>
    <w:rsid w:val="360B3E62"/>
    <w:rsid w:val="360E6546"/>
    <w:rsid w:val="362E479C"/>
    <w:rsid w:val="366E05C3"/>
    <w:rsid w:val="367F29FE"/>
    <w:rsid w:val="36B81FB7"/>
    <w:rsid w:val="36CD31A6"/>
    <w:rsid w:val="36D01C1A"/>
    <w:rsid w:val="36D72917"/>
    <w:rsid w:val="36DA3C5E"/>
    <w:rsid w:val="36E41E01"/>
    <w:rsid w:val="36FB5082"/>
    <w:rsid w:val="370E4390"/>
    <w:rsid w:val="373A697A"/>
    <w:rsid w:val="3744619F"/>
    <w:rsid w:val="375724D3"/>
    <w:rsid w:val="376F2B4C"/>
    <w:rsid w:val="3779405F"/>
    <w:rsid w:val="37797AAB"/>
    <w:rsid w:val="37965565"/>
    <w:rsid w:val="379A7963"/>
    <w:rsid w:val="379F0A81"/>
    <w:rsid w:val="37B70A92"/>
    <w:rsid w:val="37E46A28"/>
    <w:rsid w:val="37F631A9"/>
    <w:rsid w:val="38195423"/>
    <w:rsid w:val="38284F1B"/>
    <w:rsid w:val="38760418"/>
    <w:rsid w:val="38942732"/>
    <w:rsid w:val="389D76B7"/>
    <w:rsid w:val="38A111F9"/>
    <w:rsid w:val="3917195A"/>
    <w:rsid w:val="39192682"/>
    <w:rsid w:val="395A1104"/>
    <w:rsid w:val="395E0F15"/>
    <w:rsid w:val="3971655D"/>
    <w:rsid w:val="397A5637"/>
    <w:rsid w:val="397B07A1"/>
    <w:rsid w:val="39CB3DB0"/>
    <w:rsid w:val="39F56325"/>
    <w:rsid w:val="3A156272"/>
    <w:rsid w:val="3A2705DA"/>
    <w:rsid w:val="3A30455A"/>
    <w:rsid w:val="3A496DD4"/>
    <w:rsid w:val="3A5971A0"/>
    <w:rsid w:val="3A674070"/>
    <w:rsid w:val="3A8525FC"/>
    <w:rsid w:val="3A86059D"/>
    <w:rsid w:val="3AAC1548"/>
    <w:rsid w:val="3AC91B59"/>
    <w:rsid w:val="3AD4225A"/>
    <w:rsid w:val="3AEA295B"/>
    <w:rsid w:val="3AFE0553"/>
    <w:rsid w:val="3B046359"/>
    <w:rsid w:val="3B0E6A79"/>
    <w:rsid w:val="3B2220F5"/>
    <w:rsid w:val="3B265EE6"/>
    <w:rsid w:val="3B2958E9"/>
    <w:rsid w:val="3B345984"/>
    <w:rsid w:val="3B3D2A8B"/>
    <w:rsid w:val="3B4330B3"/>
    <w:rsid w:val="3B4B164C"/>
    <w:rsid w:val="3B6E533A"/>
    <w:rsid w:val="3B781D15"/>
    <w:rsid w:val="3B8371A7"/>
    <w:rsid w:val="3B9153A8"/>
    <w:rsid w:val="3B9D23BF"/>
    <w:rsid w:val="3BB450D2"/>
    <w:rsid w:val="3BE81CD4"/>
    <w:rsid w:val="3C016259"/>
    <w:rsid w:val="3C0C648C"/>
    <w:rsid w:val="3C0E1CAA"/>
    <w:rsid w:val="3C2E1434"/>
    <w:rsid w:val="3C412EAA"/>
    <w:rsid w:val="3C6A3D54"/>
    <w:rsid w:val="3C806348"/>
    <w:rsid w:val="3C82320D"/>
    <w:rsid w:val="3C8C1D3C"/>
    <w:rsid w:val="3CB60D47"/>
    <w:rsid w:val="3CDC62D4"/>
    <w:rsid w:val="3CE47F95"/>
    <w:rsid w:val="3CF950D8"/>
    <w:rsid w:val="3D11205B"/>
    <w:rsid w:val="3D3D55B3"/>
    <w:rsid w:val="3D3F29A4"/>
    <w:rsid w:val="3D6834E0"/>
    <w:rsid w:val="3D801355"/>
    <w:rsid w:val="3DA245CC"/>
    <w:rsid w:val="3DAC5982"/>
    <w:rsid w:val="3DD23226"/>
    <w:rsid w:val="3DF57717"/>
    <w:rsid w:val="3E2413F9"/>
    <w:rsid w:val="3E2A2B34"/>
    <w:rsid w:val="3E447C41"/>
    <w:rsid w:val="3E7569E0"/>
    <w:rsid w:val="3E87586E"/>
    <w:rsid w:val="3EFE7D65"/>
    <w:rsid w:val="3F12480E"/>
    <w:rsid w:val="3F416DEB"/>
    <w:rsid w:val="3F50722A"/>
    <w:rsid w:val="3F547CFB"/>
    <w:rsid w:val="3F645D9C"/>
    <w:rsid w:val="3F767A13"/>
    <w:rsid w:val="3FA56E51"/>
    <w:rsid w:val="3FAC6431"/>
    <w:rsid w:val="3FB341CD"/>
    <w:rsid w:val="3FDD54B1"/>
    <w:rsid w:val="3FE168EF"/>
    <w:rsid w:val="3FF077F6"/>
    <w:rsid w:val="400B7D6B"/>
    <w:rsid w:val="4017102C"/>
    <w:rsid w:val="404C33DF"/>
    <w:rsid w:val="40566491"/>
    <w:rsid w:val="405A34BE"/>
    <w:rsid w:val="40664832"/>
    <w:rsid w:val="406661D6"/>
    <w:rsid w:val="40681E08"/>
    <w:rsid w:val="40B251CA"/>
    <w:rsid w:val="40D12F9B"/>
    <w:rsid w:val="40D50F73"/>
    <w:rsid w:val="40E765BD"/>
    <w:rsid w:val="40F577A9"/>
    <w:rsid w:val="412F2E76"/>
    <w:rsid w:val="414E6719"/>
    <w:rsid w:val="417A46D4"/>
    <w:rsid w:val="419345E1"/>
    <w:rsid w:val="41940CDA"/>
    <w:rsid w:val="41BB111A"/>
    <w:rsid w:val="41BB7F90"/>
    <w:rsid w:val="41CF0BCF"/>
    <w:rsid w:val="41D427C4"/>
    <w:rsid w:val="41E04248"/>
    <w:rsid w:val="41E17D5C"/>
    <w:rsid w:val="41E719A3"/>
    <w:rsid w:val="4202460E"/>
    <w:rsid w:val="42042CCA"/>
    <w:rsid w:val="42114C71"/>
    <w:rsid w:val="421D53C4"/>
    <w:rsid w:val="42666D6B"/>
    <w:rsid w:val="42A84300"/>
    <w:rsid w:val="42BF46CD"/>
    <w:rsid w:val="42CE66BF"/>
    <w:rsid w:val="42E21DD2"/>
    <w:rsid w:val="42EA1278"/>
    <w:rsid w:val="42FC147E"/>
    <w:rsid w:val="43087E22"/>
    <w:rsid w:val="430E2E86"/>
    <w:rsid w:val="431437FB"/>
    <w:rsid w:val="432253F9"/>
    <w:rsid w:val="432969BD"/>
    <w:rsid w:val="43301127"/>
    <w:rsid w:val="433C6D75"/>
    <w:rsid w:val="43482809"/>
    <w:rsid w:val="43727FC7"/>
    <w:rsid w:val="43794BD1"/>
    <w:rsid w:val="438020AF"/>
    <w:rsid w:val="43962EE7"/>
    <w:rsid w:val="43C45273"/>
    <w:rsid w:val="43E837B0"/>
    <w:rsid w:val="43F11169"/>
    <w:rsid w:val="43F30C8A"/>
    <w:rsid w:val="43F959BD"/>
    <w:rsid w:val="44224F14"/>
    <w:rsid w:val="446062C1"/>
    <w:rsid w:val="44716743"/>
    <w:rsid w:val="44781099"/>
    <w:rsid w:val="448D3228"/>
    <w:rsid w:val="44B50C18"/>
    <w:rsid w:val="44BF1446"/>
    <w:rsid w:val="44D70159"/>
    <w:rsid w:val="44F8685E"/>
    <w:rsid w:val="454021E6"/>
    <w:rsid w:val="4553238D"/>
    <w:rsid w:val="458F25CF"/>
    <w:rsid w:val="45D01763"/>
    <w:rsid w:val="46004DE1"/>
    <w:rsid w:val="461A78A6"/>
    <w:rsid w:val="466C2476"/>
    <w:rsid w:val="46750922"/>
    <w:rsid w:val="469C0D40"/>
    <w:rsid w:val="46A301C2"/>
    <w:rsid w:val="46AA4BAE"/>
    <w:rsid w:val="46B215A3"/>
    <w:rsid w:val="46C36755"/>
    <w:rsid w:val="46D027AA"/>
    <w:rsid w:val="46D16AA8"/>
    <w:rsid w:val="47440ED2"/>
    <w:rsid w:val="474D4056"/>
    <w:rsid w:val="47723768"/>
    <w:rsid w:val="479D6455"/>
    <w:rsid w:val="47D14699"/>
    <w:rsid w:val="47D74267"/>
    <w:rsid w:val="47D9353C"/>
    <w:rsid w:val="47DB2EA4"/>
    <w:rsid w:val="47FB70B2"/>
    <w:rsid w:val="483219A8"/>
    <w:rsid w:val="485F0E48"/>
    <w:rsid w:val="48875C49"/>
    <w:rsid w:val="48B42737"/>
    <w:rsid w:val="48B5112D"/>
    <w:rsid w:val="48BA1ECA"/>
    <w:rsid w:val="48C07EDB"/>
    <w:rsid w:val="48CF53E6"/>
    <w:rsid w:val="48D923C7"/>
    <w:rsid w:val="48DD2962"/>
    <w:rsid w:val="48F75EF7"/>
    <w:rsid w:val="49340CA0"/>
    <w:rsid w:val="49413270"/>
    <w:rsid w:val="4942032F"/>
    <w:rsid w:val="49490BB1"/>
    <w:rsid w:val="49692915"/>
    <w:rsid w:val="49757894"/>
    <w:rsid w:val="497E209A"/>
    <w:rsid w:val="49A05077"/>
    <w:rsid w:val="49A308A5"/>
    <w:rsid w:val="49AB775A"/>
    <w:rsid w:val="49DB1DED"/>
    <w:rsid w:val="49EF1F42"/>
    <w:rsid w:val="49F54794"/>
    <w:rsid w:val="4A0355CE"/>
    <w:rsid w:val="4A095B40"/>
    <w:rsid w:val="4A174DEF"/>
    <w:rsid w:val="4A280DAA"/>
    <w:rsid w:val="4A3847B0"/>
    <w:rsid w:val="4A38723F"/>
    <w:rsid w:val="4A3F772C"/>
    <w:rsid w:val="4A4C6847"/>
    <w:rsid w:val="4A6603DD"/>
    <w:rsid w:val="4A6E7668"/>
    <w:rsid w:val="4A9D70A2"/>
    <w:rsid w:val="4AAE2EEE"/>
    <w:rsid w:val="4AB60164"/>
    <w:rsid w:val="4AD11442"/>
    <w:rsid w:val="4AE81E2D"/>
    <w:rsid w:val="4AEB5669"/>
    <w:rsid w:val="4B2207FA"/>
    <w:rsid w:val="4B332D80"/>
    <w:rsid w:val="4B5D3110"/>
    <w:rsid w:val="4B7F49FA"/>
    <w:rsid w:val="4B976D28"/>
    <w:rsid w:val="4B992729"/>
    <w:rsid w:val="4BA206E8"/>
    <w:rsid w:val="4BAB7C29"/>
    <w:rsid w:val="4BB24DCF"/>
    <w:rsid w:val="4BD5286C"/>
    <w:rsid w:val="4BF14E5C"/>
    <w:rsid w:val="4C1916D1"/>
    <w:rsid w:val="4C3A3D0D"/>
    <w:rsid w:val="4C4C44A5"/>
    <w:rsid w:val="4C967E13"/>
    <w:rsid w:val="4CDB14A4"/>
    <w:rsid w:val="4CDB5C02"/>
    <w:rsid w:val="4CDF1BF4"/>
    <w:rsid w:val="4CE21286"/>
    <w:rsid w:val="4CF60CEC"/>
    <w:rsid w:val="4D0B6A5E"/>
    <w:rsid w:val="4D1B0752"/>
    <w:rsid w:val="4D2301A6"/>
    <w:rsid w:val="4D245ACB"/>
    <w:rsid w:val="4D397E04"/>
    <w:rsid w:val="4D3D4B6D"/>
    <w:rsid w:val="4D655256"/>
    <w:rsid w:val="4D671BE9"/>
    <w:rsid w:val="4D750D7E"/>
    <w:rsid w:val="4DA237EC"/>
    <w:rsid w:val="4DCA07E6"/>
    <w:rsid w:val="4DD1007C"/>
    <w:rsid w:val="4DD80FF0"/>
    <w:rsid w:val="4DF37665"/>
    <w:rsid w:val="4E5959D6"/>
    <w:rsid w:val="4E9D1D67"/>
    <w:rsid w:val="4EBC4081"/>
    <w:rsid w:val="4ED052AA"/>
    <w:rsid w:val="4EE61CDA"/>
    <w:rsid w:val="4F334479"/>
    <w:rsid w:val="4F471CD3"/>
    <w:rsid w:val="4F706460"/>
    <w:rsid w:val="4F9273F2"/>
    <w:rsid w:val="4F96706C"/>
    <w:rsid w:val="4FA060F5"/>
    <w:rsid w:val="4FC915F8"/>
    <w:rsid w:val="4FCA77BD"/>
    <w:rsid w:val="4FD80B7D"/>
    <w:rsid w:val="4FFE29C1"/>
    <w:rsid w:val="50024746"/>
    <w:rsid w:val="50026152"/>
    <w:rsid w:val="501E6ED7"/>
    <w:rsid w:val="50211E96"/>
    <w:rsid w:val="50227DCE"/>
    <w:rsid w:val="504E4277"/>
    <w:rsid w:val="50606FD1"/>
    <w:rsid w:val="506F3038"/>
    <w:rsid w:val="50DE111A"/>
    <w:rsid w:val="50DE7B93"/>
    <w:rsid w:val="50F07683"/>
    <w:rsid w:val="5107796B"/>
    <w:rsid w:val="512D6CA6"/>
    <w:rsid w:val="5141571D"/>
    <w:rsid w:val="51650159"/>
    <w:rsid w:val="5166643D"/>
    <w:rsid w:val="516C70A1"/>
    <w:rsid w:val="519C25A2"/>
    <w:rsid w:val="51B555BA"/>
    <w:rsid w:val="51BD627C"/>
    <w:rsid w:val="51F81FB4"/>
    <w:rsid w:val="52002EB5"/>
    <w:rsid w:val="521045FE"/>
    <w:rsid w:val="522105B9"/>
    <w:rsid w:val="52540787"/>
    <w:rsid w:val="525C4143"/>
    <w:rsid w:val="52907286"/>
    <w:rsid w:val="52A737A7"/>
    <w:rsid w:val="52B85D86"/>
    <w:rsid w:val="52D03D8D"/>
    <w:rsid w:val="52EC506B"/>
    <w:rsid w:val="52F65EE9"/>
    <w:rsid w:val="53084074"/>
    <w:rsid w:val="53217231"/>
    <w:rsid w:val="5325507F"/>
    <w:rsid w:val="53296229"/>
    <w:rsid w:val="532A04C8"/>
    <w:rsid w:val="534B0C47"/>
    <w:rsid w:val="534E7AD3"/>
    <w:rsid w:val="5360776D"/>
    <w:rsid w:val="537261AA"/>
    <w:rsid w:val="5397274D"/>
    <w:rsid w:val="53DF072C"/>
    <w:rsid w:val="53E411F3"/>
    <w:rsid w:val="53E7314D"/>
    <w:rsid w:val="53EC7D71"/>
    <w:rsid w:val="54103240"/>
    <w:rsid w:val="54205240"/>
    <w:rsid w:val="543E0321"/>
    <w:rsid w:val="54C47921"/>
    <w:rsid w:val="551032A1"/>
    <w:rsid w:val="55326A62"/>
    <w:rsid w:val="556829A3"/>
    <w:rsid w:val="5587107B"/>
    <w:rsid w:val="558B0EF2"/>
    <w:rsid w:val="559D5751"/>
    <w:rsid w:val="55BA31FE"/>
    <w:rsid w:val="560777CF"/>
    <w:rsid w:val="56195DC5"/>
    <w:rsid w:val="562D782B"/>
    <w:rsid w:val="564473AD"/>
    <w:rsid w:val="56533981"/>
    <w:rsid w:val="5671771B"/>
    <w:rsid w:val="56815ACA"/>
    <w:rsid w:val="56A05690"/>
    <w:rsid w:val="56B26734"/>
    <w:rsid w:val="56CF42A3"/>
    <w:rsid w:val="56D21446"/>
    <w:rsid w:val="56D25E29"/>
    <w:rsid w:val="56D4166D"/>
    <w:rsid w:val="56E40325"/>
    <w:rsid w:val="5716501D"/>
    <w:rsid w:val="571A1A7B"/>
    <w:rsid w:val="572A056F"/>
    <w:rsid w:val="572F2122"/>
    <w:rsid w:val="57376AD1"/>
    <w:rsid w:val="57513E3C"/>
    <w:rsid w:val="575E5102"/>
    <w:rsid w:val="575E71D1"/>
    <w:rsid w:val="577172F2"/>
    <w:rsid w:val="577379DD"/>
    <w:rsid w:val="57780285"/>
    <w:rsid w:val="579272E0"/>
    <w:rsid w:val="57CB7122"/>
    <w:rsid w:val="57DC55BA"/>
    <w:rsid w:val="57DE0364"/>
    <w:rsid w:val="57EC63B3"/>
    <w:rsid w:val="57F56069"/>
    <w:rsid w:val="58445001"/>
    <w:rsid w:val="58705983"/>
    <w:rsid w:val="58951D01"/>
    <w:rsid w:val="58B51E2F"/>
    <w:rsid w:val="58C67724"/>
    <w:rsid w:val="58C8388F"/>
    <w:rsid w:val="58D2007B"/>
    <w:rsid w:val="58DA0CD7"/>
    <w:rsid w:val="58ED5699"/>
    <w:rsid w:val="58EF2AD7"/>
    <w:rsid w:val="58F74373"/>
    <w:rsid w:val="59162E41"/>
    <w:rsid w:val="592B2BC8"/>
    <w:rsid w:val="5945570A"/>
    <w:rsid w:val="59784E05"/>
    <w:rsid w:val="59875AED"/>
    <w:rsid w:val="598A1022"/>
    <w:rsid w:val="598D29D8"/>
    <w:rsid w:val="5A03634B"/>
    <w:rsid w:val="5A2F1CE1"/>
    <w:rsid w:val="5A5538A1"/>
    <w:rsid w:val="5A902780"/>
    <w:rsid w:val="5AA20FEB"/>
    <w:rsid w:val="5AE570C3"/>
    <w:rsid w:val="5AF50835"/>
    <w:rsid w:val="5B1213E7"/>
    <w:rsid w:val="5B5267B9"/>
    <w:rsid w:val="5B5C6B06"/>
    <w:rsid w:val="5B5F034D"/>
    <w:rsid w:val="5B64318C"/>
    <w:rsid w:val="5B696965"/>
    <w:rsid w:val="5BAA5AC3"/>
    <w:rsid w:val="5BC05588"/>
    <w:rsid w:val="5BC237E2"/>
    <w:rsid w:val="5BE21F66"/>
    <w:rsid w:val="5BFB37A6"/>
    <w:rsid w:val="5C121377"/>
    <w:rsid w:val="5C240C7B"/>
    <w:rsid w:val="5C483AC9"/>
    <w:rsid w:val="5C812346"/>
    <w:rsid w:val="5CA52AF5"/>
    <w:rsid w:val="5CCE1A7B"/>
    <w:rsid w:val="5CFE68E7"/>
    <w:rsid w:val="5D0958C3"/>
    <w:rsid w:val="5D2F691F"/>
    <w:rsid w:val="5D42415C"/>
    <w:rsid w:val="5D73146B"/>
    <w:rsid w:val="5D944335"/>
    <w:rsid w:val="5DA35F0B"/>
    <w:rsid w:val="5DD660BF"/>
    <w:rsid w:val="5DDE2965"/>
    <w:rsid w:val="5DEA2893"/>
    <w:rsid w:val="5DFF13CA"/>
    <w:rsid w:val="5E053485"/>
    <w:rsid w:val="5E0B635A"/>
    <w:rsid w:val="5E1D470F"/>
    <w:rsid w:val="5E1E7659"/>
    <w:rsid w:val="5E203E1A"/>
    <w:rsid w:val="5E211941"/>
    <w:rsid w:val="5E3F24D5"/>
    <w:rsid w:val="5E9A1E1F"/>
    <w:rsid w:val="5EA11D24"/>
    <w:rsid w:val="5ED92AEC"/>
    <w:rsid w:val="5F081D11"/>
    <w:rsid w:val="5F372A1F"/>
    <w:rsid w:val="5F426012"/>
    <w:rsid w:val="5F450AC7"/>
    <w:rsid w:val="5F460C39"/>
    <w:rsid w:val="5F557AF4"/>
    <w:rsid w:val="5F685A79"/>
    <w:rsid w:val="5F8B191C"/>
    <w:rsid w:val="5FCD1D80"/>
    <w:rsid w:val="5FED30E0"/>
    <w:rsid w:val="5FFE018B"/>
    <w:rsid w:val="600002BD"/>
    <w:rsid w:val="60210B27"/>
    <w:rsid w:val="604134D2"/>
    <w:rsid w:val="60477D84"/>
    <w:rsid w:val="605B7E8A"/>
    <w:rsid w:val="606402CA"/>
    <w:rsid w:val="607B06DD"/>
    <w:rsid w:val="609D1752"/>
    <w:rsid w:val="609E675C"/>
    <w:rsid w:val="60B00C54"/>
    <w:rsid w:val="60BC7A45"/>
    <w:rsid w:val="60D83D69"/>
    <w:rsid w:val="60DC7773"/>
    <w:rsid w:val="610B3038"/>
    <w:rsid w:val="613B6F0D"/>
    <w:rsid w:val="615156EA"/>
    <w:rsid w:val="6157463B"/>
    <w:rsid w:val="61614E76"/>
    <w:rsid w:val="617C580C"/>
    <w:rsid w:val="61903065"/>
    <w:rsid w:val="6194649D"/>
    <w:rsid w:val="61BA3C54"/>
    <w:rsid w:val="61D45648"/>
    <w:rsid w:val="61D95E93"/>
    <w:rsid w:val="61E84DE5"/>
    <w:rsid w:val="61E91867"/>
    <w:rsid w:val="6200172D"/>
    <w:rsid w:val="62012E19"/>
    <w:rsid w:val="620C4DF8"/>
    <w:rsid w:val="62396880"/>
    <w:rsid w:val="62436329"/>
    <w:rsid w:val="62864468"/>
    <w:rsid w:val="62946B22"/>
    <w:rsid w:val="62B11F77"/>
    <w:rsid w:val="62C11B79"/>
    <w:rsid w:val="62C92CD3"/>
    <w:rsid w:val="62D2414E"/>
    <w:rsid w:val="62E44C84"/>
    <w:rsid w:val="62FE72D8"/>
    <w:rsid w:val="631D4DCC"/>
    <w:rsid w:val="63442359"/>
    <w:rsid w:val="634D2D5C"/>
    <w:rsid w:val="63686109"/>
    <w:rsid w:val="63856413"/>
    <w:rsid w:val="63D201A3"/>
    <w:rsid w:val="63D83E90"/>
    <w:rsid w:val="64003D27"/>
    <w:rsid w:val="64033FC2"/>
    <w:rsid w:val="640F08FE"/>
    <w:rsid w:val="646E04C5"/>
    <w:rsid w:val="64A13996"/>
    <w:rsid w:val="64AD388C"/>
    <w:rsid w:val="64B60830"/>
    <w:rsid w:val="64EB60D2"/>
    <w:rsid w:val="653122C2"/>
    <w:rsid w:val="654B3408"/>
    <w:rsid w:val="65734859"/>
    <w:rsid w:val="65752893"/>
    <w:rsid w:val="657E6542"/>
    <w:rsid w:val="65921AA2"/>
    <w:rsid w:val="65B71508"/>
    <w:rsid w:val="65EB6D77"/>
    <w:rsid w:val="66291EF4"/>
    <w:rsid w:val="668F231C"/>
    <w:rsid w:val="66925AD1"/>
    <w:rsid w:val="66C66E69"/>
    <w:rsid w:val="66D962DA"/>
    <w:rsid w:val="66DB1226"/>
    <w:rsid w:val="66FB71D3"/>
    <w:rsid w:val="670D1C63"/>
    <w:rsid w:val="67115471"/>
    <w:rsid w:val="67660B91"/>
    <w:rsid w:val="67693A31"/>
    <w:rsid w:val="676B42A5"/>
    <w:rsid w:val="67834728"/>
    <w:rsid w:val="67972079"/>
    <w:rsid w:val="67B03343"/>
    <w:rsid w:val="67E623F7"/>
    <w:rsid w:val="67F105D6"/>
    <w:rsid w:val="681253D0"/>
    <w:rsid w:val="685A6D95"/>
    <w:rsid w:val="68AF10F7"/>
    <w:rsid w:val="68B910F3"/>
    <w:rsid w:val="68C0711A"/>
    <w:rsid w:val="68C67ADB"/>
    <w:rsid w:val="68DB72BC"/>
    <w:rsid w:val="68E15E4A"/>
    <w:rsid w:val="68ED5241"/>
    <w:rsid w:val="68F2680E"/>
    <w:rsid w:val="68F73B62"/>
    <w:rsid w:val="690507DD"/>
    <w:rsid w:val="690D6F72"/>
    <w:rsid w:val="691F2EAE"/>
    <w:rsid w:val="69271690"/>
    <w:rsid w:val="6993435C"/>
    <w:rsid w:val="69BA03A8"/>
    <w:rsid w:val="69C55233"/>
    <w:rsid w:val="69C7128D"/>
    <w:rsid w:val="69CD78F2"/>
    <w:rsid w:val="69DE7098"/>
    <w:rsid w:val="69EB0D20"/>
    <w:rsid w:val="69FB5F53"/>
    <w:rsid w:val="6A1C22CC"/>
    <w:rsid w:val="6A436251"/>
    <w:rsid w:val="6A477C6E"/>
    <w:rsid w:val="6A5935AC"/>
    <w:rsid w:val="6A615EE7"/>
    <w:rsid w:val="6A8614A9"/>
    <w:rsid w:val="6ADC50AC"/>
    <w:rsid w:val="6AE866A8"/>
    <w:rsid w:val="6AF619D0"/>
    <w:rsid w:val="6B051D29"/>
    <w:rsid w:val="6B106310"/>
    <w:rsid w:val="6B2E1248"/>
    <w:rsid w:val="6B607F4C"/>
    <w:rsid w:val="6B703D33"/>
    <w:rsid w:val="6B711B7A"/>
    <w:rsid w:val="6B7C07EC"/>
    <w:rsid w:val="6B8D664D"/>
    <w:rsid w:val="6BA77465"/>
    <w:rsid w:val="6BB7626A"/>
    <w:rsid w:val="6BE8725E"/>
    <w:rsid w:val="6C152647"/>
    <w:rsid w:val="6C231EE1"/>
    <w:rsid w:val="6C292A34"/>
    <w:rsid w:val="6C2F6077"/>
    <w:rsid w:val="6C3F5DB4"/>
    <w:rsid w:val="6C3F7B62"/>
    <w:rsid w:val="6C4E5FF7"/>
    <w:rsid w:val="6C6608D6"/>
    <w:rsid w:val="6CA64834"/>
    <w:rsid w:val="6CF665AA"/>
    <w:rsid w:val="6D3276C6"/>
    <w:rsid w:val="6D3E606B"/>
    <w:rsid w:val="6D6C5E4E"/>
    <w:rsid w:val="6D722C89"/>
    <w:rsid w:val="6D7633B3"/>
    <w:rsid w:val="6D8D7A35"/>
    <w:rsid w:val="6DC81DD9"/>
    <w:rsid w:val="6DCF4F15"/>
    <w:rsid w:val="6DDB69F4"/>
    <w:rsid w:val="6DED0AFB"/>
    <w:rsid w:val="6E153270"/>
    <w:rsid w:val="6E1B015A"/>
    <w:rsid w:val="6E345566"/>
    <w:rsid w:val="6E3843D8"/>
    <w:rsid w:val="6E4F523E"/>
    <w:rsid w:val="6E5729A2"/>
    <w:rsid w:val="6E583A1F"/>
    <w:rsid w:val="6E72224A"/>
    <w:rsid w:val="6E7852D3"/>
    <w:rsid w:val="6E797201"/>
    <w:rsid w:val="6E904C77"/>
    <w:rsid w:val="6E9C129B"/>
    <w:rsid w:val="6EAB742B"/>
    <w:rsid w:val="6EB0558D"/>
    <w:rsid w:val="6EB81E4D"/>
    <w:rsid w:val="6EC6113E"/>
    <w:rsid w:val="6ED30A35"/>
    <w:rsid w:val="6EF814C0"/>
    <w:rsid w:val="6EFE79DE"/>
    <w:rsid w:val="6F082DD5"/>
    <w:rsid w:val="6F170E2C"/>
    <w:rsid w:val="6F525975"/>
    <w:rsid w:val="6F7B5355"/>
    <w:rsid w:val="6FDB2297"/>
    <w:rsid w:val="6FF2313D"/>
    <w:rsid w:val="6FFD1E59"/>
    <w:rsid w:val="70103DD3"/>
    <w:rsid w:val="704C0A9F"/>
    <w:rsid w:val="704F6CC5"/>
    <w:rsid w:val="70531535"/>
    <w:rsid w:val="70672A43"/>
    <w:rsid w:val="70695E17"/>
    <w:rsid w:val="70715556"/>
    <w:rsid w:val="70BF0D6E"/>
    <w:rsid w:val="70CF68CD"/>
    <w:rsid w:val="70E01DD1"/>
    <w:rsid w:val="70E17439"/>
    <w:rsid w:val="71027CA7"/>
    <w:rsid w:val="71453E6C"/>
    <w:rsid w:val="71597165"/>
    <w:rsid w:val="717D26FC"/>
    <w:rsid w:val="718544F1"/>
    <w:rsid w:val="71976AED"/>
    <w:rsid w:val="71A072F4"/>
    <w:rsid w:val="71C45597"/>
    <w:rsid w:val="71F60334"/>
    <w:rsid w:val="721F1D01"/>
    <w:rsid w:val="724361BE"/>
    <w:rsid w:val="725D4C71"/>
    <w:rsid w:val="727147ED"/>
    <w:rsid w:val="727C3FA9"/>
    <w:rsid w:val="72830348"/>
    <w:rsid w:val="72BB09E0"/>
    <w:rsid w:val="72BE73B5"/>
    <w:rsid w:val="72C2124A"/>
    <w:rsid w:val="72C62EAF"/>
    <w:rsid w:val="730136E6"/>
    <w:rsid w:val="730A3594"/>
    <w:rsid w:val="731932AF"/>
    <w:rsid w:val="7341102A"/>
    <w:rsid w:val="73A17E6A"/>
    <w:rsid w:val="73A66718"/>
    <w:rsid w:val="73D46903"/>
    <w:rsid w:val="73E16D57"/>
    <w:rsid w:val="73F05BE5"/>
    <w:rsid w:val="73F1316F"/>
    <w:rsid w:val="744043D7"/>
    <w:rsid w:val="745C3615"/>
    <w:rsid w:val="746049BA"/>
    <w:rsid w:val="747D56CB"/>
    <w:rsid w:val="74874E5A"/>
    <w:rsid w:val="74A2568B"/>
    <w:rsid w:val="74BB1708"/>
    <w:rsid w:val="74C56BED"/>
    <w:rsid w:val="74CE4179"/>
    <w:rsid w:val="74D142ED"/>
    <w:rsid w:val="74D774D1"/>
    <w:rsid w:val="757C4C22"/>
    <w:rsid w:val="759A405B"/>
    <w:rsid w:val="75BC0475"/>
    <w:rsid w:val="76021882"/>
    <w:rsid w:val="762B6181"/>
    <w:rsid w:val="76373F9F"/>
    <w:rsid w:val="76584679"/>
    <w:rsid w:val="766574D1"/>
    <w:rsid w:val="767C3DB4"/>
    <w:rsid w:val="768D428E"/>
    <w:rsid w:val="768F1979"/>
    <w:rsid w:val="76903DA5"/>
    <w:rsid w:val="76D0390B"/>
    <w:rsid w:val="76DD06A3"/>
    <w:rsid w:val="76DE1045"/>
    <w:rsid w:val="777155D2"/>
    <w:rsid w:val="778D1F06"/>
    <w:rsid w:val="77AF2483"/>
    <w:rsid w:val="77C34C64"/>
    <w:rsid w:val="77D40866"/>
    <w:rsid w:val="77D64484"/>
    <w:rsid w:val="77E92124"/>
    <w:rsid w:val="77E922B4"/>
    <w:rsid w:val="78237AE9"/>
    <w:rsid w:val="78252301"/>
    <w:rsid w:val="78615304"/>
    <w:rsid w:val="786258A4"/>
    <w:rsid w:val="78BD69DE"/>
    <w:rsid w:val="78D731DC"/>
    <w:rsid w:val="78E63711"/>
    <w:rsid w:val="78F0082E"/>
    <w:rsid w:val="79026F5E"/>
    <w:rsid w:val="7928350F"/>
    <w:rsid w:val="79330AE4"/>
    <w:rsid w:val="7969405B"/>
    <w:rsid w:val="798B1783"/>
    <w:rsid w:val="798E037A"/>
    <w:rsid w:val="79B2108A"/>
    <w:rsid w:val="79C124FE"/>
    <w:rsid w:val="79E93BB8"/>
    <w:rsid w:val="7A417E6A"/>
    <w:rsid w:val="7A7F6D5D"/>
    <w:rsid w:val="7A807CC3"/>
    <w:rsid w:val="7A98347A"/>
    <w:rsid w:val="7AA222D1"/>
    <w:rsid w:val="7ABB519F"/>
    <w:rsid w:val="7AF95CC7"/>
    <w:rsid w:val="7B1E74DC"/>
    <w:rsid w:val="7B2C0F71"/>
    <w:rsid w:val="7B573EA9"/>
    <w:rsid w:val="7B647A4A"/>
    <w:rsid w:val="7B6C692E"/>
    <w:rsid w:val="7B8B77FD"/>
    <w:rsid w:val="7BC71689"/>
    <w:rsid w:val="7BCC0CE6"/>
    <w:rsid w:val="7BE20360"/>
    <w:rsid w:val="7BEB3862"/>
    <w:rsid w:val="7C027614"/>
    <w:rsid w:val="7C042B76"/>
    <w:rsid w:val="7C0469D6"/>
    <w:rsid w:val="7C127041"/>
    <w:rsid w:val="7C2370A1"/>
    <w:rsid w:val="7C274813"/>
    <w:rsid w:val="7C301A0E"/>
    <w:rsid w:val="7C6F62F4"/>
    <w:rsid w:val="7C78688F"/>
    <w:rsid w:val="7C7C44BA"/>
    <w:rsid w:val="7C982D50"/>
    <w:rsid w:val="7CBE0F77"/>
    <w:rsid w:val="7CD10CAA"/>
    <w:rsid w:val="7CD442F6"/>
    <w:rsid w:val="7CEC1746"/>
    <w:rsid w:val="7D197F5B"/>
    <w:rsid w:val="7D1A6FB9"/>
    <w:rsid w:val="7D21376C"/>
    <w:rsid w:val="7D2D1C58"/>
    <w:rsid w:val="7D3943CC"/>
    <w:rsid w:val="7D4C0C1D"/>
    <w:rsid w:val="7D7C4A81"/>
    <w:rsid w:val="7D8B198E"/>
    <w:rsid w:val="7DFC7E2B"/>
    <w:rsid w:val="7E097FCF"/>
    <w:rsid w:val="7E355268"/>
    <w:rsid w:val="7E6E6971"/>
    <w:rsid w:val="7E891110"/>
    <w:rsid w:val="7E955D77"/>
    <w:rsid w:val="7E9B2796"/>
    <w:rsid w:val="7EAB50F7"/>
    <w:rsid w:val="7EB34175"/>
    <w:rsid w:val="7EB55FE2"/>
    <w:rsid w:val="7ED72C8B"/>
    <w:rsid w:val="7F183048"/>
    <w:rsid w:val="7F1906E6"/>
    <w:rsid w:val="7F8B1A78"/>
    <w:rsid w:val="7F947D6D"/>
    <w:rsid w:val="7FA418D8"/>
    <w:rsid w:val="7FA92784"/>
    <w:rsid w:val="7FA966C6"/>
    <w:rsid w:val="7FCD50CE"/>
    <w:rsid w:val="7FDD570F"/>
    <w:rsid w:val="7FE85807"/>
    <w:rsid w:val="7FEF18E2"/>
    <w:rsid w:val="7FF472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35"/>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36"/>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outlineLvl w:val="3"/>
    </w:pPr>
    <w:rPr>
      <w:rFonts w:ascii="Arial" w:hAnsi="Arial" w:eastAsia="黑体"/>
      <w:bCs/>
      <w:kern w:val="0"/>
      <w:sz w:val="24"/>
      <w:szCs w:val="28"/>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2">
    <w:name w:val="footer"/>
    <w:basedOn w:val="1"/>
    <w:link w:val="42"/>
    <w:qFormat/>
    <w:uiPriority w:val="99"/>
    <w:pPr>
      <w:tabs>
        <w:tab w:val="center" w:pos="4153"/>
        <w:tab w:val="right" w:pos="8306"/>
      </w:tabs>
      <w:snapToGrid w:val="0"/>
      <w:jc w:val="left"/>
    </w:pPr>
    <w:rPr>
      <w:sz w:val="18"/>
    </w:rPr>
  </w:style>
  <w:style w:type="paragraph" w:styleId="7">
    <w:name w:val="table of authorities"/>
    <w:basedOn w:val="1"/>
    <w:next w:val="1"/>
    <w:unhideWhenUsed/>
    <w:qFormat/>
    <w:uiPriority w:val="99"/>
    <w:pPr>
      <w:ind w:left="420" w:leftChars="200"/>
    </w:pPr>
    <w:rPr>
      <w:rFonts w:hint="eastAsia" w:ascii="Times New Roman" w:hAnsi="Times New Roman"/>
      <w:szCs w:val="20"/>
    </w:rPr>
  </w:style>
  <w:style w:type="paragraph" w:styleId="8">
    <w:name w:val="Normal Indent"/>
    <w:basedOn w:val="1"/>
    <w:next w:val="9"/>
    <w:link w:val="37"/>
    <w:qFormat/>
    <w:uiPriority w:val="0"/>
    <w:pPr>
      <w:widowControl/>
      <w:ind w:firstLine="420"/>
      <w:jc w:val="left"/>
    </w:pPr>
    <w:rPr>
      <w:rFonts w:ascii="Times New Roman" w:hAnsi="Times New Roman"/>
      <w:kern w:val="0"/>
      <w:sz w:val="20"/>
      <w:szCs w:val="20"/>
    </w:rPr>
  </w:style>
  <w:style w:type="paragraph" w:styleId="9">
    <w:name w:val="index heading"/>
    <w:basedOn w:val="1"/>
    <w:next w:val="10"/>
    <w:semiHidden/>
    <w:qFormat/>
    <w:uiPriority w:val="99"/>
    <w:rPr>
      <w:szCs w:val="21"/>
    </w:rPr>
  </w:style>
  <w:style w:type="paragraph" w:styleId="10">
    <w:name w:val="index 1"/>
    <w:basedOn w:val="1"/>
    <w:next w:val="1"/>
    <w:semiHidden/>
    <w:qFormat/>
    <w:uiPriority w:val="0"/>
    <w:pPr>
      <w:spacing w:beforeLines="50" w:afterLines="50"/>
    </w:pPr>
    <w:rPr>
      <w:rFonts w:ascii="Calibri" w:hAnsi="Calibri"/>
      <w:i/>
      <w:color w:val="FF0000"/>
    </w:rPr>
  </w:style>
  <w:style w:type="paragraph" w:styleId="11">
    <w:name w:val="toa heading"/>
    <w:basedOn w:val="1"/>
    <w:next w:val="1"/>
    <w:unhideWhenUsed/>
    <w:qFormat/>
    <w:uiPriority w:val="99"/>
    <w:pPr>
      <w:spacing w:before="120" w:beforeLines="0" w:beforeAutospacing="0"/>
    </w:pPr>
    <w:rPr>
      <w:rFonts w:ascii="Arial" w:hAnsi="Arial"/>
      <w:sz w:val="24"/>
    </w:rPr>
  </w:style>
  <w:style w:type="paragraph" w:styleId="12">
    <w:name w:val="annotation text"/>
    <w:basedOn w:val="1"/>
    <w:link w:val="38"/>
    <w:unhideWhenUsed/>
    <w:qFormat/>
    <w:uiPriority w:val="99"/>
    <w:pPr>
      <w:jc w:val="left"/>
    </w:pPr>
  </w:style>
  <w:style w:type="paragraph" w:styleId="13">
    <w:name w:val="Body Text"/>
    <w:basedOn w:val="1"/>
    <w:next w:val="1"/>
    <w:qFormat/>
    <w:uiPriority w:val="0"/>
    <w:pPr>
      <w:spacing w:after="120"/>
    </w:pPr>
  </w:style>
  <w:style w:type="paragraph" w:styleId="14">
    <w:name w:val="Body Text Indent"/>
    <w:basedOn w:val="1"/>
    <w:unhideWhenUsed/>
    <w:qFormat/>
    <w:uiPriority w:val="99"/>
    <w:pPr>
      <w:ind w:left="199" w:leftChars="95"/>
    </w:pPr>
    <w:rPr>
      <w:rFonts w:cs="Arial Unicode MS"/>
      <w:sz w:val="32"/>
      <w:szCs w:val="24"/>
    </w:rPr>
  </w:style>
  <w:style w:type="paragraph" w:styleId="15">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16">
    <w:name w:val="Plain Text"/>
    <w:basedOn w:val="1"/>
    <w:link w:val="39"/>
    <w:qFormat/>
    <w:uiPriority w:val="99"/>
    <w:rPr>
      <w:rFonts w:ascii="宋体" w:hAnsi="Courier New" w:cs="Courier New"/>
      <w:szCs w:val="21"/>
    </w:rPr>
  </w:style>
  <w:style w:type="paragraph" w:styleId="17">
    <w:name w:val="Date"/>
    <w:basedOn w:val="1"/>
    <w:next w:val="1"/>
    <w:link w:val="40"/>
    <w:qFormat/>
    <w:uiPriority w:val="0"/>
    <w:pPr>
      <w:ind w:left="100" w:leftChars="2500"/>
    </w:pPr>
  </w:style>
  <w:style w:type="paragraph" w:styleId="18">
    <w:name w:val="Balloon Text"/>
    <w:basedOn w:val="1"/>
    <w:link w:val="41"/>
    <w:qFormat/>
    <w:uiPriority w:val="0"/>
    <w:rPr>
      <w:sz w:val="18"/>
      <w:szCs w:val="18"/>
    </w:rPr>
  </w:style>
  <w:style w:type="paragraph" w:styleId="19">
    <w:name w:val="header"/>
    <w:basedOn w:val="1"/>
    <w:link w:val="4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39"/>
  </w:style>
  <w:style w:type="paragraph" w:styleId="21">
    <w:name w:val="toc 2"/>
    <w:basedOn w:val="1"/>
    <w:next w:val="1"/>
    <w:qFormat/>
    <w:uiPriority w:val="39"/>
    <w:pPr>
      <w:ind w:left="420" w:leftChars="200"/>
    </w:pPr>
  </w:style>
  <w:style w:type="paragraph" w:styleId="22">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szCs w:val="24"/>
    </w:rPr>
  </w:style>
  <w:style w:type="paragraph" w:styleId="2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24">
    <w:name w:val="Title"/>
    <w:basedOn w:val="1"/>
    <w:next w:val="1"/>
    <w:link w:val="44"/>
    <w:qFormat/>
    <w:uiPriority w:val="0"/>
    <w:pPr>
      <w:spacing w:before="240" w:after="60"/>
      <w:jc w:val="center"/>
      <w:outlineLvl w:val="0"/>
    </w:pPr>
    <w:rPr>
      <w:rFonts w:ascii="Cambria" w:hAnsi="Cambria" w:cs="Times New Roman"/>
      <w:b/>
      <w:bCs/>
      <w:sz w:val="32"/>
      <w:szCs w:val="32"/>
    </w:rPr>
  </w:style>
  <w:style w:type="paragraph" w:styleId="25">
    <w:name w:val="annotation subject"/>
    <w:basedOn w:val="12"/>
    <w:next w:val="12"/>
    <w:link w:val="45"/>
    <w:qFormat/>
    <w:uiPriority w:val="0"/>
    <w:rPr>
      <w:b/>
      <w:bCs/>
    </w:rPr>
  </w:style>
  <w:style w:type="paragraph" w:styleId="26">
    <w:name w:val="Body Text First Indent"/>
    <w:basedOn w:val="13"/>
    <w:next w:val="1"/>
    <w:qFormat/>
    <w:uiPriority w:val="0"/>
    <w:pPr>
      <w:autoSpaceDE w:val="0"/>
      <w:autoSpaceDN w:val="0"/>
      <w:adjustRightInd w:val="0"/>
      <w:ind w:firstLine="420" w:firstLineChars="100"/>
      <w:textAlignment w:val="baseline"/>
    </w:pPr>
    <w:rPr>
      <w:sz w:val="24"/>
      <w:szCs w:val="20"/>
    </w:rPr>
  </w:style>
  <w:style w:type="paragraph" w:styleId="27">
    <w:name w:val="Body Text First Indent 2"/>
    <w:basedOn w:val="14"/>
    <w:qFormat/>
    <w:uiPriority w:val="0"/>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rPr>
  </w:style>
  <w:style w:type="character" w:styleId="32">
    <w:name w:val="page number"/>
    <w:qFormat/>
    <w:uiPriority w:val="0"/>
  </w:style>
  <w:style w:type="character" w:styleId="33">
    <w:name w:val="Hyperlink"/>
    <w:qFormat/>
    <w:uiPriority w:val="99"/>
    <w:rPr>
      <w:color w:val="0000FF"/>
      <w:u w:val="single"/>
    </w:rPr>
  </w:style>
  <w:style w:type="character" w:styleId="34">
    <w:name w:val="annotation reference"/>
    <w:unhideWhenUsed/>
    <w:qFormat/>
    <w:uiPriority w:val="99"/>
    <w:rPr>
      <w:sz w:val="21"/>
      <w:szCs w:val="21"/>
    </w:rPr>
  </w:style>
  <w:style w:type="character" w:customStyle="1" w:styleId="35">
    <w:name w:val="标题 2 字符"/>
    <w:link w:val="4"/>
    <w:qFormat/>
    <w:uiPriority w:val="0"/>
    <w:rPr>
      <w:rFonts w:ascii="Arial" w:hAnsi="Arial" w:eastAsia="黑体"/>
      <w:b/>
      <w:kern w:val="2"/>
      <w:sz w:val="32"/>
      <w:szCs w:val="24"/>
    </w:rPr>
  </w:style>
  <w:style w:type="character" w:customStyle="1" w:styleId="36">
    <w:name w:val="标题 3 字符"/>
    <w:link w:val="5"/>
    <w:qFormat/>
    <w:uiPriority w:val="0"/>
    <w:rPr>
      <w:b/>
      <w:bCs/>
      <w:kern w:val="2"/>
      <w:sz w:val="32"/>
      <w:szCs w:val="32"/>
    </w:rPr>
  </w:style>
  <w:style w:type="character" w:customStyle="1" w:styleId="37">
    <w:name w:val="正文缩进 字符"/>
    <w:link w:val="8"/>
    <w:qFormat/>
    <w:uiPriority w:val="0"/>
    <w:rPr>
      <w:rFonts w:ascii="Times New Roman" w:hAnsi="Times New Roman"/>
    </w:rPr>
  </w:style>
  <w:style w:type="character" w:customStyle="1" w:styleId="38">
    <w:name w:val="批注文字 字符"/>
    <w:link w:val="12"/>
    <w:qFormat/>
    <w:uiPriority w:val="99"/>
    <w:rPr>
      <w:rFonts w:ascii="Calibri" w:hAnsi="Calibri" w:eastAsia="宋体" w:cs="Times New Roman"/>
      <w:kern w:val="2"/>
      <w:sz w:val="21"/>
      <w:szCs w:val="24"/>
    </w:rPr>
  </w:style>
  <w:style w:type="character" w:customStyle="1" w:styleId="39">
    <w:name w:val="纯文本 字符"/>
    <w:link w:val="16"/>
    <w:qFormat/>
    <w:uiPriority w:val="99"/>
    <w:rPr>
      <w:rFonts w:ascii="宋体" w:hAnsi="Courier New" w:eastAsia="宋体" w:cs="Courier New"/>
      <w:kern w:val="2"/>
      <w:sz w:val="21"/>
      <w:szCs w:val="21"/>
    </w:rPr>
  </w:style>
  <w:style w:type="character" w:customStyle="1" w:styleId="40">
    <w:name w:val="日期 字符"/>
    <w:link w:val="17"/>
    <w:qFormat/>
    <w:uiPriority w:val="0"/>
    <w:rPr>
      <w:rFonts w:ascii="Calibri" w:hAnsi="Calibri" w:eastAsia="宋体" w:cs="Times New Roman"/>
      <w:kern w:val="2"/>
      <w:sz w:val="21"/>
      <w:szCs w:val="24"/>
    </w:rPr>
  </w:style>
  <w:style w:type="character" w:customStyle="1" w:styleId="41">
    <w:name w:val="批注框文本 字符"/>
    <w:link w:val="18"/>
    <w:qFormat/>
    <w:uiPriority w:val="0"/>
    <w:rPr>
      <w:rFonts w:ascii="Calibri" w:hAnsi="Calibri" w:eastAsia="宋体" w:cs="Times New Roman"/>
      <w:kern w:val="2"/>
      <w:sz w:val="18"/>
      <w:szCs w:val="18"/>
    </w:rPr>
  </w:style>
  <w:style w:type="character" w:customStyle="1" w:styleId="42">
    <w:name w:val="页脚 字符"/>
    <w:link w:val="2"/>
    <w:qFormat/>
    <w:uiPriority w:val="99"/>
    <w:rPr>
      <w:kern w:val="2"/>
      <w:sz w:val="18"/>
      <w:szCs w:val="24"/>
    </w:rPr>
  </w:style>
  <w:style w:type="character" w:customStyle="1" w:styleId="43">
    <w:name w:val="页眉 字符"/>
    <w:link w:val="19"/>
    <w:qFormat/>
    <w:uiPriority w:val="99"/>
    <w:rPr>
      <w:kern w:val="2"/>
      <w:sz w:val="18"/>
      <w:szCs w:val="24"/>
    </w:rPr>
  </w:style>
  <w:style w:type="character" w:customStyle="1" w:styleId="44">
    <w:name w:val="标题 字符"/>
    <w:link w:val="24"/>
    <w:qFormat/>
    <w:uiPriority w:val="0"/>
    <w:rPr>
      <w:rFonts w:ascii="Cambria" w:hAnsi="Cambria" w:cs="Times New Roman"/>
      <w:b/>
      <w:bCs/>
      <w:kern w:val="2"/>
      <w:sz w:val="32"/>
      <w:szCs w:val="32"/>
    </w:rPr>
  </w:style>
  <w:style w:type="character" w:customStyle="1" w:styleId="45">
    <w:name w:val="批注主题 字符"/>
    <w:link w:val="25"/>
    <w:qFormat/>
    <w:uiPriority w:val="0"/>
    <w:rPr>
      <w:rFonts w:ascii="Calibri" w:hAnsi="Calibri" w:eastAsia="宋体" w:cs="Times New Roman"/>
      <w:b/>
      <w:bCs/>
      <w:kern w:val="2"/>
      <w:sz w:val="21"/>
      <w:szCs w:val="24"/>
    </w:rPr>
  </w:style>
  <w:style w:type="paragraph" w:customStyle="1" w:styleId="46">
    <w:name w:val="Style1"/>
    <w:basedOn w:val="8"/>
    <w:qFormat/>
    <w:uiPriority w:val="99"/>
    <w:pPr>
      <w:tabs>
        <w:tab w:val="left" w:pos="-720"/>
      </w:tabs>
      <w:spacing w:after="120"/>
    </w:pPr>
    <w:rPr>
      <w:spacing w:val="-3"/>
      <w:sz w:val="24"/>
      <w:szCs w:val="20"/>
      <w:lang w:val="en-AU" w:eastAsia="en-US"/>
    </w:rPr>
  </w:style>
  <w:style w:type="paragraph" w:customStyle="1" w:styleId="47">
    <w:name w:val="样式1"/>
    <w:basedOn w:val="1"/>
    <w:qFormat/>
    <w:uiPriority w:val="0"/>
    <w:pPr>
      <w:numPr>
        <w:ilvl w:val="0"/>
        <w:numId w:val="1"/>
      </w:numPr>
      <w:adjustRightInd w:val="0"/>
      <w:textAlignment w:val="baseline"/>
    </w:pPr>
    <w:rPr>
      <w:rFonts w:ascii="宋体" w:hAnsi="宋体"/>
      <w:kern w:val="0"/>
      <w:szCs w:val="21"/>
    </w:rPr>
  </w:style>
  <w:style w:type="character" w:customStyle="1" w:styleId="48">
    <w:name w:val="标题 2 Char"/>
    <w:qFormat/>
    <w:uiPriority w:val="0"/>
    <w:rPr>
      <w:rFonts w:ascii="Arial" w:hAnsi="Arial" w:eastAsia="黑体"/>
      <w:b/>
      <w:kern w:val="2"/>
      <w:sz w:val="32"/>
      <w:szCs w:val="24"/>
    </w:rPr>
  </w:style>
  <w:style w:type="character" w:customStyle="1" w:styleId="49">
    <w:name w:val="页脚 Char"/>
    <w:qFormat/>
    <w:uiPriority w:val="99"/>
    <w:rPr>
      <w:sz w:val="18"/>
      <w:szCs w:val="18"/>
    </w:rPr>
  </w:style>
  <w:style w:type="character" w:customStyle="1" w:styleId="50">
    <w:name w:val="NormalCharacter"/>
    <w:qFormat/>
    <w:locked/>
    <w:uiPriority w:val="0"/>
  </w:style>
  <w:style w:type="character" w:customStyle="1" w:styleId="51">
    <w:name w:val="纯文本 Char1"/>
    <w:link w:val="52"/>
    <w:qFormat/>
    <w:locked/>
    <w:uiPriority w:val="0"/>
    <w:rPr>
      <w:rFonts w:ascii="Arial" w:hAnsi="Arial" w:eastAsia="Arial"/>
      <w:kern w:val="2"/>
      <w:sz w:val="21"/>
    </w:rPr>
  </w:style>
  <w:style w:type="paragraph" w:customStyle="1" w:styleId="52">
    <w:name w:val="纯文本1"/>
    <w:basedOn w:val="1"/>
    <w:link w:val="51"/>
    <w:qFormat/>
    <w:uiPriority w:val="0"/>
    <w:rPr>
      <w:rFonts w:ascii="Arial" w:hAnsi="Arial" w:eastAsia="Arial"/>
      <w:szCs w:val="20"/>
    </w:rPr>
  </w:style>
  <w:style w:type="character" w:customStyle="1" w:styleId="53">
    <w:name w:val="批注文字 Char"/>
    <w:qFormat/>
    <w:uiPriority w:val="99"/>
    <w:rPr>
      <w:rFonts w:ascii="Calibri" w:hAnsi="Calibri" w:eastAsia="宋体" w:cs="Times New Roman"/>
      <w:kern w:val="2"/>
      <w:sz w:val="21"/>
      <w:szCs w:val="24"/>
    </w:rPr>
  </w:style>
  <w:style w:type="paragraph" w:customStyle="1" w:styleId="54">
    <w:name w:val="_Style 50"/>
    <w:unhideWhenUsed/>
    <w:qFormat/>
    <w:uiPriority w:val="99"/>
    <w:rPr>
      <w:rFonts w:ascii="Times New Roman" w:hAnsi="Times New Roman" w:eastAsia="宋体" w:cs="Times New Roman"/>
      <w:kern w:val="2"/>
      <w:sz w:val="21"/>
      <w:szCs w:val="24"/>
      <w:lang w:val="en-US" w:eastAsia="zh-CN" w:bidi="ar-SA"/>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7">
    <w:name w:val="Char Char1"/>
    <w:basedOn w:val="1"/>
    <w:unhideWhenUsed/>
    <w:qFormat/>
    <w:uiPriority w:val="99"/>
    <w:rPr>
      <w:rFonts w:hint="eastAsia" w:ascii="Times New Roman" w:hAnsi="Times New Roman"/>
      <w:szCs w:val="20"/>
    </w:rPr>
  </w:style>
  <w:style w:type="paragraph" w:customStyle="1" w:styleId="58">
    <w:name w:val="xl31"/>
    <w:basedOn w:val="1"/>
    <w:qFormat/>
    <w:uiPriority w:val="0"/>
    <w:pPr>
      <w:widowControl/>
      <w:spacing w:before="100" w:beforeAutospacing="1" w:after="100" w:afterAutospacing="1"/>
      <w:jc w:val="center"/>
    </w:pPr>
    <w:rPr>
      <w:rFonts w:ascii="@仿宋_GB2312" w:hAnsi="@仿宋_GB2312" w:eastAsia="@仿宋_GB2312" w:cs="@仿宋_GB2312"/>
      <w:b/>
      <w:bCs/>
      <w:kern w:val="0"/>
      <w:sz w:val="28"/>
      <w:szCs w:val="28"/>
    </w:rPr>
  </w:style>
  <w:style w:type="paragraph" w:styleId="59">
    <w:name w:val="List Paragraph"/>
    <w:basedOn w:val="1"/>
    <w:qFormat/>
    <w:uiPriority w:val="34"/>
    <w:pPr>
      <w:ind w:firstLine="420" w:firstLineChars="200"/>
    </w:pPr>
  </w:style>
  <w:style w:type="paragraph" w:customStyle="1" w:styleId="60">
    <w:name w:val="_Style 56"/>
    <w:basedOn w:val="3"/>
    <w:next w:val="1"/>
    <w:qFormat/>
    <w:uiPriority w:val="39"/>
    <w:pPr>
      <w:widowControl/>
      <w:spacing w:before="480" w:after="0" w:line="276" w:lineRule="auto"/>
      <w:jc w:val="left"/>
      <w:outlineLvl w:val="9"/>
    </w:pPr>
    <w:rPr>
      <w:rFonts w:ascii="Calibri Light" w:hAnsi="Calibri Light" w:eastAsia="宋体" w:cs="Times New Roman"/>
      <w:bCs/>
      <w:color w:val="2E74B5"/>
      <w:kern w:val="0"/>
      <w:sz w:val="28"/>
      <w:szCs w:val="28"/>
    </w:rPr>
  </w:style>
  <w:style w:type="paragraph" w:customStyle="1" w:styleId="61">
    <w:name w:val="列出段落11"/>
    <w:basedOn w:val="1"/>
    <w:qFormat/>
    <w:uiPriority w:val="34"/>
    <w:pPr>
      <w:ind w:firstLine="420" w:firstLineChars="200"/>
    </w:pPr>
    <w:rPr>
      <w:rFonts w:ascii="Calibri" w:hAnsi="Calibri" w:eastAsia="宋体" w:cs="Times New Roman"/>
      <w:szCs w:val="22"/>
      <w:lang w:val="zh-CN"/>
    </w:rPr>
  </w:style>
  <w:style w:type="paragraph" w:customStyle="1" w:styleId="62">
    <w:name w:val="UserStyle_208"/>
    <w:qFormat/>
    <w:uiPriority w:val="0"/>
    <w:pPr>
      <w:textAlignment w:val="baseline"/>
    </w:pPr>
    <w:rPr>
      <w:rFonts w:ascii="Times New Roman" w:hAnsi="Times New Roman" w:eastAsia="宋体" w:cs="Times New Roman"/>
      <w:sz w:val="24"/>
      <w:szCs w:val="24"/>
      <w:lang w:val="en-US" w:eastAsia="zh-CN" w:bidi="ar-SA"/>
    </w:rPr>
  </w:style>
  <w:style w:type="paragraph" w:customStyle="1" w:styleId="63">
    <w:name w:val="列出段落1"/>
    <w:basedOn w:val="1"/>
    <w:qFormat/>
    <w:uiPriority w:val="0"/>
    <w:pPr>
      <w:ind w:firstLine="420" w:firstLineChars="200"/>
    </w:pPr>
  </w:style>
  <w:style w:type="paragraph" w:customStyle="1" w:styleId="64">
    <w:name w:val="List Paragraph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23304</Words>
  <Characters>24477</Characters>
  <Lines>257</Lines>
  <Paragraphs>72</Paragraphs>
  <TotalTime>61</TotalTime>
  <ScaleCrop>false</ScaleCrop>
  <LinksUpToDate>false</LinksUpToDate>
  <CharactersWithSpaces>24778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2024-04-19T07:05:00Z</dcterms:created>
  <dc:creator>meimei</dc:creator>
  <cp:lastModifiedBy>lenovo</cp:lastModifiedBy>
  <cp:lastPrinted>2026-05-07T07:54:00Z</cp:lastPrinted>
  <dcterms:modified xsi:type="dcterms:W3CDTF">2026-06-17T11:03:27Z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B326C8D2C2D54116ABA89F574FBD8B75_13</vt:lpwstr>
  </property>
  <property fmtid="{D5CDD505-2E9C-101B-9397-08002B2CF9AE}" pid="4" name="KSOTemplateDocerSaveRecord">
    <vt:lpwstr>eyJoZGlkIjoiMjA4M2ZiNmYxNjBhNzRiNjU4OGYwZDBmNmIzMGEzOGEiLCJ1c2VySWQiOiIxMTUyNjYwNTkxIn0=</vt:lpwstr>
  </property>
</Properties>
</file>