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0DF1C">
      <w:pPr>
        <w:spacing w:line="360" w:lineRule="auto"/>
        <w:jc w:val="center"/>
        <w:rPr>
          <w:rFonts w:hint="eastAsia" w:ascii="宋体" w:hAnsi="宋体" w:cs="宋体"/>
          <w:b/>
          <w:bCs/>
          <w:color w:val="0C0C0C"/>
          <w:sz w:val="52"/>
          <w:szCs w:val="52"/>
          <w:highlight w:val="none"/>
          <w:lang w:val="en-US" w:eastAsia="zh-CN"/>
        </w:rPr>
      </w:pPr>
    </w:p>
    <w:p w14:paraId="41DD1E64">
      <w:pPr>
        <w:spacing w:line="360" w:lineRule="auto"/>
        <w:jc w:val="center"/>
        <w:rPr>
          <w:rFonts w:hint="default" w:ascii="宋体" w:hAnsi="宋体" w:cs="宋体"/>
          <w:b/>
          <w:bCs/>
          <w:color w:val="0C0C0C"/>
          <w:sz w:val="52"/>
          <w:szCs w:val="52"/>
          <w:highlight w:val="none"/>
          <w:lang w:val="en-US" w:eastAsia="zh-CN"/>
        </w:rPr>
      </w:pPr>
      <w:r>
        <w:rPr>
          <w:rFonts w:hint="eastAsia" w:ascii="宋体" w:hAnsi="宋体" w:cs="宋体"/>
          <w:b/>
          <w:bCs/>
          <w:color w:val="0C0C0C"/>
          <w:sz w:val="48"/>
          <w:szCs w:val="48"/>
          <w:highlight w:val="none"/>
          <w:lang w:val="en-US" w:eastAsia="zh-CN"/>
        </w:rPr>
        <w:t>和田某某单位维修改造提升项目（二次）</w:t>
      </w:r>
    </w:p>
    <w:p w14:paraId="3554C782">
      <w:pPr>
        <w:pageBreakBefore w:val="0"/>
        <w:numPr>
          <w:ilvl w:val="0"/>
          <w:numId w:val="0"/>
        </w:numPr>
        <w:kinsoku/>
        <w:overflowPunct/>
        <w:topLinePunct w:val="0"/>
        <w:autoSpaceDE/>
        <w:autoSpaceDN/>
        <w:bidi w:val="0"/>
        <w:adjustRightInd/>
        <w:snapToGrid/>
        <w:spacing w:line="360" w:lineRule="auto"/>
        <w:jc w:val="center"/>
        <w:textAlignment w:val="auto"/>
        <w:rPr>
          <w:rFonts w:hint="eastAsia" w:ascii="黑体" w:hAnsi="黑体" w:eastAsia="黑体" w:cs="黑体"/>
          <w:b/>
          <w:bCs/>
          <w:color w:val="000000"/>
          <w:sz w:val="84"/>
          <w:lang w:val="en-US" w:eastAsia="zh-CN"/>
        </w:rPr>
      </w:pPr>
    </w:p>
    <w:p w14:paraId="7F463B97">
      <w:pPr>
        <w:pageBreakBefore w:val="0"/>
        <w:numPr>
          <w:ilvl w:val="0"/>
          <w:numId w:val="0"/>
        </w:numPr>
        <w:kinsoku/>
        <w:overflowPunct/>
        <w:topLinePunct w:val="0"/>
        <w:autoSpaceDE/>
        <w:autoSpaceDN/>
        <w:bidi w:val="0"/>
        <w:adjustRightInd/>
        <w:snapToGrid/>
        <w:spacing w:line="360" w:lineRule="auto"/>
        <w:jc w:val="center"/>
        <w:textAlignment w:val="auto"/>
        <w:rPr>
          <w:rFonts w:hint="eastAsia" w:ascii="仿宋" w:hAnsi="仿宋" w:eastAsia="仿宋" w:cs="仿宋"/>
          <w:color w:val="auto"/>
          <w:sz w:val="32"/>
          <w:szCs w:val="32"/>
          <w:highlight w:val="none"/>
          <w:lang w:val="en-US" w:eastAsia="zh-CN"/>
        </w:rPr>
      </w:pPr>
      <w:r>
        <w:rPr>
          <w:rFonts w:hint="eastAsia" w:ascii="黑体" w:hAnsi="黑体" w:eastAsia="黑体" w:cs="黑体"/>
          <w:b/>
          <w:bCs/>
          <w:color w:val="000000"/>
          <w:sz w:val="84"/>
          <w:lang w:val="en-US" w:eastAsia="zh-CN"/>
        </w:rPr>
        <w:t>公开招标</w:t>
      </w:r>
      <w:r>
        <w:rPr>
          <w:rFonts w:hint="eastAsia" w:ascii="黑体" w:hAnsi="黑体" w:eastAsia="黑体" w:cs="黑体"/>
          <w:b/>
          <w:bCs/>
          <w:color w:val="000000"/>
          <w:sz w:val="84"/>
        </w:rPr>
        <w:t>文件</w:t>
      </w:r>
    </w:p>
    <w:p w14:paraId="78E31472">
      <w:pPr>
        <w:pStyle w:val="60"/>
        <w:rPr>
          <w:rFonts w:hint="default"/>
          <w:color w:val="auto"/>
          <w:highlight w:val="none"/>
          <w:lang w:val="en-US" w:eastAsia="zh-CN"/>
        </w:rPr>
      </w:pPr>
    </w:p>
    <w:p w14:paraId="512145A3">
      <w:pPr>
        <w:pageBreakBefore w:val="0"/>
        <w:numPr>
          <w:ilvl w:val="0"/>
          <w:numId w:val="0"/>
        </w:numPr>
        <w:shd w:val="clear"/>
        <w:kinsoku/>
        <w:overflowPunct/>
        <w:topLinePunct w:val="0"/>
        <w:autoSpaceDE/>
        <w:autoSpaceDN/>
        <w:bidi w:val="0"/>
        <w:adjustRightInd/>
        <w:snapToGrid/>
        <w:spacing w:line="360" w:lineRule="auto"/>
        <w:jc w:val="center"/>
        <w:textAlignment w:val="auto"/>
        <w:rPr>
          <w:rFonts w:hint="default" w:ascii="仿宋" w:hAnsi="仿宋" w:eastAsia="仿宋" w:cs="仿宋"/>
          <w:color w:val="auto"/>
          <w:sz w:val="32"/>
          <w:szCs w:val="32"/>
          <w:highlight w:val="none"/>
          <w:lang w:val="en-US" w:eastAsia="zh-CN"/>
        </w:rPr>
      </w:pPr>
      <w:r>
        <w:rPr>
          <w:rFonts w:hint="eastAsia" w:ascii="黑体" w:hAnsi="黑体" w:eastAsia="黑体" w:cs="黑体"/>
          <w:bCs/>
          <w:color w:val="000000"/>
          <w:sz w:val="32"/>
          <w:szCs w:val="56"/>
          <w:lang w:eastAsia="zh-CN"/>
        </w:rPr>
        <w:t>项</w:t>
      </w:r>
      <w:r>
        <w:rPr>
          <w:rFonts w:hint="eastAsia" w:ascii="黑体" w:hAnsi="黑体" w:eastAsia="黑体" w:cs="黑体"/>
          <w:bCs/>
          <w:color w:val="000000"/>
          <w:sz w:val="32"/>
          <w:szCs w:val="56"/>
          <w:highlight w:val="none"/>
          <w:lang w:eastAsia="zh-CN"/>
        </w:rPr>
        <w:t>目</w:t>
      </w:r>
      <w:r>
        <w:rPr>
          <w:rFonts w:hint="eastAsia" w:ascii="黑体" w:hAnsi="黑体" w:eastAsia="黑体" w:cs="黑体"/>
          <w:bCs/>
          <w:color w:val="000000"/>
          <w:sz w:val="32"/>
          <w:szCs w:val="56"/>
          <w:highlight w:val="none"/>
        </w:rPr>
        <w:t>编号</w:t>
      </w:r>
      <w:r>
        <w:rPr>
          <w:rFonts w:hint="eastAsia" w:ascii="黑体" w:hAnsi="黑体" w:eastAsia="黑体" w:cs="黑体"/>
          <w:bCs/>
          <w:color w:val="auto"/>
          <w:sz w:val="32"/>
          <w:szCs w:val="56"/>
          <w:highlight w:val="none"/>
        </w:rPr>
        <w:t>：</w:t>
      </w:r>
      <w:r>
        <w:rPr>
          <w:rFonts w:hint="eastAsia" w:ascii="黑体" w:hAnsi="黑体" w:eastAsia="黑体" w:cs="黑体"/>
          <w:bCs/>
          <w:color w:val="auto"/>
          <w:sz w:val="32"/>
          <w:szCs w:val="56"/>
          <w:highlight w:val="none"/>
          <w:lang w:eastAsia="zh-CN"/>
        </w:rPr>
        <w:t>WD-202</w:t>
      </w:r>
      <w:r>
        <w:rPr>
          <w:rFonts w:hint="eastAsia" w:ascii="黑体" w:hAnsi="黑体" w:eastAsia="黑体" w:cs="黑体"/>
          <w:bCs/>
          <w:color w:val="auto"/>
          <w:sz w:val="32"/>
          <w:szCs w:val="56"/>
          <w:highlight w:val="none"/>
          <w:lang w:val="en-US" w:eastAsia="zh-CN"/>
        </w:rPr>
        <w:t>6</w:t>
      </w:r>
      <w:r>
        <w:rPr>
          <w:rFonts w:hint="eastAsia" w:ascii="黑体" w:hAnsi="黑体" w:eastAsia="黑体" w:cs="黑体"/>
          <w:bCs/>
          <w:color w:val="auto"/>
          <w:sz w:val="32"/>
          <w:szCs w:val="56"/>
          <w:highlight w:val="none"/>
          <w:lang w:eastAsia="zh-CN"/>
        </w:rPr>
        <w:t>-056</w:t>
      </w:r>
      <w:r>
        <w:rPr>
          <w:rFonts w:hint="eastAsia" w:ascii="黑体" w:hAnsi="黑体" w:eastAsia="黑体" w:cs="黑体"/>
          <w:bCs/>
          <w:color w:val="auto"/>
          <w:sz w:val="32"/>
          <w:szCs w:val="56"/>
          <w:highlight w:val="none"/>
          <w:lang w:val="en-US" w:eastAsia="zh-CN"/>
        </w:rPr>
        <w:t>-01</w:t>
      </w:r>
    </w:p>
    <w:p w14:paraId="130FE4C7">
      <w:pPr>
        <w:keepNext w:val="0"/>
        <w:keepLines w:val="0"/>
        <w:pageBreakBefore w:val="0"/>
        <w:widowControl w:val="0"/>
        <w:tabs>
          <w:tab w:val="left" w:pos="3240"/>
          <w:tab w:val="left" w:pos="3420"/>
        </w:tabs>
        <w:kinsoku/>
        <w:wordWrap/>
        <w:overflowPunct/>
        <w:topLinePunct w:val="0"/>
        <w:autoSpaceDE/>
        <w:autoSpaceDN/>
        <w:bidi w:val="0"/>
        <w:adjustRightInd/>
        <w:snapToGrid/>
        <w:ind w:firstLine="640" w:firstLineChars="200"/>
        <w:jc w:val="left"/>
        <w:textAlignment w:val="auto"/>
        <w:rPr>
          <w:rFonts w:hint="eastAsia" w:ascii="Times New Roman" w:hAnsi="Times New Roman" w:eastAsia="宋体" w:cs="Times New Roman"/>
          <w:bCs/>
          <w:color w:val="auto"/>
          <w:sz w:val="32"/>
          <w:szCs w:val="32"/>
          <w:highlight w:val="none"/>
          <w:lang w:val="en-US" w:eastAsia="zh-CN"/>
        </w:rPr>
      </w:pPr>
    </w:p>
    <w:p w14:paraId="0DB6AF57">
      <w:pPr>
        <w:spacing w:line="360" w:lineRule="auto"/>
        <w:rPr>
          <w:rFonts w:hint="default" w:ascii="宋体" w:hAnsi="宋体" w:eastAsia="宋体" w:cs="宋体"/>
          <w:spacing w:val="-21"/>
          <w:sz w:val="28"/>
          <w:szCs w:val="28"/>
          <w:highlight w:val="none"/>
          <w:lang w:val="en-US" w:eastAsia="zh-CN"/>
        </w:rPr>
      </w:pPr>
      <w:r>
        <w:rPr>
          <w:rFonts w:hint="eastAsia" w:ascii="宋体" w:hAnsi="宋体" w:eastAsia="宋体" w:cs="宋体"/>
          <w:spacing w:val="-6"/>
          <w:sz w:val="28"/>
          <w:szCs w:val="28"/>
          <w:highlight w:val="none"/>
        </w:rPr>
        <w:t>项目名称：</w:t>
      </w:r>
      <w:r>
        <w:rPr>
          <w:rFonts w:hint="eastAsia" w:ascii="宋体" w:hAnsi="宋体" w:eastAsia="宋体" w:cs="宋体"/>
          <w:spacing w:val="-21"/>
          <w:sz w:val="28"/>
          <w:szCs w:val="28"/>
          <w:highlight w:val="none"/>
          <w:lang w:eastAsia="zh-CN"/>
        </w:rPr>
        <w:t>和田某某单位维修改造提升项目</w:t>
      </w:r>
      <w:r>
        <w:rPr>
          <w:rFonts w:hint="eastAsia" w:ascii="宋体" w:hAnsi="宋体" w:cs="宋体"/>
          <w:spacing w:val="-21"/>
          <w:sz w:val="28"/>
          <w:szCs w:val="28"/>
          <w:highlight w:val="none"/>
          <w:lang w:eastAsia="zh-CN"/>
        </w:rPr>
        <w:t>（</w:t>
      </w:r>
      <w:r>
        <w:rPr>
          <w:rFonts w:hint="eastAsia" w:ascii="宋体" w:hAnsi="宋体" w:cs="宋体"/>
          <w:spacing w:val="-21"/>
          <w:sz w:val="28"/>
          <w:szCs w:val="28"/>
          <w:highlight w:val="none"/>
          <w:lang w:val="en-US" w:eastAsia="zh-CN"/>
        </w:rPr>
        <w:t>二次</w:t>
      </w:r>
      <w:r>
        <w:rPr>
          <w:rFonts w:hint="eastAsia" w:ascii="宋体" w:hAnsi="宋体" w:cs="宋体"/>
          <w:spacing w:val="-21"/>
          <w:sz w:val="28"/>
          <w:szCs w:val="28"/>
          <w:highlight w:val="none"/>
          <w:lang w:eastAsia="zh-CN"/>
        </w:rPr>
        <w:t>）</w:t>
      </w:r>
    </w:p>
    <w:p w14:paraId="390A3F14">
      <w:pPr>
        <w:spacing w:line="360" w:lineRule="auto"/>
        <w:rPr>
          <w:rFonts w:hint="eastAsia" w:ascii="宋体" w:hAnsi="宋体" w:eastAsia="宋体" w:cs="宋体"/>
          <w:sz w:val="28"/>
          <w:szCs w:val="28"/>
        </w:rPr>
      </w:pPr>
      <w:r>
        <w:rPr>
          <w:rFonts w:hint="eastAsia" w:ascii="宋体" w:hAnsi="宋体" w:eastAsia="宋体" w:cs="宋体"/>
          <w:spacing w:val="10"/>
          <w:sz w:val="28"/>
          <w:szCs w:val="28"/>
        </w:rPr>
        <w:t xml:space="preserve">采 </w:t>
      </w:r>
      <w:r>
        <w:rPr>
          <w:rFonts w:hint="eastAsia" w:ascii="宋体" w:hAnsi="宋体" w:eastAsia="宋体" w:cs="宋体"/>
          <w:spacing w:val="6"/>
          <w:sz w:val="28"/>
          <w:szCs w:val="28"/>
        </w:rPr>
        <w:t>购</w:t>
      </w:r>
      <w:r>
        <w:rPr>
          <w:rFonts w:hint="eastAsia" w:ascii="宋体" w:hAnsi="宋体" w:eastAsia="宋体" w:cs="宋体"/>
          <w:spacing w:val="5"/>
          <w:sz w:val="28"/>
          <w:szCs w:val="28"/>
        </w:rPr>
        <w:t xml:space="preserve"> 人</w:t>
      </w:r>
      <w:r>
        <w:rPr>
          <w:rFonts w:hint="eastAsia" w:ascii="宋体" w:hAnsi="宋体" w:eastAsia="宋体" w:cs="宋体"/>
          <w:spacing w:val="5"/>
          <w:sz w:val="28"/>
          <w:szCs w:val="28"/>
          <w:lang w:eastAsia="zh-CN"/>
        </w:rPr>
        <w:t>（</w:t>
      </w:r>
      <w:r>
        <w:rPr>
          <w:rFonts w:hint="eastAsia" w:ascii="宋体" w:hAnsi="宋体" w:eastAsia="宋体" w:cs="宋体"/>
          <w:spacing w:val="5"/>
          <w:sz w:val="28"/>
          <w:szCs w:val="28"/>
        </w:rPr>
        <w:t>盖章</w:t>
      </w:r>
      <w:r>
        <w:rPr>
          <w:rFonts w:hint="eastAsia" w:ascii="宋体" w:hAnsi="宋体" w:eastAsia="宋体" w:cs="宋体"/>
          <w:spacing w:val="5"/>
          <w:sz w:val="28"/>
          <w:szCs w:val="28"/>
          <w:lang w:eastAsia="zh-CN"/>
        </w:rPr>
        <w:t>）</w:t>
      </w:r>
      <w:r>
        <w:rPr>
          <w:rFonts w:hint="eastAsia" w:ascii="宋体" w:hAnsi="宋体" w:eastAsia="宋体" w:cs="宋体"/>
          <w:spacing w:val="5"/>
          <w:sz w:val="28"/>
          <w:szCs w:val="28"/>
        </w:rPr>
        <w:t>：</w:t>
      </w:r>
      <w:r>
        <w:rPr>
          <w:rFonts w:hint="eastAsia" w:ascii="宋体" w:hAnsi="宋体" w:eastAsia="宋体" w:cs="宋体"/>
          <w:spacing w:val="5"/>
          <w:sz w:val="28"/>
          <w:szCs w:val="28"/>
          <w:lang w:val="en-US" w:eastAsia="zh-CN"/>
        </w:rPr>
        <w:t>新疆维吾尔自治区和田某某单位</w:t>
      </w:r>
    </w:p>
    <w:p w14:paraId="644848C0">
      <w:pPr>
        <w:spacing w:line="360" w:lineRule="auto"/>
        <w:rPr>
          <w:rFonts w:hint="default" w:ascii="宋体" w:hAnsi="宋体" w:eastAsia="宋体" w:cs="宋体"/>
          <w:color w:val="auto"/>
          <w:sz w:val="28"/>
          <w:szCs w:val="28"/>
          <w:highlight w:val="none"/>
          <w:shd w:val="clear" w:color="auto" w:fill="auto"/>
          <w:lang w:val="en-US" w:eastAsia="zh-CN"/>
        </w:rPr>
      </w:pPr>
      <w:r>
        <w:rPr>
          <w:rFonts w:hint="eastAsia" w:ascii="宋体" w:hAnsi="宋体" w:eastAsia="宋体" w:cs="宋体"/>
          <w:color w:val="auto"/>
          <w:spacing w:val="-6"/>
          <w:sz w:val="28"/>
          <w:szCs w:val="28"/>
          <w:highlight w:val="none"/>
          <w:shd w:val="clear" w:color="auto" w:fill="auto"/>
        </w:rPr>
        <w:t>联系人：</w:t>
      </w:r>
      <w:r>
        <w:rPr>
          <w:rFonts w:hint="eastAsia" w:ascii="宋体" w:hAnsi="宋体" w:eastAsia="宋体" w:cs="宋体"/>
          <w:color w:val="auto"/>
          <w:spacing w:val="-6"/>
          <w:sz w:val="28"/>
          <w:szCs w:val="28"/>
          <w:highlight w:val="none"/>
          <w:shd w:val="clear" w:color="auto" w:fill="auto"/>
          <w:lang w:val="en-US" w:eastAsia="zh-CN"/>
        </w:rPr>
        <w:t>谢力明</w:t>
      </w:r>
    </w:p>
    <w:p w14:paraId="4FFF0856">
      <w:pPr>
        <w:spacing w:before="91" w:line="360" w:lineRule="auto"/>
        <w:ind w:left="34"/>
        <w:rPr>
          <w:rFonts w:hint="eastAsia" w:ascii="宋体" w:hAnsi="宋体" w:eastAsia="宋体" w:cs="宋体"/>
          <w:color w:val="auto"/>
          <w:spacing w:val="-15"/>
          <w:sz w:val="28"/>
          <w:szCs w:val="28"/>
          <w:highlight w:val="none"/>
        </w:rPr>
      </w:pPr>
      <w:r>
        <w:rPr>
          <w:rFonts w:hint="eastAsia" w:ascii="宋体" w:hAnsi="宋体" w:eastAsia="宋体" w:cs="宋体"/>
          <w:color w:val="auto"/>
          <w:spacing w:val="-15"/>
          <w:sz w:val="28"/>
          <w:szCs w:val="28"/>
          <w:highlight w:val="none"/>
        </w:rPr>
        <w:t>电   话：</w:t>
      </w:r>
      <w:r>
        <w:rPr>
          <w:rFonts w:hint="eastAsia" w:ascii="宋体" w:hAnsi="宋体" w:eastAsia="宋体" w:cs="宋体"/>
          <w:color w:val="auto"/>
          <w:spacing w:val="-15"/>
          <w:sz w:val="28"/>
          <w:szCs w:val="28"/>
          <w:highlight w:val="none"/>
          <w:lang w:val="en-US" w:eastAsia="zh-CN"/>
        </w:rPr>
        <w:t xml:space="preserve">18709033526 </w:t>
      </w:r>
    </w:p>
    <w:p w14:paraId="56AE3CA5">
      <w:pPr>
        <w:tabs>
          <w:tab w:val="left" w:pos="3725"/>
        </w:tabs>
        <w:spacing w:line="360" w:lineRule="auto"/>
        <w:rPr>
          <w:rFonts w:hint="eastAsia" w:ascii="宋体" w:hAnsi="宋体" w:eastAsia="宋体" w:cs="宋体"/>
          <w:color w:val="000000"/>
          <w:sz w:val="28"/>
          <w:szCs w:val="28"/>
          <w:highlight w:val="none"/>
          <w:lang w:eastAsia="zh-CN"/>
        </w:rPr>
      </w:pPr>
      <w:r>
        <w:rPr>
          <w:rFonts w:hint="eastAsia" w:ascii="宋体" w:hAnsi="宋体" w:eastAsia="宋体" w:cs="宋体"/>
          <w:color w:val="000000"/>
          <w:spacing w:val="-6"/>
          <w:sz w:val="28"/>
          <w:szCs w:val="28"/>
          <w:highlight w:val="none"/>
        </w:rPr>
        <w:t>详细</w:t>
      </w:r>
      <w:r>
        <w:rPr>
          <w:rFonts w:hint="eastAsia" w:ascii="宋体" w:hAnsi="宋体" w:eastAsia="宋体" w:cs="宋体"/>
          <w:color w:val="000000"/>
          <w:spacing w:val="-5"/>
          <w:sz w:val="28"/>
          <w:szCs w:val="28"/>
          <w:highlight w:val="none"/>
        </w:rPr>
        <w:t>地</w:t>
      </w:r>
      <w:r>
        <w:rPr>
          <w:rFonts w:hint="eastAsia" w:ascii="宋体" w:hAnsi="宋体" w:eastAsia="宋体" w:cs="宋体"/>
          <w:color w:val="000000"/>
          <w:spacing w:val="-3"/>
          <w:sz w:val="28"/>
          <w:szCs w:val="28"/>
          <w:highlight w:val="none"/>
        </w:rPr>
        <w:t>址：</w:t>
      </w:r>
      <w:r>
        <w:rPr>
          <w:rFonts w:hint="eastAsia" w:ascii="宋体" w:hAnsi="宋体" w:eastAsia="宋体" w:cs="宋体"/>
          <w:color w:val="000000"/>
          <w:spacing w:val="-3"/>
          <w:sz w:val="28"/>
          <w:szCs w:val="28"/>
          <w:highlight w:val="none"/>
          <w:lang w:val="en-US" w:eastAsia="zh-CN"/>
        </w:rPr>
        <w:t>和田县昆仑工业园区</w:t>
      </w:r>
      <w:r>
        <w:rPr>
          <w:rFonts w:hint="eastAsia" w:ascii="宋体" w:hAnsi="宋体" w:eastAsia="宋体" w:cs="宋体"/>
          <w:color w:val="000000"/>
          <w:spacing w:val="-3"/>
          <w:sz w:val="28"/>
          <w:szCs w:val="28"/>
          <w:highlight w:val="none"/>
          <w:lang w:eastAsia="zh-CN"/>
        </w:rPr>
        <w:tab/>
      </w:r>
    </w:p>
    <w:p w14:paraId="6B5350A9">
      <w:pPr>
        <w:spacing w:before="91" w:line="360" w:lineRule="auto"/>
        <w:ind w:left="2"/>
        <w:rPr>
          <w:rFonts w:hint="eastAsia" w:ascii="宋体" w:hAnsi="宋体" w:eastAsia="宋体" w:cs="宋体"/>
          <w:sz w:val="28"/>
          <w:szCs w:val="28"/>
          <w:lang w:eastAsia="zh-CN"/>
        </w:rPr>
      </w:pPr>
      <w:r>
        <w:rPr>
          <w:rFonts w:hint="eastAsia" w:ascii="宋体" w:hAnsi="宋体" w:eastAsia="宋体" w:cs="宋体"/>
          <w:spacing w:val="15"/>
          <w:sz w:val="28"/>
          <w:szCs w:val="28"/>
        </w:rPr>
        <w:t>招标代理机构</w:t>
      </w:r>
      <w:r>
        <w:rPr>
          <w:rFonts w:hint="eastAsia" w:ascii="宋体" w:hAnsi="宋体" w:eastAsia="宋体" w:cs="宋体"/>
          <w:spacing w:val="15"/>
          <w:sz w:val="28"/>
          <w:szCs w:val="28"/>
          <w:lang w:eastAsia="zh-CN"/>
        </w:rPr>
        <w:t>（</w:t>
      </w:r>
      <w:r>
        <w:rPr>
          <w:rFonts w:hint="eastAsia" w:ascii="宋体" w:hAnsi="宋体" w:eastAsia="宋体" w:cs="宋体"/>
          <w:spacing w:val="15"/>
          <w:sz w:val="28"/>
          <w:szCs w:val="28"/>
        </w:rPr>
        <w:t>盖章</w:t>
      </w:r>
      <w:r>
        <w:rPr>
          <w:rFonts w:hint="eastAsia" w:ascii="宋体" w:hAnsi="宋体" w:eastAsia="宋体" w:cs="宋体"/>
          <w:spacing w:val="15"/>
          <w:sz w:val="28"/>
          <w:szCs w:val="28"/>
          <w:lang w:eastAsia="zh-CN"/>
        </w:rPr>
        <w:t>）</w:t>
      </w:r>
      <w:r>
        <w:rPr>
          <w:rFonts w:hint="eastAsia" w:ascii="宋体" w:hAnsi="宋体" w:eastAsia="宋体" w:cs="宋体"/>
          <w:spacing w:val="15"/>
          <w:sz w:val="28"/>
          <w:szCs w:val="28"/>
        </w:rPr>
        <w:t>：</w:t>
      </w:r>
      <w:r>
        <w:rPr>
          <w:rFonts w:hint="eastAsia" w:ascii="宋体" w:hAnsi="宋体" w:eastAsia="宋体" w:cs="宋体"/>
          <w:spacing w:val="-5"/>
          <w:sz w:val="28"/>
          <w:szCs w:val="28"/>
          <w:lang w:eastAsia="zh-CN"/>
        </w:rPr>
        <w:t>沃德工程咨询有限公司</w:t>
      </w:r>
    </w:p>
    <w:p w14:paraId="2DECEA7B">
      <w:pPr>
        <w:spacing w:before="92" w:line="360" w:lineRule="auto"/>
        <w:ind w:left="5"/>
        <w:rPr>
          <w:rFonts w:hint="eastAsia" w:ascii="宋体" w:hAnsi="宋体" w:eastAsia="宋体" w:cs="宋体"/>
          <w:sz w:val="28"/>
          <w:szCs w:val="28"/>
          <w:lang w:eastAsia="zh-CN"/>
        </w:rPr>
      </w:pPr>
      <w:r>
        <w:rPr>
          <w:rFonts w:hint="eastAsia" w:ascii="宋体" w:hAnsi="宋体" w:eastAsia="宋体" w:cs="宋体"/>
          <w:spacing w:val="-6"/>
          <w:sz w:val="28"/>
          <w:szCs w:val="28"/>
        </w:rPr>
        <w:t>项</w:t>
      </w:r>
      <w:r>
        <w:rPr>
          <w:rFonts w:hint="eastAsia" w:ascii="宋体" w:hAnsi="宋体" w:eastAsia="宋体" w:cs="宋体"/>
          <w:spacing w:val="-5"/>
          <w:sz w:val="28"/>
          <w:szCs w:val="28"/>
        </w:rPr>
        <w:t>目负责人：</w:t>
      </w:r>
      <w:r>
        <w:rPr>
          <w:rFonts w:hint="eastAsia" w:ascii="宋体" w:hAnsi="宋体" w:eastAsia="宋体" w:cs="宋体"/>
          <w:spacing w:val="-5"/>
          <w:sz w:val="28"/>
          <w:szCs w:val="28"/>
          <w:lang w:eastAsia="zh-CN"/>
        </w:rPr>
        <w:t>曹女士</w:t>
      </w:r>
    </w:p>
    <w:p w14:paraId="4B6DAADA">
      <w:pPr>
        <w:spacing w:before="91" w:line="360" w:lineRule="auto"/>
        <w:ind w:left="34"/>
        <w:rPr>
          <w:rFonts w:hint="eastAsia" w:ascii="宋体" w:hAnsi="宋体" w:eastAsia="宋体" w:cs="宋体"/>
          <w:sz w:val="28"/>
          <w:szCs w:val="28"/>
          <w:lang w:eastAsia="zh-CN"/>
        </w:rPr>
      </w:pPr>
      <w:r>
        <w:rPr>
          <w:rFonts w:hint="eastAsia" w:ascii="宋体" w:hAnsi="宋体" w:eastAsia="宋体" w:cs="宋体"/>
          <w:spacing w:val="-30"/>
          <w:sz w:val="28"/>
          <w:szCs w:val="28"/>
        </w:rPr>
        <w:t>电</w:t>
      </w:r>
      <w:r>
        <w:rPr>
          <w:rFonts w:hint="eastAsia" w:ascii="宋体" w:hAnsi="宋体" w:eastAsia="宋体" w:cs="宋体"/>
          <w:spacing w:val="-15"/>
          <w:sz w:val="28"/>
          <w:szCs w:val="28"/>
        </w:rPr>
        <w:t xml:space="preserve">   话：</w:t>
      </w:r>
      <w:r>
        <w:rPr>
          <w:rFonts w:hint="eastAsia" w:ascii="宋体" w:hAnsi="宋体" w:eastAsia="宋体" w:cs="宋体"/>
          <w:color w:val="auto"/>
          <w:sz w:val="24"/>
          <w:szCs w:val="24"/>
        </w:rPr>
        <w:t>18719950158</w:t>
      </w:r>
    </w:p>
    <w:p w14:paraId="15115E8B">
      <w:pPr>
        <w:spacing w:line="360" w:lineRule="auto"/>
        <w:rPr>
          <w:rFonts w:hint="eastAsia" w:ascii="宋体" w:hAnsi="宋体" w:eastAsia="宋体" w:cs="宋体"/>
          <w:spacing w:val="-5"/>
          <w:sz w:val="28"/>
          <w:szCs w:val="28"/>
          <w:lang w:val="en-US" w:eastAsia="zh-CN"/>
        </w:rPr>
      </w:pPr>
      <w:r>
        <w:rPr>
          <w:rFonts w:hint="eastAsia" w:ascii="宋体" w:hAnsi="宋体" w:eastAsia="宋体" w:cs="宋体"/>
          <w:spacing w:val="-5"/>
          <w:sz w:val="28"/>
          <w:szCs w:val="28"/>
        </w:rPr>
        <w:t>详细地址：</w:t>
      </w:r>
      <w:r>
        <w:rPr>
          <w:rFonts w:hint="eastAsia" w:ascii="宋体" w:hAnsi="宋体" w:eastAsia="宋体" w:cs="宋体"/>
          <w:spacing w:val="-5"/>
          <w:sz w:val="28"/>
          <w:szCs w:val="28"/>
          <w:lang w:eastAsia="zh-CN"/>
        </w:rPr>
        <w:t>河南省郑州市二七区航海中路96号亚新投资大厦1102室</w:t>
      </w:r>
    </w:p>
    <w:p w14:paraId="521827D4">
      <w:pPr>
        <w:spacing w:line="360" w:lineRule="auto"/>
        <w:rPr>
          <w:rFonts w:hint="eastAsia" w:ascii="仿宋" w:hAnsi="仿宋" w:eastAsia="仿宋" w:cs="仿宋"/>
          <w:color w:val="auto"/>
          <w:highlight w:val="none"/>
          <w:lang w:val="en-US" w:eastAsia="zh-CN"/>
        </w:rPr>
      </w:pPr>
      <w:r>
        <w:rPr>
          <w:rFonts w:hint="eastAsia" w:ascii="宋体" w:hAnsi="宋体" w:eastAsia="宋体" w:cs="宋体"/>
          <w:spacing w:val="-5"/>
          <w:sz w:val="28"/>
          <w:szCs w:val="28"/>
        </w:rPr>
        <w:t>日  期：202</w:t>
      </w:r>
      <w:r>
        <w:rPr>
          <w:rFonts w:hint="eastAsia" w:ascii="宋体" w:hAnsi="宋体" w:eastAsia="宋体" w:cs="宋体"/>
          <w:spacing w:val="-5"/>
          <w:sz w:val="28"/>
          <w:szCs w:val="28"/>
          <w:lang w:val="en-US" w:eastAsia="zh-CN"/>
        </w:rPr>
        <w:t>6</w:t>
      </w:r>
      <w:r>
        <w:rPr>
          <w:rFonts w:hint="eastAsia" w:ascii="宋体" w:hAnsi="宋体" w:eastAsia="宋体" w:cs="宋体"/>
          <w:spacing w:val="-5"/>
          <w:sz w:val="28"/>
          <w:szCs w:val="28"/>
        </w:rPr>
        <w:t>年</w:t>
      </w:r>
      <w:r>
        <w:rPr>
          <w:rFonts w:hint="eastAsia" w:ascii="宋体" w:hAnsi="宋体" w:cs="宋体"/>
          <w:spacing w:val="-5"/>
          <w:sz w:val="28"/>
          <w:szCs w:val="28"/>
          <w:lang w:val="en-US" w:eastAsia="zh-CN"/>
        </w:rPr>
        <w:t>6</w:t>
      </w:r>
      <w:r>
        <w:rPr>
          <w:rFonts w:hint="eastAsia" w:ascii="宋体" w:hAnsi="宋体" w:eastAsia="宋体" w:cs="宋体"/>
          <w:spacing w:val="-5"/>
          <w:sz w:val="28"/>
          <w:szCs w:val="28"/>
        </w:rPr>
        <w:t>月</w:t>
      </w:r>
    </w:p>
    <w:p w14:paraId="6C4D6C37">
      <w:pPr>
        <w:rPr>
          <w:rFonts w:hint="eastAsia" w:ascii="仿宋" w:hAnsi="仿宋" w:eastAsia="仿宋" w:cs="仿宋"/>
          <w:color w:val="auto"/>
          <w:highlight w:val="none"/>
          <w:lang w:val="en-US" w:eastAsia="zh-CN"/>
        </w:rPr>
      </w:pPr>
    </w:p>
    <w:p w14:paraId="5F06D3FE">
      <w:pPr>
        <w:autoSpaceDE w:val="0"/>
        <w:autoSpaceDN w:val="0"/>
        <w:adjustRightInd w:val="0"/>
        <w:spacing w:line="600" w:lineRule="auto"/>
        <w:jc w:val="center"/>
        <w:rPr>
          <w:rFonts w:hint="eastAsia" w:ascii="仿宋" w:hAnsi="仿宋" w:eastAsia="仿宋" w:cs="仿宋"/>
          <w:color w:val="auto"/>
          <w:kern w:val="0"/>
          <w:sz w:val="36"/>
          <w:szCs w:val="36"/>
          <w:highlight w:val="none"/>
        </w:rPr>
        <w:sectPr>
          <w:pgSz w:w="11906" w:h="16838"/>
          <w:pgMar w:top="1440" w:right="1800" w:bottom="1440" w:left="1800" w:header="851" w:footer="992" w:gutter="0"/>
          <w:cols w:space="425" w:num="1"/>
          <w:docGrid w:type="lines" w:linePitch="312" w:charSpace="0"/>
        </w:sectPr>
      </w:pPr>
    </w:p>
    <w:p w14:paraId="14E20554">
      <w:pPr>
        <w:autoSpaceDE w:val="0"/>
        <w:autoSpaceDN w:val="0"/>
        <w:adjustRightInd w:val="0"/>
        <w:spacing w:line="600" w:lineRule="auto"/>
        <w:jc w:val="center"/>
        <w:rPr>
          <w:rFonts w:hint="eastAsia" w:ascii="仿宋" w:hAnsi="仿宋" w:eastAsia="仿宋" w:cs="仿宋"/>
          <w:color w:val="auto"/>
          <w:kern w:val="0"/>
          <w:sz w:val="36"/>
          <w:szCs w:val="36"/>
          <w:highlight w:val="none"/>
        </w:rPr>
      </w:pPr>
      <w:r>
        <w:rPr>
          <w:rFonts w:hint="eastAsia" w:ascii="仿宋" w:hAnsi="仿宋" w:eastAsia="仿宋" w:cs="仿宋"/>
          <w:color w:val="auto"/>
          <w:kern w:val="0"/>
          <w:sz w:val="36"/>
          <w:szCs w:val="36"/>
          <w:highlight w:val="none"/>
        </w:rPr>
        <w:t>目  录</w:t>
      </w:r>
    </w:p>
    <w:p w14:paraId="5F2D245D">
      <w:pPr>
        <w:pStyle w:val="32"/>
        <w:keepNext w:val="0"/>
        <w:keepLines w:val="0"/>
        <w:pageBreakBefore w:val="0"/>
        <w:widowControl w:val="0"/>
        <w:tabs>
          <w:tab w:val="right" w:leader="dot" w:pos="9240"/>
        </w:tabs>
        <w:kinsoku/>
        <w:wordWrap/>
        <w:overflowPunct/>
        <w:topLinePunct w:val="0"/>
        <w:autoSpaceDE/>
        <w:autoSpaceDN/>
        <w:bidi w:val="0"/>
        <w:adjustRightInd/>
        <w:snapToGrid/>
        <w:spacing w:line="72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TOC \o "1-9" \f \h \u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_Toc31121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eastAsia="zh-CN"/>
        </w:rPr>
        <w:t>第一部分</w:t>
      </w:r>
      <w:r>
        <w:rPr>
          <w:rFonts w:hint="eastAsia" w:ascii="仿宋" w:hAnsi="仿宋" w:eastAsia="仿宋" w:cs="仿宋"/>
          <w:bCs/>
          <w:color w:val="auto"/>
          <w:sz w:val="24"/>
          <w:szCs w:val="24"/>
          <w:highlight w:val="none"/>
          <w:lang w:val="en-US" w:eastAsia="zh-CN"/>
        </w:rPr>
        <w:t xml:space="preserve">    </w:t>
      </w:r>
      <w:r>
        <w:rPr>
          <w:rFonts w:hint="eastAsia" w:ascii="仿宋" w:hAnsi="仿宋" w:eastAsia="仿宋" w:cs="仿宋"/>
          <w:bCs/>
          <w:color w:val="auto"/>
          <w:sz w:val="24"/>
          <w:szCs w:val="24"/>
          <w:highlight w:val="none"/>
          <w:lang w:eastAsia="zh-CN"/>
        </w:rPr>
        <w:t>采购公告</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end"/>
      </w:r>
    </w:p>
    <w:p w14:paraId="52F841EF">
      <w:pPr>
        <w:pStyle w:val="32"/>
        <w:keepNext w:val="0"/>
        <w:keepLines w:val="0"/>
        <w:pageBreakBefore w:val="0"/>
        <w:widowControl w:val="0"/>
        <w:tabs>
          <w:tab w:val="right" w:leader="dot" w:pos="9240"/>
        </w:tabs>
        <w:kinsoku/>
        <w:wordWrap/>
        <w:overflowPunct/>
        <w:topLinePunct w:val="0"/>
        <w:autoSpaceDE/>
        <w:autoSpaceDN/>
        <w:bidi w:val="0"/>
        <w:adjustRightInd/>
        <w:snapToGrid/>
        <w:spacing w:line="72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_Toc25035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lang w:eastAsia="zh-CN"/>
        </w:rPr>
        <w:t>第二部分</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投标人须知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end"/>
      </w:r>
    </w:p>
    <w:p w14:paraId="5BC4A33E">
      <w:pPr>
        <w:pStyle w:val="39"/>
        <w:keepNext w:val="0"/>
        <w:keepLines w:val="0"/>
        <w:pageBreakBefore w:val="0"/>
        <w:widowControl w:val="0"/>
        <w:tabs>
          <w:tab w:val="right" w:leader="dot" w:pos="9240"/>
        </w:tabs>
        <w:kinsoku/>
        <w:wordWrap/>
        <w:overflowPunct/>
        <w:topLinePunct w:val="0"/>
        <w:autoSpaceDE/>
        <w:autoSpaceDN/>
        <w:bidi w:val="0"/>
        <w:adjustRightInd/>
        <w:snapToGrid/>
        <w:spacing w:line="720" w:lineRule="exact"/>
        <w:ind w:left="0" w:leftChars="0" w:firstLine="0" w:firstLineChars="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_Toc26927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第</w:t>
      </w:r>
      <w:r>
        <w:rPr>
          <w:rFonts w:hint="eastAsia" w:ascii="仿宋" w:hAnsi="仿宋" w:eastAsia="仿宋" w:cs="仿宋"/>
          <w:color w:val="auto"/>
          <w:sz w:val="24"/>
          <w:szCs w:val="24"/>
          <w:highlight w:val="none"/>
          <w:lang w:eastAsia="zh-CN"/>
        </w:rPr>
        <w:t>三部分</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eastAsia="zh-CN"/>
        </w:rPr>
        <w:t>评标办法及标准</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end"/>
      </w:r>
    </w:p>
    <w:p w14:paraId="6ACB7969">
      <w:pPr>
        <w:pStyle w:val="39"/>
        <w:keepNext w:val="0"/>
        <w:keepLines w:val="0"/>
        <w:pageBreakBefore w:val="0"/>
        <w:widowControl w:val="0"/>
        <w:tabs>
          <w:tab w:val="right" w:leader="dot" w:pos="9240"/>
        </w:tabs>
        <w:kinsoku/>
        <w:wordWrap/>
        <w:overflowPunct/>
        <w:topLinePunct w:val="0"/>
        <w:autoSpaceDE/>
        <w:autoSpaceDN/>
        <w:bidi w:val="0"/>
        <w:adjustRightInd/>
        <w:snapToGrid/>
        <w:spacing w:line="720" w:lineRule="exact"/>
        <w:ind w:left="0" w:leftChars="0" w:firstLine="0" w:firstLineChars="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_Toc29633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lang w:eastAsia="zh-CN"/>
        </w:rPr>
        <w:t>第四</w:t>
      </w:r>
      <w:r>
        <w:rPr>
          <w:rFonts w:hint="eastAsia" w:ascii="仿宋" w:hAnsi="仿宋" w:eastAsia="仿宋" w:cs="仿宋"/>
          <w:color w:val="auto"/>
          <w:sz w:val="24"/>
          <w:szCs w:val="24"/>
          <w:highlight w:val="none"/>
          <w:lang w:val="en-US" w:eastAsia="zh-CN"/>
        </w:rPr>
        <w:t>部分    采购需求、技术参数、规格</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end"/>
      </w:r>
    </w:p>
    <w:p w14:paraId="599B8225">
      <w:pPr>
        <w:pStyle w:val="32"/>
        <w:keepNext w:val="0"/>
        <w:keepLines w:val="0"/>
        <w:pageBreakBefore w:val="0"/>
        <w:widowControl w:val="0"/>
        <w:tabs>
          <w:tab w:val="right" w:leader="dot" w:pos="9240"/>
        </w:tabs>
        <w:kinsoku/>
        <w:wordWrap/>
        <w:overflowPunct/>
        <w:topLinePunct w:val="0"/>
        <w:autoSpaceDE/>
        <w:autoSpaceDN/>
        <w:bidi w:val="0"/>
        <w:adjustRightInd/>
        <w:snapToGrid/>
        <w:spacing w:line="720" w:lineRule="exac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_Toc13536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第</w:t>
      </w:r>
      <w:r>
        <w:rPr>
          <w:rFonts w:hint="eastAsia" w:ascii="仿宋" w:hAnsi="仿宋" w:eastAsia="仿宋" w:cs="仿宋"/>
          <w:bCs/>
          <w:color w:val="auto"/>
          <w:sz w:val="24"/>
          <w:szCs w:val="24"/>
          <w:highlight w:val="none"/>
          <w:lang w:eastAsia="zh-CN"/>
        </w:rPr>
        <w:t>五</w:t>
      </w:r>
      <w:r>
        <w:rPr>
          <w:rFonts w:hint="eastAsia" w:ascii="仿宋" w:hAnsi="仿宋" w:eastAsia="仿宋" w:cs="仿宋"/>
          <w:bCs/>
          <w:color w:val="auto"/>
          <w:sz w:val="24"/>
          <w:szCs w:val="24"/>
          <w:highlight w:val="none"/>
          <w:lang w:val="en-US" w:eastAsia="zh-CN"/>
        </w:rPr>
        <w:t xml:space="preserve">部分   </w:t>
      </w:r>
      <w:r>
        <w:rPr>
          <w:rFonts w:hint="eastAsia" w:ascii="仿宋" w:hAnsi="仿宋" w:eastAsia="仿宋" w:cs="仿宋"/>
          <w:bCs/>
          <w:color w:val="auto"/>
          <w:sz w:val="24"/>
          <w:szCs w:val="24"/>
          <w:highlight w:val="none"/>
        </w:rPr>
        <w:t xml:space="preserve"> </w:t>
      </w:r>
      <w:r>
        <w:rPr>
          <w:rFonts w:hint="eastAsia" w:ascii="仿宋" w:hAnsi="仿宋" w:eastAsia="仿宋" w:cs="仿宋"/>
          <w:bCs/>
          <w:color w:val="auto"/>
          <w:sz w:val="24"/>
          <w:szCs w:val="24"/>
          <w:highlight w:val="none"/>
          <w:lang w:eastAsia="zh-CN"/>
        </w:rPr>
        <w:t>采购合同范本</w:t>
      </w:r>
      <w:r>
        <w:rPr>
          <w:rFonts w:hint="eastAsia" w:ascii="仿宋" w:hAnsi="仿宋" w:eastAsia="仿宋" w:cs="仿宋"/>
          <w:bCs/>
          <w:color w:val="auto"/>
          <w:sz w:val="24"/>
          <w:szCs w:val="24"/>
          <w:highlight w:val="none"/>
        </w:rPr>
        <w:t>（仅供参考）</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end"/>
      </w:r>
    </w:p>
    <w:p w14:paraId="1F1F25FA">
      <w:pPr>
        <w:rPr>
          <w:rFonts w:hint="eastAsia" w:ascii="仿宋" w:hAnsi="仿宋" w:eastAsia="仿宋" w:cs="仿宋"/>
          <w:color w:val="auto"/>
          <w:highlight w:val="none"/>
        </w:rPr>
      </w:pPr>
    </w:p>
    <w:p w14:paraId="3B20F489">
      <w:pPr>
        <w:pStyle w:val="32"/>
        <w:keepNext w:val="0"/>
        <w:keepLines w:val="0"/>
        <w:pageBreakBefore w:val="0"/>
        <w:widowControl w:val="0"/>
        <w:tabs>
          <w:tab w:val="right" w:leader="dot" w:pos="9240"/>
        </w:tabs>
        <w:kinsoku/>
        <w:wordWrap/>
        <w:overflowPunct/>
        <w:topLinePunct w:val="0"/>
        <w:autoSpaceDE/>
        <w:autoSpaceDN/>
        <w:bidi w:val="0"/>
        <w:adjustRightInd/>
        <w:snapToGrid/>
        <w:spacing w:line="480" w:lineRule="auto"/>
        <w:textAlignment w:val="auto"/>
        <w:rPr>
          <w:rFonts w:hint="default" w:ascii="仿宋" w:hAnsi="仿宋" w:eastAsia="仿宋" w:cs="仿宋"/>
          <w:color w:val="auto"/>
          <w:highlight w:val="none"/>
          <w:lang w:val="en-US" w:eastAsia="zh-CN"/>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_Toc5124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lang w:eastAsia="zh-CN"/>
        </w:rPr>
        <w:t>第六</w:t>
      </w:r>
      <w:r>
        <w:rPr>
          <w:rFonts w:hint="eastAsia" w:ascii="仿宋" w:hAnsi="仿宋" w:eastAsia="仿宋" w:cs="仿宋"/>
          <w:color w:val="auto"/>
          <w:sz w:val="24"/>
          <w:szCs w:val="24"/>
          <w:highlight w:val="none"/>
          <w:lang w:val="en-US" w:eastAsia="zh-CN"/>
        </w:rPr>
        <w:t>部分    投标文件内容及格式</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end"/>
      </w:r>
    </w:p>
    <w:p w14:paraId="23130B14">
      <w:pPr>
        <w:pStyle w:val="2"/>
        <w:outlineLvl w:val="0"/>
        <w:rPr>
          <w:rFonts w:hint="eastAsia" w:ascii="仿宋" w:hAnsi="仿宋" w:eastAsia="仿宋" w:cs="仿宋"/>
          <w:color w:val="auto"/>
          <w:highlight w:val="none"/>
        </w:rPr>
      </w:pPr>
      <w:r>
        <w:rPr>
          <w:rFonts w:hint="eastAsia" w:ascii="仿宋" w:hAnsi="仿宋" w:eastAsia="仿宋" w:cs="仿宋"/>
          <w:color w:val="auto"/>
          <w:highlight w:val="none"/>
        </w:rPr>
        <w:fldChar w:fldCharType="end"/>
      </w:r>
    </w:p>
    <w:p w14:paraId="10938DB9">
      <w:pPr>
        <w:rPr>
          <w:rFonts w:hint="eastAsia" w:ascii="仿宋" w:hAnsi="仿宋" w:eastAsia="仿宋" w:cs="仿宋"/>
          <w:color w:val="auto"/>
          <w:highlight w:val="none"/>
        </w:rPr>
      </w:pPr>
    </w:p>
    <w:p w14:paraId="6B78CEB9">
      <w:pPr>
        <w:pStyle w:val="4"/>
        <w:rPr>
          <w:rFonts w:hint="eastAsia" w:ascii="仿宋" w:hAnsi="仿宋" w:eastAsia="仿宋" w:cs="仿宋"/>
          <w:color w:val="auto"/>
          <w:highlight w:val="none"/>
        </w:rPr>
      </w:pPr>
    </w:p>
    <w:p w14:paraId="3AEBC1A8">
      <w:pPr>
        <w:rPr>
          <w:rFonts w:hint="eastAsia" w:ascii="仿宋" w:hAnsi="仿宋" w:eastAsia="仿宋" w:cs="仿宋"/>
          <w:color w:val="auto"/>
          <w:highlight w:val="none"/>
        </w:rPr>
      </w:pPr>
    </w:p>
    <w:p w14:paraId="56EC8FF6">
      <w:pPr>
        <w:pStyle w:val="60"/>
        <w:rPr>
          <w:rFonts w:hint="eastAsia" w:ascii="仿宋" w:hAnsi="仿宋" w:eastAsia="仿宋" w:cs="仿宋"/>
          <w:color w:val="auto"/>
          <w:highlight w:val="none"/>
        </w:rPr>
      </w:pPr>
    </w:p>
    <w:p w14:paraId="27F878DC">
      <w:pPr>
        <w:pStyle w:val="60"/>
        <w:rPr>
          <w:rFonts w:hint="eastAsia" w:ascii="仿宋" w:hAnsi="仿宋" w:eastAsia="仿宋" w:cs="仿宋"/>
          <w:color w:val="auto"/>
          <w:highlight w:val="none"/>
        </w:rPr>
      </w:pPr>
    </w:p>
    <w:p w14:paraId="7555B321">
      <w:pPr>
        <w:pStyle w:val="60"/>
        <w:rPr>
          <w:rFonts w:hint="eastAsia" w:ascii="仿宋" w:hAnsi="仿宋" w:eastAsia="仿宋" w:cs="仿宋"/>
          <w:color w:val="auto"/>
          <w:highlight w:val="none"/>
        </w:rPr>
      </w:pPr>
    </w:p>
    <w:p w14:paraId="5EC094F9">
      <w:pPr>
        <w:rPr>
          <w:rFonts w:hint="eastAsia" w:ascii="仿宋" w:hAnsi="仿宋" w:eastAsia="仿宋" w:cs="仿宋"/>
          <w:color w:val="auto"/>
          <w:highlight w:val="none"/>
        </w:rPr>
      </w:pPr>
    </w:p>
    <w:p w14:paraId="471EC5EB">
      <w:pPr>
        <w:pStyle w:val="60"/>
        <w:rPr>
          <w:rFonts w:hint="eastAsia" w:ascii="仿宋" w:hAnsi="仿宋" w:eastAsia="仿宋" w:cs="仿宋"/>
          <w:color w:val="auto"/>
          <w:highlight w:val="none"/>
        </w:rPr>
      </w:pPr>
    </w:p>
    <w:p w14:paraId="2E3EE1C0">
      <w:pPr>
        <w:pStyle w:val="60"/>
        <w:rPr>
          <w:rFonts w:hint="eastAsia" w:ascii="仿宋" w:hAnsi="仿宋" w:eastAsia="仿宋" w:cs="仿宋"/>
          <w:color w:val="auto"/>
          <w:highlight w:val="none"/>
        </w:rPr>
      </w:pPr>
    </w:p>
    <w:p w14:paraId="1FA8752A">
      <w:pPr>
        <w:pStyle w:val="60"/>
        <w:rPr>
          <w:rFonts w:hint="eastAsia" w:ascii="仿宋" w:hAnsi="仿宋" w:eastAsia="仿宋" w:cs="仿宋"/>
          <w:color w:val="auto"/>
          <w:highlight w:val="none"/>
        </w:rPr>
      </w:pPr>
    </w:p>
    <w:p w14:paraId="7C1F2FD5">
      <w:pPr>
        <w:rPr>
          <w:rFonts w:hint="eastAsia" w:ascii="仿宋" w:hAnsi="仿宋" w:eastAsia="仿宋" w:cs="仿宋"/>
          <w:color w:val="auto"/>
          <w:kern w:val="0"/>
          <w:sz w:val="28"/>
          <w:szCs w:val="28"/>
          <w:highlight w:val="none"/>
        </w:rPr>
      </w:pPr>
    </w:p>
    <w:p w14:paraId="49D9DF6B">
      <w:pPr>
        <w:pStyle w:val="42"/>
        <w:keepNext w:val="0"/>
        <w:keepLines w:val="0"/>
        <w:widowControl/>
        <w:suppressLineNumbers w:val="0"/>
        <w:spacing w:before="75" w:beforeAutospacing="0" w:after="75" w:afterAutospacing="0" w:line="240" w:lineRule="auto"/>
        <w:ind w:left="0" w:right="0" w:firstLine="420"/>
        <w:jc w:val="center"/>
        <w:rPr>
          <w:rFonts w:hint="eastAsia" w:ascii="仿宋" w:hAnsi="仿宋" w:eastAsia="仿宋" w:cs="仿宋"/>
          <w:b/>
          <w:bCs/>
          <w:i w:val="0"/>
          <w:iCs w:val="0"/>
          <w:caps w:val="0"/>
          <w:color w:val="auto"/>
          <w:spacing w:val="0"/>
          <w:sz w:val="32"/>
          <w:szCs w:val="32"/>
          <w:highlight w:val="none"/>
          <w:lang w:val="en-US" w:eastAsia="zh-CN"/>
        </w:rPr>
        <w:sectPr>
          <w:footerReference r:id="rId3" w:type="default"/>
          <w:pgSz w:w="11906" w:h="16838"/>
          <w:pgMar w:top="1440" w:right="1800" w:bottom="1440" w:left="1800" w:header="851" w:footer="992" w:gutter="0"/>
          <w:pgNumType w:start="1"/>
          <w:cols w:space="425" w:num="1"/>
          <w:docGrid w:type="lines" w:linePitch="312" w:charSpace="0"/>
        </w:sectPr>
      </w:pPr>
      <w:bookmarkStart w:id="0" w:name="_Toc27002"/>
      <w:bookmarkStart w:id="1" w:name="_Toc30491"/>
    </w:p>
    <w:p w14:paraId="3C9D897F">
      <w:pPr>
        <w:spacing w:line="360" w:lineRule="auto"/>
        <w:jc w:val="center"/>
        <w:rPr>
          <w:rFonts w:hint="default" w:ascii="仿宋" w:hAnsi="仿宋" w:eastAsia="仿宋" w:cs="仿宋"/>
          <w:b/>
          <w:bCs/>
          <w:i w:val="0"/>
          <w:iCs w:val="0"/>
          <w:caps w:val="0"/>
          <w:color w:val="auto"/>
          <w:spacing w:val="0"/>
          <w:kern w:val="0"/>
          <w:sz w:val="32"/>
          <w:szCs w:val="32"/>
          <w:highlight w:val="none"/>
          <w:lang w:val="en-US" w:eastAsia="zh-CN" w:bidi="ar-SA"/>
        </w:rPr>
      </w:pPr>
      <w:r>
        <w:rPr>
          <w:rFonts w:hint="eastAsia" w:ascii="仿宋" w:hAnsi="仿宋" w:eastAsia="仿宋" w:cs="仿宋"/>
          <w:b/>
          <w:bCs/>
          <w:i w:val="0"/>
          <w:iCs w:val="0"/>
          <w:caps w:val="0"/>
          <w:color w:val="auto"/>
          <w:spacing w:val="0"/>
          <w:kern w:val="0"/>
          <w:sz w:val="32"/>
          <w:szCs w:val="32"/>
          <w:highlight w:val="none"/>
          <w:lang w:val="en-US" w:eastAsia="zh-CN" w:bidi="ar-SA"/>
        </w:rPr>
        <w:t>和田某某单位维修改造提升项目（二次）</w:t>
      </w:r>
    </w:p>
    <w:p w14:paraId="384E36AD">
      <w:pPr>
        <w:pStyle w:val="42"/>
        <w:keepNext w:val="0"/>
        <w:keepLines w:val="0"/>
        <w:widowControl/>
        <w:suppressLineNumbers w:val="0"/>
        <w:spacing w:before="75" w:beforeAutospacing="0" w:after="75" w:afterAutospacing="0" w:line="240" w:lineRule="auto"/>
        <w:ind w:left="0" w:right="0" w:firstLine="420"/>
        <w:jc w:val="center"/>
        <w:rPr>
          <w:rFonts w:hint="eastAsia" w:ascii="仿宋" w:hAnsi="仿宋" w:eastAsia="仿宋" w:cs="仿宋"/>
          <w:b/>
          <w:bCs/>
          <w:i w:val="0"/>
          <w:iCs w:val="0"/>
          <w:caps w:val="0"/>
          <w:color w:val="auto"/>
          <w:spacing w:val="0"/>
          <w:sz w:val="32"/>
          <w:szCs w:val="32"/>
          <w:highlight w:val="none"/>
          <w:lang w:val="en-US" w:eastAsia="zh-CN"/>
        </w:rPr>
      </w:pPr>
      <w:r>
        <w:rPr>
          <w:rFonts w:hint="eastAsia" w:ascii="仿宋" w:hAnsi="仿宋" w:eastAsia="仿宋" w:cs="仿宋"/>
          <w:b/>
          <w:bCs/>
          <w:i w:val="0"/>
          <w:iCs w:val="0"/>
          <w:caps w:val="0"/>
          <w:color w:val="auto"/>
          <w:spacing w:val="0"/>
          <w:sz w:val="32"/>
          <w:szCs w:val="32"/>
          <w:highlight w:val="none"/>
          <w:lang w:val="en-US" w:eastAsia="zh-CN"/>
        </w:rPr>
        <w:t>公开招标公告</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1"/>
      </w:tblGrid>
      <w:tr w14:paraId="4B05D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trPr>
        <w:tc>
          <w:tcPr>
            <w:tcW w:w="9969" w:type="dxa"/>
          </w:tcPr>
          <w:p w14:paraId="2899F773">
            <w:pPr>
              <w:pStyle w:val="42"/>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项目概况：</w:t>
            </w:r>
          </w:p>
          <w:p w14:paraId="3BFCC96B">
            <w:pPr>
              <w:pStyle w:val="42"/>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和田某某单位维修改造提升项目（二次）招标项目的潜在投标人应在政采云平台线上获取招标文件，并于2026年6月30日 11:00（北京时间）前递交投标文件。</w:t>
            </w:r>
          </w:p>
        </w:tc>
      </w:tr>
    </w:tbl>
    <w:p w14:paraId="7AC51E1B">
      <w:pPr>
        <w:pStyle w:val="42"/>
        <w:keepNext w:val="0"/>
        <w:keepLines w:val="0"/>
        <w:widowControl/>
        <w:suppressLineNumbers w:val="0"/>
        <w:spacing w:before="75" w:beforeAutospacing="0" w:after="75" w:afterAutospacing="0" w:line="240" w:lineRule="auto"/>
        <w:ind w:right="0"/>
        <w:rPr>
          <w:rFonts w:hint="eastAsia" w:ascii="仿宋" w:hAnsi="仿宋" w:eastAsia="仿宋" w:cs="仿宋"/>
          <w:b/>
          <w:bCs/>
          <w:i w:val="0"/>
          <w:iCs w:val="0"/>
          <w:caps w:val="0"/>
          <w:color w:val="auto"/>
          <w:spacing w:val="0"/>
          <w:sz w:val="24"/>
          <w:szCs w:val="24"/>
          <w:highlight w:val="none"/>
          <w:lang w:val="en-US" w:eastAsia="zh-CN"/>
        </w:rPr>
      </w:pPr>
      <w:r>
        <w:rPr>
          <w:rFonts w:hint="eastAsia" w:ascii="仿宋" w:hAnsi="仿宋" w:eastAsia="仿宋" w:cs="仿宋"/>
          <w:b/>
          <w:bCs/>
          <w:i w:val="0"/>
          <w:iCs w:val="0"/>
          <w:caps w:val="0"/>
          <w:color w:val="auto"/>
          <w:spacing w:val="0"/>
          <w:sz w:val="24"/>
          <w:szCs w:val="24"/>
          <w:highlight w:val="none"/>
          <w:lang w:val="en-US" w:eastAsia="zh-CN"/>
        </w:rPr>
        <w:t>一、项目基本情况</w:t>
      </w:r>
    </w:p>
    <w:p w14:paraId="55772D33">
      <w:pPr>
        <w:pStyle w:val="42"/>
        <w:spacing w:before="75" w:beforeAutospacing="0" w:after="75" w:afterAutospacing="0" w:line="400" w:lineRule="exact"/>
        <w:ind w:left="120" w:right="0" w:hanging="120"/>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w:t>
      </w:r>
      <w:r>
        <w:rPr>
          <w:rFonts w:hint="eastAsia" w:ascii="仿宋" w:hAnsi="仿宋" w:eastAsia="仿宋" w:cs="仿宋"/>
          <w:color w:val="auto"/>
          <w:highlight w:val="none"/>
        </w:rPr>
        <w:t>编号：</w:t>
      </w:r>
      <w:r>
        <w:rPr>
          <w:rFonts w:hint="eastAsia" w:ascii="仿宋" w:hAnsi="仿宋" w:eastAsia="仿宋" w:cs="仿宋"/>
          <w:color w:val="auto"/>
          <w:highlight w:val="none"/>
          <w:lang w:val="en-US" w:eastAsia="zh-CN"/>
        </w:rPr>
        <w:t>WD-2026-056-01</w:t>
      </w:r>
    </w:p>
    <w:p w14:paraId="7431DB3F">
      <w:pPr>
        <w:pStyle w:val="42"/>
        <w:spacing w:before="75" w:beforeAutospacing="0" w:after="75" w:afterAutospacing="0" w:line="400" w:lineRule="exact"/>
        <w:ind w:left="0" w:leftChars="0" w:right="0" w:firstLine="0" w:firstLineChars="0"/>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w:t>
      </w:r>
      <w:r>
        <w:rPr>
          <w:rFonts w:hint="eastAsia" w:ascii="仿宋" w:hAnsi="仿宋" w:eastAsia="仿宋" w:cs="仿宋"/>
          <w:color w:val="auto"/>
          <w:highlight w:val="none"/>
        </w:rPr>
        <w:t>名称：</w:t>
      </w:r>
      <w:r>
        <w:rPr>
          <w:rFonts w:hint="eastAsia" w:ascii="仿宋" w:hAnsi="仿宋" w:eastAsia="仿宋" w:cs="仿宋"/>
          <w:i w:val="0"/>
          <w:iCs w:val="0"/>
          <w:caps w:val="0"/>
          <w:color w:val="auto"/>
          <w:spacing w:val="0"/>
          <w:sz w:val="24"/>
          <w:szCs w:val="24"/>
          <w:highlight w:val="none"/>
          <w:lang w:val="en-US" w:eastAsia="zh-CN"/>
        </w:rPr>
        <w:t>和田某某单位维修改造提升项目（二次）</w:t>
      </w:r>
    </w:p>
    <w:p w14:paraId="26971A52">
      <w:pPr>
        <w:pStyle w:val="42"/>
        <w:spacing w:before="75" w:beforeAutospacing="0" w:after="75" w:afterAutospacing="0" w:line="400" w:lineRule="exact"/>
        <w:ind w:left="120" w:right="0" w:hanging="120"/>
        <w:rPr>
          <w:rFonts w:hint="eastAsia" w:ascii="仿宋" w:hAnsi="仿宋" w:eastAsia="仿宋" w:cs="仿宋"/>
          <w:color w:val="auto"/>
          <w:highlight w:val="none"/>
          <w:lang w:eastAsia="zh-CN"/>
        </w:rPr>
      </w:pPr>
      <w:r>
        <w:rPr>
          <w:rFonts w:hint="eastAsia" w:ascii="仿宋" w:hAnsi="仿宋" w:eastAsia="仿宋" w:cs="仿宋"/>
          <w:color w:val="auto"/>
          <w:highlight w:val="none"/>
        </w:rPr>
        <w:t>采购方式：</w:t>
      </w:r>
      <w:r>
        <w:rPr>
          <w:rFonts w:hint="eastAsia" w:ascii="仿宋" w:hAnsi="仿宋" w:eastAsia="仿宋" w:cs="仿宋"/>
          <w:color w:val="auto"/>
          <w:highlight w:val="none"/>
          <w:lang w:val="en-US" w:eastAsia="zh-CN"/>
        </w:rPr>
        <w:t>公开招标</w:t>
      </w:r>
    </w:p>
    <w:p w14:paraId="314CE8EA">
      <w:pPr>
        <w:pStyle w:val="42"/>
        <w:spacing w:before="75" w:beforeAutospacing="0" w:after="75" w:afterAutospacing="0" w:line="400" w:lineRule="exact"/>
        <w:ind w:left="120" w:right="0" w:hanging="120"/>
        <w:rPr>
          <w:rFonts w:hint="eastAsia" w:ascii="宋体" w:hAnsi="宋体" w:eastAsia="宋体" w:cs="宋体"/>
          <w:spacing w:val="0"/>
          <w:sz w:val="24"/>
          <w:szCs w:val="24"/>
          <w:highlight w:val="none"/>
        </w:rPr>
      </w:pPr>
      <w:r>
        <w:rPr>
          <w:rFonts w:hint="eastAsia" w:ascii="仿宋" w:hAnsi="仿宋" w:eastAsia="仿宋" w:cs="仿宋"/>
          <w:color w:val="auto"/>
          <w:highlight w:val="none"/>
        </w:rPr>
        <w:t>预算金额</w:t>
      </w:r>
      <w:bookmarkStart w:id="2" w:name="_Toc15068"/>
      <w:r>
        <w:rPr>
          <w:rFonts w:hint="eastAsia" w:ascii="仿宋" w:hAnsi="仿宋" w:eastAsia="仿宋" w:cs="仿宋"/>
          <w:color w:val="auto"/>
          <w:highlight w:val="none"/>
          <w:lang w:eastAsia="zh-CN"/>
        </w:rPr>
        <w:t>：</w:t>
      </w:r>
      <w:r>
        <w:rPr>
          <w:rFonts w:hint="eastAsia" w:ascii="宋体" w:hAnsi="宋体" w:eastAsia="宋体" w:cs="宋体"/>
          <w:spacing w:val="0"/>
          <w:sz w:val="24"/>
          <w:szCs w:val="24"/>
          <w:highlight w:val="none"/>
        </w:rPr>
        <w:t>5</w:t>
      </w:r>
      <w:r>
        <w:rPr>
          <w:rFonts w:hint="eastAsia" w:ascii="宋体" w:hAnsi="宋体" w:cs="宋体"/>
          <w:spacing w:val="0"/>
          <w:sz w:val="24"/>
          <w:szCs w:val="24"/>
          <w:highlight w:val="none"/>
          <w:lang w:val="en-US" w:eastAsia="zh-CN"/>
        </w:rPr>
        <w:t>30000.00</w:t>
      </w:r>
      <w:r>
        <w:rPr>
          <w:rFonts w:hint="eastAsia" w:ascii="宋体" w:hAnsi="宋体" w:eastAsia="宋体" w:cs="宋体"/>
          <w:spacing w:val="0"/>
          <w:sz w:val="24"/>
          <w:szCs w:val="24"/>
          <w:highlight w:val="none"/>
        </w:rPr>
        <w:t>元</w:t>
      </w:r>
    </w:p>
    <w:p w14:paraId="259FCCD5">
      <w:pPr>
        <w:pStyle w:val="42"/>
        <w:spacing w:before="75" w:beforeAutospacing="0" w:after="75" w:afterAutospacing="0" w:line="400" w:lineRule="exact"/>
        <w:ind w:left="120" w:right="0" w:hanging="120"/>
        <w:rPr>
          <w:rFonts w:hint="eastAsia" w:ascii="宋体" w:hAnsi="宋体" w:eastAsia="宋体" w:cs="宋体"/>
          <w:spacing w:val="0"/>
          <w:sz w:val="24"/>
          <w:szCs w:val="24"/>
          <w:highlight w:val="none"/>
        </w:rPr>
      </w:pPr>
      <w:r>
        <w:rPr>
          <w:rFonts w:hint="eastAsia" w:ascii="仿宋" w:hAnsi="仿宋" w:eastAsia="仿宋" w:cs="仿宋"/>
          <w:color w:val="auto"/>
          <w:highlight w:val="none"/>
          <w:lang w:val="en-US" w:eastAsia="zh-CN"/>
        </w:rPr>
        <w:t>最高限价：516841.64元</w:t>
      </w:r>
      <w:r>
        <w:rPr>
          <w:rFonts w:hint="eastAsia" w:ascii="宋体" w:hAnsi="宋体" w:cs="宋体"/>
          <w:spacing w:val="0"/>
          <w:sz w:val="24"/>
          <w:szCs w:val="24"/>
          <w:highlight w:val="none"/>
          <w:lang w:val="en-US" w:eastAsia="zh-CN"/>
        </w:rPr>
        <w:t>；</w:t>
      </w:r>
    </w:p>
    <w:p w14:paraId="427DEAE9">
      <w:pPr>
        <w:pStyle w:val="42"/>
        <w:spacing w:before="75" w:beforeAutospacing="0" w:after="75" w:afterAutospacing="0" w:line="400" w:lineRule="exact"/>
        <w:ind w:left="120" w:right="0" w:hanging="120"/>
        <w:rPr>
          <w:rFonts w:ascii="仿宋" w:hAnsi="仿宋" w:eastAsia="仿宋" w:cs="仿宋"/>
          <w:color w:val="auto"/>
          <w:highlight w:val="none"/>
        </w:rPr>
      </w:pPr>
      <w:r>
        <w:rPr>
          <w:rFonts w:hint="eastAsia" w:ascii="仿宋" w:hAnsi="仿宋" w:eastAsia="仿宋" w:cs="仿宋"/>
          <w:color w:val="auto"/>
          <w:highlight w:val="none"/>
        </w:rPr>
        <w:t>资金来源：</w:t>
      </w:r>
      <w:bookmarkEnd w:id="2"/>
      <w:r>
        <w:rPr>
          <w:rFonts w:hint="eastAsia" w:ascii="仿宋" w:hAnsi="仿宋" w:eastAsia="仿宋" w:cs="仿宋"/>
          <w:color w:val="auto"/>
          <w:highlight w:val="none"/>
          <w:lang w:val="en-US" w:eastAsia="zh-CN"/>
        </w:rPr>
        <w:t>财政资金。</w:t>
      </w:r>
    </w:p>
    <w:p w14:paraId="12580086">
      <w:pPr>
        <w:pStyle w:val="42"/>
        <w:keepNext w:val="0"/>
        <w:keepLines w:val="0"/>
        <w:widowControl/>
        <w:suppressLineNumbers w:val="0"/>
        <w:kinsoku/>
        <w:autoSpaceDE/>
        <w:autoSpaceDN/>
        <w:adjustRightInd/>
        <w:snapToGrid/>
        <w:spacing w:before="75" w:beforeAutospacing="0" w:after="75" w:afterAutospacing="0" w:line="240" w:lineRule="auto"/>
        <w:ind w:left="0" w:right="0" w:firstLine="420"/>
        <w:textAlignment w:val="auto"/>
        <w:rPr>
          <w:rFonts w:hint="eastAsia" w:ascii="仿宋" w:hAnsi="仿宋" w:eastAsia="仿宋" w:cs="仿宋"/>
          <w:color w:val="auto"/>
          <w:highlight w:val="none"/>
        </w:rPr>
      </w:pPr>
      <w:r>
        <w:rPr>
          <w:rFonts w:hint="eastAsia" w:ascii="仿宋" w:hAnsi="仿宋" w:eastAsia="仿宋" w:cs="仿宋"/>
          <w:color w:val="auto"/>
          <w:highlight w:val="none"/>
        </w:rPr>
        <w:t>采购需求：</w:t>
      </w:r>
    </w:p>
    <w:tbl>
      <w:tblPr>
        <w:tblStyle w:val="47"/>
        <w:tblW w:w="0" w:type="auto"/>
        <w:tblInd w:w="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2090"/>
        <w:gridCol w:w="1547"/>
        <w:gridCol w:w="4416"/>
        <w:gridCol w:w="840"/>
      </w:tblGrid>
      <w:tr w14:paraId="0B83F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noWrap w:val="0"/>
            <w:tcMar>
              <w:top w:w="75" w:type="dxa"/>
              <w:left w:w="150" w:type="dxa"/>
              <w:bottom w:w="75" w:type="dxa"/>
              <w:right w:w="150" w:type="dxa"/>
            </w:tcMar>
            <w:vAlign w:val="center"/>
          </w:tcPr>
          <w:p w14:paraId="4BC141FF">
            <w:pPr>
              <w:pageBreakBefore w:val="0"/>
              <w:widowControl/>
              <w:kinsoku/>
              <w:wordWrap/>
              <w:topLinePunct w:val="0"/>
              <w:autoSpaceDE/>
              <w:autoSpaceDN/>
              <w:bidi w:val="0"/>
              <w:adjustRightInd/>
              <w:snapToGrid/>
              <w:spacing w:line="360" w:lineRule="auto"/>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标项序号</w:t>
            </w:r>
          </w:p>
        </w:tc>
        <w:tc>
          <w:tcPr>
            <w:tcW w:w="2090" w:type="dxa"/>
            <w:noWrap w:val="0"/>
            <w:tcMar>
              <w:top w:w="75" w:type="dxa"/>
              <w:left w:w="150" w:type="dxa"/>
              <w:bottom w:w="75" w:type="dxa"/>
              <w:right w:w="150" w:type="dxa"/>
            </w:tcMar>
            <w:vAlign w:val="center"/>
          </w:tcPr>
          <w:p w14:paraId="63CE9B7F">
            <w:pPr>
              <w:pageBreakBefore w:val="0"/>
              <w:widowControl/>
              <w:kinsoku/>
              <w:wordWrap/>
              <w:topLinePunct w:val="0"/>
              <w:autoSpaceDE/>
              <w:autoSpaceDN/>
              <w:bidi w:val="0"/>
              <w:adjustRightInd/>
              <w:snapToGrid/>
              <w:spacing w:line="360" w:lineRule="auto"/>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标项名称</w:t>
            </w:r>
          </w:p>
        </w:tc>
        <w:tc>
          <w:tcPr>
            <w:tcW w:w="1547" w:type="dxa"/>
            <w:noWrap w:val="0"/>
            <w:tcMar>
              <w:top w:w="75" w:type="dxa"/>
              <w:left w:w="150" w:type="dxa"/>
              <w:bottom w:w="75" w:type="dxa"/>
              <w:right w:w="150" w:type="dxa"/>
            </w:tcMar>
            <w:vAlign w:val="center"/>
          </w:tcPr>
          <w:p w14:paraId="377DD126">
            <w:pPr>
              <w:pageBreakBefore w:val="0"/>
              <w:widowControl/>
              <w:kinsoku/>
              <w:wordWrap/>
              <w:topLinePunct w:val="0"/>
              <w:autoSpaceDE/>
              <w:autoSpaceDN/>
              <w:bidi w:val="0"/>
              <w:adjustRightInd/>
              <w:snapToGrid/>
              <w:spacing w:line="360" w:lineRule="auto"/>
              <w:jc w:val="center"/>
              <w:textAlignment w:val="auto"/>
              <w:rPr>
                <w:rFonts w:hint="eastAsia" w:ascii="仿宋" w:hAnsi="仿宋" w:eastAsia="仿宋" w:cs="仿宋"/>
                <w:color w:val="auto"/>
                <w:kern w:val="0"/>
                <w:sz w:val="24"/>
                <w:szCs w:val="24"/>
                <w:highlight w:val="red"/>
                <w:lang w:val="en-US" w:eastAsia="zh-CN" w:bidi="ar-SA"/>
              </w:rPr>
            </w:pPr>
            <w:r>
              <w:rPr>
                <w:rFonts w:hint="eastAsia" w:ascii="仿宋" w:hAnsi="仿宋" w:eastAsia="仿宋" w:cs="仿宋"/>
                <w:color w:val="auto"/>
                <w:kern w:val="0"/>
                <w:sz w:val="24"/>
                <w:szCs w:val="24"/>
                <w:highlight w:val="none"/>
                <w:lang w:val="en-US" w:eastAsia="zh-CN" w:bidi="ar-SA"/>
              </w:rPr>
              <w:t>预算价（元）</w:t>
            </w:r>
          </w:p>
        </w:tc>
        <w:tc>
          <w:tcPr>
            <w:tcW w:w="4416" w:type="dxa"/>
            <w:noWrap w:val="0"/>
            <w:tcMar>
              <w:top w:w="75" w:type="dxa"/>
              <w:left w:w="150" w:type="dxa"/>
              <w:bottom w:w="75" w:type="dxa"/>
              <w:right w:w="150" w:type="dxa"/>
            </w:tcMar>
            <w:vAlign w:val="center"/>
          </w:tcPr>
          <w:p w14:paraId="65AD5EFF">
            <w:pPr>
              <w:pageBreakBefore w:val="0"/>
              <w:widowControl/>
              <w:kinsoku/>
              <w:wordWrap/>
              <w:topLinePunct w:val="0"/>
              <w:autoSpaceDE/>
              <w:autoSpaceDN/>
              <w:bidi w:val="0"/>
              <w:adjustRightInd/>
              <w:snapToGrid/>
              <w:spacing w:line="360" w:lineRule="auto"/>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项目概况</w:t>
            </w:r>
          </w:p>
        </w:tc>
        <w:tc>
          <w:tcPr>
            <w:tcW w:w="840" w:type="dxa"/>
            <w:noWrap w:val="0"/>
            <w:tcMar>
              <w:top w:w="75" w:type="dxa"/>
              <w:left w:w="150" w:type="dxa"/>
              <w:bottom w:w="75" w:type="dxa"/>
              <w:right w:w="150" w:type="dxa"/>
            </w:tcMar>
            <w:vAlign w:val="center"/>
          </w:tcPr>
          <w:p w14:paraId="0A5D76B6">
            <w:pPr>
              <w:pageBreakBefore w:val="0"/>
              <w:widowControl/>
              <w:kinsoku/>
              <w:wordWrap/>
              <w:topLinePunct w:val="0"/>
              <w:autoSpaceDE/>
              <w:autoSpaceDN/>
              <w:bidi w:val="0"/>
              <w:adjustRightInd/>
              <w:snapToGrid/>
              <w:spacing w:line="360" w:lineRule="auto"/>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备注</w:t>
            </w:r>
          </w:p>
        </w:tc>
      </w:tr>
      <w:tr w14:paraId="29788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trPr>
        <w:tc>
          <w:tcPr>
            <w:tcW w:w="801" w:type="dxa"/>
            <w:noWrap w:val="0"/>
            <w:tcMar>
              <w:top w:w="75" w:type="dxa"/>
              <w:left w:w="150" w:type="dxa"/>
              <w:bottom w:w="75" w:type="dxa"/>
              <w:right w:w="150" w:type="dxa"/>
            </w:tcMar>
            <w:vAlign w:val="center"/>
          </w:tcPr>
          <w:p w14:paraId="20291FC1">
            <w:pPr>
              <w:keepNext w:val="0"/>
              <w:keepLines w:val="0"/>
              <w:pageBreakBefore w:val="0"/>
              <w:widowControl/>
              <w:kinsoku/>
              <w:wordWrap/>
              <w:topLinePunct w:val="0"/>
              <w:autoSpaceDE/>
              <w:autoSpaceDN/>
              <w:bidi w:val="0"/>
              <w:adjustRightInd/>
              <w:snapToGrid w:val="0"/>
              <w:spacing w:line="360" w:lineRule="auto"/>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w:t>
            </w:r>
          </w:p>
        </w:tc>
        <w:tc>
          <w:tcPr>
            <w:tcW w:w="2090" w:type="dxa"/>
            <w:noWrap w:val="0"/>
            <w:tcMar>
              <w:top w:w="75" w:type="dxa"/>
              <w:left w:w="150" w:type="dxa"/>
              <w:bottom w:w="75" w:type="dxa"/>
              <w:right w:w="150" w:type="dxa"/>
            </w:tcMar>
            <w:vAlign w:val="center"/>
          </w:tcPr>
          <w:p w14:paraId="6C9CE3F8">
            <w:pPr>
              <w:pStyle w:val="216"/>
              <w:keepNext w:val="0"/>
              <w:keepLines w:val="0"/>
              <w:pageBreakBefore w:val="0"/>
              <w:kinsoku/>
              <w:wordWrap/>
              <w:topLinePunct w:val="0"/>
              <w:autoSpaceDE/>
              <w:autoSpaceDN/>
              <w:bidi w:val="0"/>
              <w:adjustRightInd/>
              <w:snapToGrid w:val="0"/>
              <w:spacing w:before="0" w:beforeAutospacing="0" w:after="0" w:afterAutospacing="0" w:line="360" w:lineRule="auto"/>
              <w:jc w:val="center"/>
              <w:textAlignment w:val="auto"/>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和田某某单位维修改造提升项目（二次）</w:t>
            </w:r>
          </w:p>
        </w:tc>
        <w:tc>
          <w:tcPr>
            <w:tcW w:w="1547" w:type="dxa"/>
            <w:noWrap w:val="0"/>
            <w:tcMar>
              <w:top w:w="75" w:type="dxa"/>
              <w:left w:w="150" w:type="dxa"/>
              <w:bottom w:w="75" w:type="dxa"/>
              <w:right w:w="150" w:type="dxa"/>
            </w:tcMar>
            <w:vAlign w:val="center"/>
          </w:tcPr>
          <w:p w14:paraId="0383C6C1">
            <w:pPr>
              <w:keepNext w:val="0"/>
              <w:keepLines w:val="0"/>
              <w:pageBreakBefore w:val="0"/>
              <w:widowControl/>
              <w:kinsoku/>
              <w:wordWrap/>
              <w:topLinePunct w:val="0"/>
              <w:autoSpaceDE/>
              <w:autoSpaceDN/>
              <w:bidi w:val="0"/>
              <w:adjustRightInd/>
              <w:snapToGrid w:val="0"/>
              <w:spacing w:line="360" w:lineRule="auto"/>
              <w:jc w:val="center"/>
              <w:textAlignment w:val="auto"/>
              <w:rPr>
                <w:rFonts w:hint="default" w:ascii="仿宋" w:hAnsi="仿宋" w:eastAsia="仿宋" w:cs="仿宋"/>
                <w:color w:val="auto"/>
                <w:kern w:val="0"/>
                <w:sz w:val="24"/>
                <w:szCs w:val="24"/>
                <w:highlight w:val="red"/>
                <w:lang w:val="en-US" w:eastAsia="zh-CN" w:bidi="ar-SA"/>
              </w:rPr>
            </w:pPr>
            <w:r>
              <w:rPr>
                <w:rFonts w:hint="default" w:ascii="仿宋" w:hAnsi="仿宋" w:eastAsia="仿宋" w:cs="仿宋"/>
                <w:color w:val="auto"/>
                <w:kern w:val="0"/>
                <w:sz w:val="24"/>
                <w:szCs w:val="24"/>
                <w:highlight w:val="none"/>
                <w:lang w:val="en-US" w:eastAsia="zh-CN" w:bidi="ar-SA"/>
              </w:rPr>
              <w:t>5</w:t>
            </w:r>
            <w:r>
              <w:rPr>
                <w:rFonts w:hint="eastAsia" w:ascii="仿宋" w:hAnsi="仿宋" w:eastAsia="仿宋" w:cs="仿宋"/>
                <w:color w:val="auto"/>
                <w:kern w:val="0"/>
                <w:sz w:val="24"/>
                <w:szCs w:val="24"/>
                <w:highlight w:val="none"/>
                <w:lang w:val="en-US" w:eastAsia="zh-CN" w:bidi="ar-SA"/>
              </w:rPr>
              <w:t>30000.00</w:t>
            </w:r>
            <w:r>
              <w:rPr>
                <w:rFonts w:hint="default" w:ascii="仿宋" w:hAnsi="仿宋" w:eastAsia="仿宋" w:cs="仿宋"/>
                <w:color w:val="auto"/>
                <w:kern w:val="0"/>
                <w:sz w:val="24"/>
                <w:szCs w:val="24"/>
                <w:highlight w:val="none"/>
                <w:lang w:val="en-US" w:eastAsia="zh-CN" w:bidi="ar-SA"/>
              </w:rPr>
              <w:t>元</w:t>
            </w:r>
          </w:p>
        </w:tc>
        <w:tc>
          <w:tcPr>
            <w:tcW w:w="4416" w:type="dxa"/>
            <w:noWrap w:val="0"/>
            <w:tcMar>
              <w:top w:w="75" w:type="dxa"/>
              <w:left w:w="150" w:type="dxa"/>
              <w:bottom w:w="75" w:type="dxa"/>
              <w:right w:w="150" w:type="dxa"/>
            </w:tcMar>
            <w:vAlign w:val="center"/>
          </w:tcPr>
          <w:p w14:paraId="00A50547">
            <w:pPr>
              <w:keepNext w:val="0"/>
              <w:keepLines w:val="0"/>
              <w:pageBreakBefore w:val="0"/>
              <w:kinsoku/>
              <w:wordWrap/>
              <w:overflowPunct w:val="0"/>
              <w:topLinePunct w:val="0"/>
              <w:autoSpaceDE/>
              <w:autoSpaceDN/>
              <w:bidi w:val="0"/>
              <w:adjustRightInd/>
              <w:snapToGrid w:val="0"/>
              <w:spacing w:line="360" w:lineRule="auto"/>
              <w:textAlignment w:val="auto"/>
              <w:rPr>
                <w:rFonts w:hint="default" w:ascii="仿宋" w:hAnsi="仿宋" w:eastAsia="仿宋" w:cs="仿宋"/>
                <w:color w:val="auto"/>
                <w:kern w:val="0"/>
                <w:sz w:val="24"/>
                <w:szCs w:val="24"/>
                <w:highlight w:val="none"/>
                <w:lang w:val="en-US" w:eastAsia="zh-CN" w:bidi="ar-SA"/>
              </w:rPr>
            </w:pPr>
            <w:r>
              <w:rPr>
                <w:rFonts w:hint="default" w:ascii="仿宋" w:hAnsi="仿宋" w:eastAsia="仿宋" w:cs="仿宋"/>
                <w:color w:val="auto"/>
                <w:kern w:val="0"/>
                <w:sz w:val="24"/>
                <w:szCs w:val="24"/>
                <w:highlight w:val="none"/>
                <w:lang w:val="en-US" w:eastAsia="zh-CN" w:bidi="ar-SA"/>
              </w:rPr>
              <w:t>对楼栋维修改造、拆除、清理、建筑与装饰、卫生间、墙面粉刷，对卫生间改造等。（</w:t>
            </w:r>
            <w:r>
              <w:rPr>
                <w:rFonts w:hint="eastAsia" w:ascii="仿宋" w:hAnsi="仿宋" w:eastAsia="仿宋" w:cs="仿宋"/>
                <w:color w:val="auto"/>
                <w:kern w:val="0"/>
                <w:sz w:val="24"/>
                <w:szCs w:val="24"/>
                <w:highlight w:val="none"/>
                <w:lang w:val="en-US" w:eastAsia="zh-CN" w:bidi="ar-SA"/>
              </w:rPr>
              <w:t>具体详见工程量清单</w:t>
            </w:r>
            <w:r>
              <w:rPr>
                <w:rFonts w:hint="default" w:ascii="仿宋" w:hAnsi="仿宋" w:eastAsia="仿宋" w:cs="仿宋"/>
                <w:color w:val="auto"/>
                <w:kern w:val="0"/>
                <w:sz w:val="24"/>
                <w:szCs w:val="24"/>
                <w:highlight w:val="none"/>
                <w:lang w:val="en-US" w:eastAsia="zh-CN" w:bidi="ar-SA"/>
              </w:rPr>
              <w:t>）</w:t>
            </w:r>
          </w:p>
        </w:tc>
        <w:tc>
          <w:tcPr>
            <w:tcW w:w="840" w:type="dxa"/>
            <w:noWrap w:val="0"/>
            <w:tcMar>
              <w:top w:w="75" w:type="dxa"/>
              <w:left w:w="150" w:type="dxa"/>
              <w:bottom w:w="75" w:type="dxa"/>
              <w:right w:w="150" w:type="dxa"/>
            </w:tcMar>
            <w:vAlign w:val="center"/>
          </w:tcPr>
          <w:p w14:paraId="4612CC11">
            <w:pPr>
              <w:pageBreakBefore w:val="0"/>
              <w:widowControl/>
              <w:kinsoku/>
              <w:wordWrap/>
              <w:topLinePunct w:val="0"/>
              <w:autoSpaceDE/>
              <w:autoSpaceDN/>
              <w:bidi w:val="0"/>
              <w:adjustRightInd/>
              <w:snapToGrid/>
              <w:spacing w:line="360" w:lineRule="auto"/>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w:t>
            </w:r>
          </w:p>
        </w:tc>
      </w:tr>
    </w:tbl>
    <w:p w14:paraId="357A514B">
      <w:pPr>
        <w:pageBreakBefore w:val="0"/>
        <w:kinsoku/>
        <w:wordWrap/>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合同履行期限：合同签订之日起70天；（具体以合同签订为准）</w:t>
      </w:r>
    </w:p>
    <w:p w14:paraId="4CACD0E7">
      <w:pPr>
        <w:pageBreakBefore w:val="0"/>
        <w:kinsoku/>
        <w:wordWrap/>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本项目不接受联合体。</w:t>
      </w:r>
    </w:p>
    <w:p w14:paraId="4E6E4BD5">
      <w:pPr>
        <w:pStyle w:val="42"/>
        <w:keepNext w:val="0"/>
        <w:keepLines w:val="0"/>
        <w:widowControl/>
        <w:suppressLineNumbers w:val="0"/>
        <w:spacing w:before="75" w:beforeAutospacing="0" w:after="75" w:afterAutospacing="0" w:line="240" w:lineRule="auto"/>
        <w:ind w:right="0"/>
        <w:rPr>
          <w:rFonts w:hint="eastAsia" w:ascii="仿宋" w:hAnsi="仿宋" w:eastAsia="仿宋" w:cs="仿宋"/>
          <w:b/>
          <w:bCs/>
          <w:i w:val="0"/>
          <w:iCs w:val="0"/>
          <w:caps w:val="0"/>
          <w:color w:val="auto"/>
          <w:spacing w:val="0"/>
          <w:sz w:val="24"/>
          <w:szCs w:val="24"/>
          <w:highlight w:val="none"/>
          <w:lang w:val="en-US" w:eastAsia="zh-CN"/>
        </w:rPr>
      </w:pPr>
      <w:r>
        <w:rPr>
          <w:rFonts w:hint="eastAsia" w:ascii="仿宋" w:hAnsi="仿宋" w:eastAsia="仿宋" w:cs="仿宋"/>
          <w:b/>
          <w:bCs/>
          <w:i w:val="0"/>
          <w:iCs w:val="0"/>
          <w:caps w:val="0"/>
          <w:color w:val="auto"/>
          <w:spacing w:val="0"/>
          <w:sz w:val="24"/>
          <w:szCs w:val="24"/>
          <w:highlight w:val="none"/>
          <w:lang w:val="en-US" w:eastAsia="zh-CN"/>
        </w:rPr>
        <w:t>二、申请人的资格要求：</w:t>
      </w:r>
    </w:p>
    <w:p w14:paraId="3DAE7283">
      <w:pPr>
        <w:pStyle w:val="42"/>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1.满足《中华人民共和国政府采购法》第二十二条规定；</w:t>
      </w:r>
    </w:p>
    <w:p w14:paraId="7A957306">
      <w:pPr>
        <w:pStyle w:val="42"/>
        <w:keepNext w:val="0"/>
        <w:keepLines w:val="0"/>
        <w:widowControl/>
        <w:suppressLineNumbers w:val="0"/>
        <w:spacing w:before="75" w:beforeAutospacing="0" w:after="75" w:afterAutospacing="0" w:line="240" w:lineRule="auto"/>
        <w:ind w:left="0" w:right="0" w:firstLine="42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14:paraId="6955564C">
      <w:pPr>
        <w:pStyle w:val="42"/>
        <w:keepNext w:val="0"/>
        <w:keepLines w:val="0"/>
        <w:widowControl/>
        <w:suppressLineNumbers w:val="0"/>
        <w:spacing w:before="75" w:beforeAutospacing="0" w:after="75" w:afterAutospacing="0" w:line="240" w:lineRule="auto"/>
        <w:ind w:left="0" w:right="0" w:firstLine="42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有依法缴纳税收和社会保障资金的良好记录：提供近段时间内一个月的完税证明或依法报税资料（新成立不足1个月的按实际情况发生提供，成立时间超过1个月的零申报的需提供依法报税资料）；提供近段时间内法人(指本单位)连续三个月的缴纳社保证明材料（社保证明材料须是社保局出具的缴纳证明或社保系统导出的缴纳汇总凭证，新成立的公司按实际发生提供，如依法不需要缴纳社会保障资金的，应提供相应文件证明）；</w:t>
      </w:r>
    </w:p>
    <w:p w14:paraId="037A4040">
      <w:pPr>
        <w:pStyle w:val="42"/>
        <w:keepNext w:val="0"/>
        <w:keepLines w:val="0"/>
        <w:widowControl/>
        <w:suppressLineNumbers w:val="0"/>
        <w:spacing w:before="75" w:beforeAutospacing="0" w:after="75" w:afterAutospacing="0" w:line="240" w:lineRule="auto"/>
        <w:ind w:left="0" w:right="0" w:firstLine="42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具有良好的商业信誉和健全的财务会计制度：提供2024年度或2025年度由第三方审计机构出具的在注册会计师行业统一监管平台备案赋码的审计报告（2026年新成立的公司按实际发生的情况提供银行出具的资信证明）和健全的财务会计制度（财务会计制度需单独提供）；</w:t>
      </w:r>
    </w:p>
    <w:p w14:paraId="164F3F60">
      <w:pPr>
        <w:pStyle w:val="42"/>
        <w:keepNext w:val="0"/>
        <w:keepLines w:val="0"/>
        <w:widowControl/>
        <w:suppressLineNumbers w:val="0"/>
        <w:spacing w:before="75" w:beforeAutospacing="0" w:after="75" w:afterAutospacing="0" w:line="240" w:lineRule="auto"/>
        <w:ind w:left="0" w:right="0" w:firstLine="42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（4）履行合同所必需的设备和专业技术能力：提供《投标人资格声明函》；</w:t>
      </w:r>
    </w:p>
    <w:p w14:paraId="3A713A97">
      <w:pPr>
        <w:pStyle w:val="42"/>
        <w:keepNext w:val="0"/>
        <w:keepLines w:val="0"/>
        <w:widowControl/>
        <w:suppressLineNumbers w:val="0"/>
        <w:spacing w:before="75" w:beforeAutospacing="0" w:after="75" w:afterAutospacing="0" w:line="240" w:lineRule="auto"/>
        <w:ind w:left="0" w:right="0" w:firstLine="42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参加采购活动前3年内，在经营活动中没有重大违法记录（提供声明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03993148">
      <w:pPr>
        <w:pStyle w:val="42"/>
        <w:keepNext w:val="0"/>
        <w:keepLines w:val="0"/>
        <w:widowControl/>
        <w:suppressLineNumbers w:val="0"/>
        <w:spacing w:before="75" w:beforeAutospacing="0" w:after="75" w:afterAutospacing="0" w:line="240" w:lineRule="auto"/>
        <w:ind w:left="0" w:right="0" w:firstLine="42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14:paraId="0479DF26">
      <w:pPr>
        <w:pStyle w:val="42"/>
        <w:keepNext w:val="0"/>
        <w:keepLines w:val="0"/>
        <w:widowControl/>
        <w:suppressLineNumbers w:val="0"/>
        <w:spacing w:before="75" w:beforeAutospacing="0" w:after="75" w:afterAutospacing="0" w:line="240" w:lineRule="auto"/>
        <w:ind w:left="0" w:right="0" w:firstLine="42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（7）企业负责人为同一人或者存在直接控股、管理关系的不同投标人，不得参加同一合同项下的政府采购活动（提供声明函），否则，皆取消投标资格。</w:t>
      </w:r>
    </w:p>
    <w:p w14:paraId="5D2E54E6">
      <w:pPr>
        <w:pStyle w:val="42"/>
        <w:keepNext w:val="0"/>
        <w:keepLines w:val="0"/>
        <w:widowControl/>
        <w:suppressLineNumbers w:val="0"/>
        <w:spacing w:before="75" w:beforeAutospacing="0" w:after="75" w:afterAutospacing="0" w:line="240" w:lineRule="auto"/>
        <w:ind w:left="0" w:right="0" w:firstLine="42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（8）投标保证金或电子保函：5200.00元整伍仟贰佰元整。</w:t>
      </w:r>
    </w:p>
    <w:p w14:paraId="4B7302BC">
      <w:pPr>
        <w:pStyle w:val="42"/>
        <w:keepNext w:val="0"/>
        <w:keepLines w:val="0"/>
        <w:widowControl/>
        <w:suppressLineNumbers w:val="0"/>
        <w:spacing w:before="75" w:beforeAutospacing="0" w:after="75" w:afterAutospacing="0" w:line="240" w:lineRule="auto"/>
        <w:ind w:left="0" w:right="0" w:firstLine="42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（9）本项目不接受联合体投标；</w:t>
      </w:r>
    </w:p>
    <w:p w14:paraId="4936B438">
      <w:pPr>
        <w:pStyle w:val="42"/>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2.落实政府采购政策需满足的资格要求：</w:t>
      </w:r>
    </w:p>
    <w:p w14:paraId="0102FC19">
      <w:pPr>
        <w:pStyle w:val="42"/>
        <w:keepNext w:val="0"/>
        <w:keepLines w:val="0"/>
        <w:widowControl/>
        <w:suppressLineNumbers w:val="0"/>
        <w:spacing w:before="75" w:beforeAutospacing="0" w:after="75" w:afterAutospacing="0" w:line="240" w:lineRule="auto"/>
        <w:ind w:left="0" w:right="0" w:firstLine="420"/>
        <w:rPr>
          <w:rFonts w:hint="default"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2.1 中小企业政策标项1、专门面向中小企业</w:t>
      </w:r>
    </w:p>
    <w:p w14:paraId="2025F046">
      <w:pPr>
        <w:pStyle w:val="42"/>
        <w:keepNext w:val="0"/>
        <w:keepLines w:val="0"/>
        <w:widowControl/>
        <w:suppressLineNumbers w:val="0"/>
        <w:spacing w:before="75" w:beforeAutospacing="0" w:after="75" w:afterAutospacing="0" w:line="240" w:lineRule="auto"/>
        <w:ind w:left="0" w:right="0" w:firstLine="42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□本项目不专门面向中小企业预留采购份额。</w:t>
      </w:r>
    </w:p>
    <w:p w14:paraId="64EA262F">
      <w:pPr>
        <w:pStyle w:val="42"/>
        <w:keepNext w:val="0"/>
        <w:keepLines w:val="0"/>
        <w:widowControl/>
        <w:suppressLineNumbers w:val="0"/>
        <w:spacing w:before="75" w:beforeAutospacing="0" w:after="75" w:afterAutospacing="0" w:line="240" w:lineRule="auto"/>
        <w:ind w:left="0" w:right="0" w:firstLine="42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☑本项目专门面向 ☑中小企业 ☑小微企业采购。即：提供的货物或服务全部由符合政策要求的中小/小微企业制造、服务全部由符合政策要求的中小/小微企业承接。</w:t>
      </w:r>
    </w:p>
    <w:p w14:paraId="7851403D">
      <w:pPr>
        <w:pStyle w:val="42"/>
        <w:keepNext w:val="0"/>
        <w:keepLines w:val="0"/>
        <w:widowControl/>
        <w:suppressLineNumbers w:val="0"/>
        <w:spacing w:before="75" w:beforeAutospacing="0" w:after="75" w:afterAutospacing="0" w:line="240" w:lineRule="auto"/>
        <w:ind w:left="0" w:right="0" w:firstLine="42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预留部分采购项目预算专门面向中小企业采购。对于预留份额，提供的货物由符合政策要求的中小企业制造、服务由符合政策要求的中小企业承接。预留份额通过以下措施进行：通过合同分包，将预留份额分包给符合政策要求的中小企业承接，分包中中小企业达到40%，其中60%以上专门给小微企业，具体合同分包相关规则如下：（1）投标人不属于中小微企业的，必须将本项目适宜分包内容（分包部分不低于合同金额的40%）分包给一家或者多家具备实施能力的中小企业（其中，分包给小微企业的部分不低于合同金额的60%），提交投标文件时须按格式提供《分包意向协议书》以及按规定填写《中小企业声明函》。</w:t>
      </w:r>
    </w:p>
    <w:p w14:paraId="18D6402A">
      <w:pPr>
        <w:pStyle w:val="42"/>
        <w:keepNext w:val="0"/>
        <w:keepLines w:val="0"/>
        <w:widowControl/>
        <w:suppressLineNumbers w:val="0"/>
        <w:spacing w:before="75" w:beforeAutospacing="0" w:after="75" w:afterAutospacing="0" w:line="240" w:lineRule="auto"/>
        <w:ind w:left="0" w:right="0" w:firstLine="42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 其它落实政府采购政策的资格要求</w:t>
      </w:r>
    </w:p>
    <w:p w14:paraId="4823936F">
      <w:pPr>
        <w:pStyle w:val="42"/>
        <w:keepNext w:val="0"/>
        <w:keepLines w:val="0"/>
        <w:widowControl/>
        <w:suppressLineNumbers w:val="0"/>
        <w:spacing w:before="75" w:beforeAutospacing="0" w:after="75" w:afterAutospacing="0" w:line="240" w:lineRule="auto"/>
        <w:ind w:left="0" w:right="0" w:firstLine="42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 财政部、工业和信息化部《关于印发《政府采购促进中小企业发展管理办法》的通知》（财库[2020]46号）《关于进一步加大政府采购支持中小企业力度的通知》（财库[2022]19号）执行； </w:t>
      </w:r>
    </w:p>
    <w:p w14:paraId="3A4FB508">
      <w:pPr>
        <w:pStyle w:val="42"/>
        <w:keepNext w:val="0"/>
        <w:keepLines w:val="0"/>
        <w:widowControl/>
        <w:suppressLineNumbers w:val="0"/>
        <w:spacing w:before="75" w:beforeAutospacing="0" w:after="75" w:afterAutospacing="0" w:line="240" w:lineRule="auto"/>
        <w:ind w:left="0" w:right="0" w:firstLine="42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（2）财政部、民政部、中国残疾人联合会《关于促进残疾人就业政府采购政策的通知》（财库[2017]141号）；</w:t>
      </w:r>
    </w:p>
    <w:p w14:paraId="7D6C10FF">
      <w:pPr>
        <w:pStyle w:val="42"/>
        <w:keepNext w:val="0"/>
        <w:keepLines w:val="0"/>
        <w:widowControl/>
        <w:suppressLineNumbers w:val="0"/>
        <w:spacing w:before="75" w:beforeAutospacing="0" w:after="75" w:afterAutospacing="0" w:line="240" w:lineRule="auto"/>
        <w:ind w:left="0" w:right="0" w:firstLine="42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3.本项目的特定资格要求：无</w:t>
      </w:r>
    </w:p>
    <w:p w14:paraId="3EFD32C5">
      <w:pPr>
        <w:pStyle w:val="42"/>
        <w:keepNext w:val="0"/>
        <w:keepLines w:val="0"/>
        <w:widowControl/>
        <w:suppressLineNumbers w:val="0"/>
        <w:spacing w:before="75" w:beforeAutospacing="0" w:after="75" w:afterAutospacing="0" w:line="240" w:lineRule="auto"/>
        <w:ind w:right="0"/>
        <w:rPr>
          <w:rFonts w:hint="eastAsia" w:ascii="仿宋" w:hAnsi="仿宋" w:eastAsia="仿宋" w:cs="仿宋"/>
          <w:b/>
          <w:bCs/>
          <w:i w:val="0"/>
          <w:iCs w:val="0"/>
          <w:caps w:val="0"/>
          <w:color w:val="auto"/>
          <w:spacing w:val="0"/>
          <w:sz w:val="24"/>
          <w:szCs w:val="24"/>
          <w:highlight w:val="none"/>
          <w:lang w:val="en-US" w:eastAsia="zh-CN"/>
        </w:rPr>
      </w:pPr>
      <w:r>
        <w:rPr>
          <w:rFonts w:hint="eastAsia" w:ascii="仿宋" w:hAnsi="仿宋" w:eastAsia="仿宋" w:cs="仿宋"/>
          <w:b/>
          <w:bCs/>
          <w:i w:val="0"/>
          <w:iCs w:val="0"/>
          <w:caps w:val="0"/>
          <w:color w:val="auto"/>
          <w:spacing w:val="0"/>
          <w:sz w:val="24"/>
          <w:szCs w:val="24"/>
          <w:highlight w:val="none"/>
          <w:lang w:val="en-US" w:eastAsia="zh-CN"/>
        </w:rPr>
        <w:t>三、获取招标文件</w:t>
      </w:r>
    </w:p>
    <w:p w14:paraId="2C9D1FBB">
      <w:pPr>
        <w:keepNext w:val="0"/>
        <w:keepLines w:val="0"/>
        <w:pageBreakBefore w:val="0"/>
        <w:widowControl w:val="0"/>
        <w:tabs>
          <w:tab w:val="left" w:pos="687"/>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时间： 2026年6月6日至 2026年6月29日23:59时止（北京时间）（线上获取，法定节假日均可）。</w:t>
      </w:r>
    </w:p>
    <w:p w14:paraId="5A6D52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地点：供应商登录政采云平台https://www.zcygov.cn/在线申请获取采购文件（进入“项目采购”应用，在获取采购文件菜单中选择项目，申请获取采购文件）。</w:t>
      </w:r>
    </w:p>
    <w:p w14:paraId="1A690F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方式：自行下载。</w:t>
      </w:r>
    </w:p>
    <w:p w14:paraId="0DE800FC">
      <w:pPr>
        <w:pStyle w:val="42"/>
        <w:keepNext w:val="0"/>
        <w:keepLines w:val="0"/>
        <w:widowControl/>
        <w:suppressLineNumbers w:val="0"/>
        <w:spacing w:before="75" w:beforeAutospacing="0" w:after="75" w:afterAutospacing="0" w:line="240" w:lineRule="auto"/>
        <w:ind w:left="0" w:right="0" w:firstLine="420"/>
        <w:rPr>
          <w:rFonts w:hint="eastAsia" w:ascii="仿宋" w:hAnsi="仿宋" w:eastAsia="仿宋" w:cs="仿宋"/>
          <w:b/>
          <w:bCs/>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售价（元）：0元</w:t>
      </w:r>
    </w:p>
    <w:p w14:paraId="37FD6A50">
      <w:pPr>
        <w:pStyle w:val="42"/>
        <w:keepNext w:val="0"/>
        <w:keepLines w:val="0"/>
        <w:widowControl/>
        <w:suppressLineNumbers w:val="0"/>
        <w:spacing w:before="75" w:beforeAutospacing="0" w:after="75" w:afterAutospacing="0" w:line="240" w:lineRule="auto"/>
        <w:ind w:right="0"/>
        <w:rPr>
          <w:rFonts w:hint="eastAsia" w:ascii="仿宋" w:hAnsi="仿宋" w:eastAsia="仿宋" w:cs="仿宋"/>
          <w:b/>
          <w:bCs/>
          <w:i w:val="0"/>
          <w:iCs w:val="0"/>
          <w:caps w:val="0"/>
          <w:color w:val="auto"/>
          <w:spacing w:val="0"/>
          <w:sz w:val="24"/>
          <w:szCs w:val="24"/>
          <w:highlight w:val="none"/>
          <w:lang w:val="en-US" w:eastAsia="zh-CN"/>
        </w:rPr>
      </w:pPr>
      <w:r>
        <w:rPr>
          <w:rFonts w:hint="eastAsia" w:ascii="仿宋" w:hAnsi="仿宋" w:eastAsia="仿宋" w:cs="仿宋"/>
          <w:b/>
          <w:bCs/>
          <w:i w:val="0"/>
          <w:iCs w:val="0"/>
          <w:caps w:val="0"/>
          <w:color w:val="auto"/>
          <w:spacing w:val="0"/>
          <w:sz w:val="24"/>
          <w:szCs w:val="24"/>
          <w:highlight w:val="none"/>
          <w:lang w:val="en-US" w:eastAsia="zh-CN"/>
        </w:rPr>
        <w:t>四、提交投标文件截止时间、开标时间和地点</w:t>
      </w:r>
    </w:p>
    <w:p w14:paraId="6E7765C2">
      <w:pPr>
        <w:pStyle w:val="42"/>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提交投标文件截止时间：2026年6月30日 11:00（北京时间）</w:t>
      </w:r>
    </w:p>
    <w:p w14:paraId="4F0D43A6">
      <w:pPr>
        <w:pStyle w:val="42"/>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投标地点：请登录政采云投标客户端投标</w:t>
      </w:r>
    </w:p>
    <w:p w14:paraId="5D56AC03">
      <w:pPr>
        <w:pStyle w:val="42"/>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开标时间：2026年6月30日 11:00（北京时间）</w:t>
      </w:r>
    </w:p>
    <w:p w14:paraId="17597FB5">
      <w:pPr>
        <w:pStyle w:val="42"/>
        <w:keepNext w:val="0"/>
        <w:keepLines w:val="0"/>
        <w:widowControl/>
        <w:suppressLineNumbers w:val="0"/>
        <w:spacing w:before="75" w:beforeAutospacing="0" w:after="75" w:afterAutospacing="0" w:line="240" w:lineRule="auto"/>
        <w:ind w:right="0" w:firstLine="480" w:firstLineChars="200"/>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开标地点：政采云平台不见面开标大厅（网址：https://www.zcygov.cn/）</w:t>
      </w:r>
    </w:p>
    <w:p w14:paraId="28C8D239">
      <w:pPr>
        <w:pStyle w:val="42"/>
        <w:keepNext w:val="0"/>
        <w:keepLines w:val="0"/>
        <w:widowControl/>
        <w:suppressLineNumbers w:val="0"/>
        <w:spacing w:before="75" w:beforeAutospacing="0" w:after="75" w:afterAutospacing="0" w:line="240" w:lineRule="auto"/>
        <w:ind w:right="0"/>
        <w:rPr>
          <w:rFonts w:hint="eastAsia" w:ascii="仿宋" w:hAnsi="仿宋" w:eastAsia="仿宋" w:cs="仿宋"/>
          <w:b/>
          <w:bCs/>
          <w:i w:val="0"/>
          <w:iCs w:val="0"/>
          <w:caps w:val="0"/>
          <w:color w:val="auto"/>
          <w:spacing w:val="0"/>
          <w:sz w:val="24"/>
          <w:szCs w:val="24"/>
          <w:highlight w:val="none"/>
          <w:lang w:val="en-US" w:eastAsia="zh-CN"/>
        </w:rPr>
      </w:pPr>
      <w:r>
        <w:rPr>
          <w:rFonts w:hint="eastAsia" w:ascii="仿宋" w:hAnsi="仿宋" w:eastAsia="仿宋" w:cs="仿宋"/>
          <w:b/>
          <w:bCs/>
          <w:i w:val="0"/>
          <w:iCs w:val="0"/>
          <w:caps w:val="0"/>
          <w:color w:val="auto"/>
          <w:spacing w:val="0"/>
          <w:sz w:val="24"/>
          <w:szCs w:val="24"/>
          <w:highlight w:val="none"/>
          <w:lang w:val="en-US" w:eastAsia="zh-CN"/>
        </w:rPr>
        <w:t>五、公告期限</w:t>
      </w:r>
    </w:p>
    <w:p w14:paraId="4662B349">
      <w:pPr>
        <w:pStyle w:val="42"/>
        <w:keepNext w:val="0"/>
        <w:keepLines w:val="0"/>
        <w:widowControl/>
        <w:suppressLineNumbers w:val="0"/>
        <w:spacing w:before="75" w:beforeAutospacing="0" w:after="75" w:afterAutospacing="0" w:line="240" w:lineRule="auto"/>
        <w:ind w:left="0" w:right="0" w:firstLine="420"/>
        <w:rPr>
          <w:rFonts w:hint="eastAsia" w:ascii="仿宋" w:hAnsi="仿宋" w:eastAsia="仿宋" w:cs="仿宋"/>
          <w:b/>
          <w:bCs/>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自本公告发布之日起5个工作日。</w:t>
      </w:r>
    </w:p>
    <w:p w14:paraId="02259AC5">
      <w:pPr>
        <w:pStyle w:val="42"/>
        <w:keepNext w:val="0"/>
        <w:keepLines w:val="0"/>
        <w:widowControl/>
        <w:suppressLineNumbers w:val="0"/>
        <w:spacing w:before="75" w:beforeAutospacing="0" w:after="75" w:afterAutospacing="0" w:line="240" w:lineRule="auto"/>
        <w:ind w:right="0"/>
        <w:rPr>
          <w:rFonts w:hint="eastAsia" w:ascii="仿宋" w:hAnsi="仿宋" w:eastAsia="仿宋" w:cs="仿宋"/>
          <w:b/>
          <w:bCs/>
          <w:i w:val="0"/>
          <w:iCs w:val="0"/>
          <w:caps w:val="0"/>
          <w:color w:val="auto"/>
          <w:spacing w:val="0"/>
          <w:sz w:val="24"/>
          <w:szCs w:val="24"/>
          <w:highlight w:val="none"/>
          <w:lang w:val="en-US" w:eastAsia="zh-CN"/>
        </w:rPr>
      </w:pPr>
      <w:r>
        <w:rPr>
          <w:rFonts w:hint="eastAsia" w:ascii="仿宋" w:hAnsi="仿宋" w:eastAsia="仿宋" w:cs="仿宋"/>
          <w:b/>
          <w:bCs/>
          <w:i w:val="0"/>
          <w:iCs w:val="0"/>
          <w:caps w:val="0"/>
          <w:color w:val="auto"/>
          <w:spacing w:val="0"/>
          <w:sz w:val="24"/>
          <w:szCs w:val="24"/>
          <w:highlight w:val="none"/>
          <w:lang w:val="en-US" w:eastAsia="zh-CN"/>
        </w:rPr>
        <w:t>六、其他补充事宜</w:t>
      </w:r>
    </w:p>
    <w:p w14:paraId="6FCEC1FB">
      <w:pPr>
        <w:pStyle w:val="42"/>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1、本项目实行网上投标，采用电子投标文件。若投标人参与投标，自行承担投标一切费用。</w:t>
      </w:r>
    </w:p>
    <w:p w14:paraId="6B0EE118">
      <w:pPr>
        <w:pStyle w:val="42"/>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2、各投标人应在开标前应确保成为新疆维吾尔自治区政府采购网正式注册入库投标人，并完成CA数字证书申领。因未注册入库、未办理CA数字证书等原因造成无法投标或投标失败等后果由投标人自行承担。</w:t>
      </w:r>
    </w:p>
    <w:p w14:paraId="5B727275">
      <w:pPr>
        <w:pStyle w:val="42"/>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3、投标人将政采云电子交易客户端下载、安装完成后，可通过账号密码或CA登录客户端进行投标文件的制作。在使用政采云投标客户端时，建议使用WIN7（64位）及以上操作系统。客户端请至新疆政府采购网（http://ccgp-bingtuan.gov.cn/）下载专区查看，如有问题可拨打政采云客户服务热线95763进行咨询。如因投标人自身原因导致在规定时间内无法正常解密的（如：浏览器故障、未安装相关驱动、网络故障、加密CA与解密CA不一致等），采购中心/代理机构不予异常处理，视为投标人自动弃标。</w:t>
      </w:r>
    </w:p>
    <w:p w14:paraId="3A3A7A46">
      <w:pPr>
        <w:pStyle w:val="42"/>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4、投标人在开标时须使用制作加密电子投标文件所使用的CA锁及电脑，电脑须提前配置好浏览器（使用谷歌浏览器），并确保开标期间电脑网络环境畅通，以便开标时解锁。</w:t>
      </w:r>
    </w:p>
    <w:p w14:paraId="33AC1695">
      <w:pPr>
        <w:pStyle w:val="42"/>
        <w:keepNext w:val="0"/>
        <w:keepLines w:val="0"/>
        <w:widowControl/>
        <w:suppressLineNumbers w:val="0"/>
        <w:spacing w:before="75" w:beforeAutospacing="0" w:after="75" w:afterAutospacing="0" w:line="240" w:lineRule="auto"/>
        <w:ind w:left="0" w:right="0" w:firstLine="420"/>
        <w:rPr>
          <w:rFonts w:hint="eastAsia" w:ascii="仿宋" w:hAnsi="仿宋" w:eastAsia="仿宋" w:cs="仿宋"/>
          <w:b/>
          <w:bCs/>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5.为了保证开评标顺利进行，政采云线上开标功能完全实现，投标人开标所使用的电脑设备须具有视频及语音功能。</w:t>
      </w:r>
    </w:p>
    <w:p w14:paraId="47B55D44">
      <w:pPr>
        <w:pStyle w:val="42"/>
        <w:keepNext w:val="0"/>
        <w:keepLines w:val="0"/>
        <w:widowControl/>
        <w:suppressLineNumbers w:val="0"/>
        <w:spacing w:before="75" w:beforeAutospacing="0" w:after="75" w:afterAutospacing="0" w:line="240" w:lineRule="auto"/>
        <w:ind w:right="0"/>
        <w:rPr>
          <w:rFonts w:hint="eastAsia" w:ascii="仿宋" w:hAnsi="仿宋" w:eastAsia="仿宋" w:cs="仿宋"/>
          <w:b/>
          <w:bCs/>
          <w:i w:val="0"/>
          <w:iCs w:val="0"/>
          <w:caps w:val="0"/>
          <w:color w:val="auto"/>
          <w:spacing w:val="0"/>
          <w:sz w:val="24"/>
          <w:szCs w:val="24"/>
          <w:highlight w:val="none"/>
          <w:lang w:val="en-US" w:eastAsia="zh-CN"/>
        </w:rPr>
      </w:pPr>
      <w:r>
        <w:rPr>
          <w:rFonts w:hint="eastAsia" w:ascii="仿宋" w:hAnsi="仿宋" w:eastAsia="仿宋" w:cs="仿宋"/>
          <w:b/>
          <w:bCs/>
          <w:i w:val="0"/>
          <w:iCs w:val="0"/>
          <w:caps w:val="0"/>
          <w:color w:val="auto"/>
          <w:spacing w:val="0"/>
          <w:sz w:val="24"/>
          <w:szCs w:val="24"/>
          <w:highlight w:val="none"/>
          <w:lang w:val="en-US" w:eastAsia="zh-CN"/>
        </w:rPr>
        <w:t>七、对本次采购提出询问，请按以下方式联系</w:t>
      </w:r>
    </w:p>
    <w:p w14:paraId="4E04D90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i w:val="0"/>
          <w:iCs w:val="0"/>
          <w:caps w:val="0"/>
          <w:color w:val="auto"/>
          <w:spacing w:val="0"/>
          <w:kern w:val="0"/>
          <w:sz w:val="24"/>
          <w:szCs w:val="24"/>
          <w:highlight w:val="none"/>
          <w:lang w:val="en-US" w:eastAsia="zh-CN" w:bidi="ar-SA"/>
        </w:rPr>
      </w:pPr>
      <w:bookmarkStart w:id="3" w:name="_Toc35393806"/>
      <w:bookmarkStart w:id="4" w:name="_Toc28359019"/>
      <w:bookmarkStart w:id="5" w:name="_Toc35393637"/>
      <w:bookmarkStart w:id="6" w:name="_Toc28359096"/>
      <w:bookmarkStart w:id="7" w:name="_Toc15770"/>
      <w:bookmarkStart w:id="8" w:name="_Toc30559"/>
      <w:bookmarkStart w:id="9" w:name="_Toc1277"/>
      <w:bookmarkStart w:id="10" w:name="_Toc25035"/>
      <w:bookmarkStart w:id="11" w:name="_Toc5064"/>
      <w:bookmarkStart w:id="12" w:name="_Toc19282"/>
      <w:bookmarkStart w:id="13" w:name="_Toc15231"/>
      <w:r>
        <w:rPr>
          <w:rFonts w:hint="eastAsia" w:ascii="仿宋" w:hAnsi="仿宋" w:eastAsia="仿宋" w:cs="仿宋"/>
          <w:i w:val="0"/>
          <w:iCs w:val="0"/>
          <w:caps w:val="0"/>
          <w:color w:val="auto"/>
          <w:spacing w:val="0"/>
          <w:kern w:val="0"/>
          <w:sz w:val="24"/>
          <w:szCs w:val="24"/>
          <w:highlight w:val="none"/>
          <w:lang w:val="en-US" w:eastAsia="zh-CN" w:bidi="ar-SA"/>
        </w:rPr>
        <w:t>1.采购人信息</w:t>
      </w:r>
      <w:bookmarkEnd w:id="3"/>
      <w:bookmarkEnd w:id="4"/>
      <w:bookmarkEnd w:id="5"/>
      <w:bookmarkEnd w:id="6"/>
    </w:p>
    <w:p w14:paraId="7AB7F7E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名    称：新疆维吾尔自治区和田某某单位</w:t>
      </w:r>
    </w:p>
    <w:p w14:paraId="641071F1">
      <w:pPr>
        <w:keepNext w:val="0"/>
        <w:keepLines w:val="0"/>
        <w:pageBreakBefore w:val="0"/>
        <w:widowControl w:val="0"/>
        <w:kinsoku/>
        <w:wordWrap/>
        <w:overflowPunct/>
        <w:topLinePunct w:val="0"/>
        <w:autoSpaceDE/>
        <w:autoSpaceDN/>
        <w:bidi w:val="0"/>
        <w:adjustRightInd/>
        <w:snapToGrid/>
        <w:spacing w:line="360" w:lineRule="auto"/>
        <w:ind w:left="300" w:hanging="300" w:hangingChars="125"/>
        <w:jc w:val="left"/>
        <w:textAlignment w:val="auto"/>
        <w:rPr>
          <w:rFonts w:hint="default"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地    址：和田县昆仑工业园区</w:t>
      </w:r>
    </w:p>
    <w:p w14:paraId="462978A1">
      <w:pPr>
        <w:keepNext w:val="0"/>
        <w:keepLines w:val="0"/>
        <w:pageBreakBefore w:val="0"/>
        <w:widowControl w:val="0"/>
        <w:kinsoku/>
        <w:wordWrap/>
        <w:overflowPunct/>
        <w:topLinePunct w:val="0"/>
        <w:autoSpaceDE/>
        <w:autoSpaceDN/>
        <w:bidi w:val="0"/>
        <w:adjustRightInd/>
        <w:snapToGrid/>
        <w:spacing w:line="360" w:lineRule="auto"/>
        <w:ind w:left="300" w:hanging="300" w:hangingChars="125"/>
        <w:jc w:val="left"/>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 xml:space="preserve">联 系 人： 谢力明 </w:t>
      </w:r>
    </w:p>
    <w:p w14:paraId="7E7ECC5E">
      <w:pPr>
        <w:keepNext w:val="0"/>
        <w:keepLines w:val="0"/>
        <w:pageBreakBefore w:val="0"/>
        <w:widowControl w:val="0"/>
        <w:kinsoku/>
        <w:wordWrap/>
        <w:overflowPunct/>
        <w:topLinePunct w:val="0"/>
        <w:autoSpaceDE/>
        <w:autoSpaceDN/>
        <w:bidi w:val="0"/>
        <w:adjustRightInd/>
        <w:snapToGrid/>
        <w:spacing w:line="360" w:lineRule="auto"/>
        <w:ind w:left="300" w:hanging="300" w:hangingChars="125"/>
        <w:jc w:val="left"/>
        <w:textAlignment w:val="auto"/>
        <w:rPr>
          <w:rFonts w:hint="default"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 xml:space="preserve">联系方式：18709033526 </w:t>
      </w:r>
    </w:p>
    <w:p w14:paraId="372D0A6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i w:val="0"/>
          <w:iCs w:val="0"/>
          <w:caps w:val="0"/>
          <w:color w:val="auto"/>
          <w:spacing w:val="0"/>
          <w:kern w:val="0"/>
          <w:sz w:val="24"/>
          <w:szCs w:val="24"/>
          <w:highlight w:val="none"/>
          <w:lang w:val="en-US" w:eastAsia="zh-CN" w:bidi="ar-SA"/>
        </w:rPr>
      </w:pPr>
      <w:bookmarkStart w:id="14" w:name="_Toc35393638"/>
      <w:bookmarkStart w:id="15" w:name="_Toc28359097"/>
      <w:bookmarkStart w:id="16" w:name="_Toc28359020"/>
      <w:bookmarkStart w:id="17" w:name="_Toc35393807"/>
      <w:r>
        <w:rPr>
          <w:rFonts w:hint="eastAsia" w:ascii="仿宋" w:hAnsi="仿宋" w:eastAsia="仿宋" w:cs="仿宋"/>
          <w:i w:val="0"/>
          <w:iCs w:val="0"/>
          <w:caps w:val="0"/>
          <w:color w:val="auto"/>
          <w:spacing w:val="0"/>
          <w:kern w:val="0"/>
          <w:sz w:val="24"/>
          <w:szCs w:val="24"/>
          <w:highlight w:val="none"/>
          <w:lang w:val="en-US" w:eastAsia="zh-CN" w:bidi="ar-SA"/>
        </w:rPr>
        <w:t>2.采购代理机构信息</w:t>
      </w:r>
      <w:bookmarkEnd w:id="14"/>
      <w:bookmarkEnd w:id="15"/>
      <w:bookmarkEnd w:id="16"/>
      <w:bookmarkEnd w:id="17"/>
      <w:r>
        <w:rPr>
          <w:rFonts w:hint="eastAsia" w:ascii="仿宋" w:hAnsi="仿宋" w:eastAsia="仿宋" w:cs="仿宋"/>
          <w:i w:val="0"/>
          <w:iCs w:val="0"/>
          <w:caps w:val="0"/>
          <w:color w:val="auto"/>
          <w:spacing w:val="0"/>
          <w:kern w:val="0"/>
          <w:sz w:val="24"/>
          <w:szCs w:val="24"/>
          <w:highlight w:val="none"/>
          <w:lang w:val="en-US" w:eastAsia="zh-CN" w:bidi="ar-SA"/>
        </w:rPr>
        <w:t xml:space="preserve"> </w:t>
      </w:r>
    </w:p>
    <w:p w14:paraId="4177768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名    称：沃德工程咨询有限公司</w:t>
      </w:r>
    </w:p>
    <w:p w14:paraId="2EA5F2B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地    址：河南省郑州市二七区航海中路96号亚新投资大厦1102室</w:t>
      </w:r>
    </w:p>
    <w:p w14:paraId="531214B5">
      <w:pPr>
        <w:pStyle w:val="26"/>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项目联系人：曹女士</w:t>
      </w:r>
    </w:p>
    <w:p w14:paraId="66201B1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i w:val="0"/>
          <w:iCs w:val="0"/>
          <w:caps w:val="0"/>
          <w:color w:val="auto"/>
          <w:spacing w:val="0"/>
          <w:kern w:val="0"/>
          <w:sz w:val="24"/>
          <w:szCs w:val="24"/>
          <w:highlight w:val="no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SA"/>
        </w:rPr>
        <w:t>联系方式：18719950158</w:t>
      </w:r>
    </w:p>
    <w:p w14:paraId="698EE493">
      <w:pPr>
        <w:rPr>
          <w:rFonts w:ascii="仿宋" w:hAnsi="仿宋" w:eastAsia="仿宋" w:cs="仿宋"/>
          <w:b/>
          <w:bCs/>
          <w:color w:val="auto"/>
          <w:kern w:val="0"/>
          <w:sz w:val="24"/>
          <w:szCs w:val="24"/>
          <w:highlight w:val="none"/>
          <w:lang w:val="en-US" w:eastAsia="zh-CN" w:bidi="ar"/>
        </w:rPr>
      </w:pPr>
      <w:r>
        <w:rPr>
          <w:rFonts w:ascii="仿宋" w:hAnsi="仿宋" w:eastAsia="仿宋" w:cs="仿宋"/>
          <w:b/>
          <w:bCs/>
          <w:color w:val="auto"/>
          <w:kern w:val="0"/>
          <w:sz w:val="24"/>
          <w:szCs w:val="24"/>
          <w:highlight w:val="none"/>
          <w:lang w:val="en-US" w:eastAsia="zh-CN" w:bidi="ar"/>
        </w:rPr>
        <w:br w:type="page"/>
      </w:r>
    </w:p>
    <w:p w14:paraId="7E09362C">
      <w:pPr>
        <w:keepNext/>
        <w:keepLines w:val="0"/>
        <w:pageBreakBefore w:val="0"/>
        <w:widowControl w:val="0"/>
        <w:suppressLineNumbers w:val="0"/>
        <w:kinsoku w:val="0"/>
        <w:wordWrap/>
        <w:overflowPunct/>
        <w:topLinePunct w:val="0"/>
        <w:autoSpaceDE/>
        <w:autoSpaceDN/>
        <w:bidi w:val="0"/>
        <w:adjustRightInd w:val="0"/>
        <w:snapToGrid w:val="0"/>
        <w:jc w:val="left"/>
        <w:textAlignment w:val="auto"/>
        <w:rPr>
          <w:color w:val="auto"/>
          <w:highlight w:val="none"/>
        </w:rPr>
      </w:pPr>
      <w:r>
        <w:rPr>
          <w:rFonts w:ascii="仿宋" w:hAnsi="仿宋" w:eastAsia="仿宋" w:cs="仿宋"/>
          <w:b/>
          <w:bCs/>
          <w:color w:val="auto"/>
          <w:kern w:val="0"/>
          <w:sz w:val="24"/>
          <w:szCs w:val="24"/>
          <w:highlight w:val="none"/>
          <w:lang w:val="en-US" w:eastAsia="zh-CN" w:bidi="ar"/>
        </w:rPr>
        <w:t xml:space="preserve">特别提醒： </w:t>
      </w:r>
    </w:p>
    <w:p w14:paraId="7127FFF1">
      <w:pPr>
        <w:keepNext/>
        <w:keepLines w:val="0"/>
        <w:pageBreakBefore w:val="0"/>
        <w:widowControl w:val="0"/>
        <w:suppressLineNumbers w:val="0"/>
        <w:kinsoku w:val="0"/>
        <w:wordWrap/>
        <w:overflowPunct/>
        <w:topLinePunct w:val="0"/>
        <w:autoSpaceDE/>
        <w:autoSpaceDN/>
        <w:bidi w:val="0"/>
        <w:adjustRightInd w:val="0"/>
        <w:snapToGrid w:val="0"/>
        <w:ind w:firstLine="482" w:firstLineChars="200"/>
        <w:jc w:val="left"/>
        <w:textAlignment w:val="auto"/>
        <w:rPr>
          <w:color w:val="auto"/>
          <w:highlight w:val="none"/>
        </w:rPr>
      </w:pPr>
      <w:r>
        <w:rPr>
          <w:rFonts w:hint="eastAsia" w:ascii="仿宋" w:hAnsi="仿宋" w:eastAsia="仿宋" w:cs="仿宋"/>
          <w:b/>
          <w:bCs/>
          <w:color w:val="auto"/>
          <w:kern w:val="0"/>
          <w:sz w:val="24"/>
          <w:szCs w:val="24"/>
          <w:highlight w:val="none"/>
          <w:lang w:val="en-US" w:eastAsia="zh-CN" w:bidi="ar"/>
        </w:rPr>
        <w:t>1、投标企业采用银行转账或电汇的方式的，投标保证金由投标人账户汇出（投标保证金需一笔汇出，分笔汇出银行系统将不予统计），投标保证金需在2026年6月30日11：00（北京时间）前到账，超过时间则不予认可。投标人须在汇款单备注栏标明：XXX项目XXX包段（标段）或采购项目编号。该项目不换取保证金收据，由银行出具投标企业保证金缴纳情况。晚于规定时间缴纳保证金的企业一切责任将由贵公司自行承担。</w:t>
      </w:r>
    </w:p>
    <w:p w14:paraId="23F5DD0F">
      <w:pPr>
        <w:keepNext/>
        <w:keepLines w:val="0"/>
        <w:pageBreakBefore w:val="0"/>
        <w:widowControl w:val="0"/>
        <w:suppressLineNumbers w:val="0"/>
        <w:kinsoku w:val="0"/>
        <w:wordWrap/>
        <w:overflowPunct/>
        <w:topLinePunct w:val="0"/>
        <w:autoSpaceDE/>
        <w:autoSpaceDN/>
        <w:bidi w:val="0"/>
        <w:adjustRightInd w:val="0"/>
        <w:snapToGrid w:val="0"/>
        <w:ind w:firstLine="482" w:firstLineChars="200"/>
        <w:jc w:val="left"/>
        <w:textAlignment w:val="auto"/>
        <w:rPr>
          <w:color w:val="auto"/>
          <w:highlight w:val="none"/>
        </w:rPr>
      </w:pPr>
      <w:r>
        <w:rPr>
          <w:rFonts w:hint="eastAsia" w:ascii="仿宋" w:hAnsi="仿宋" w:eastAsia="仿宋" w:cs="仿宋"/>
          <w:b/>
          <w:bCs/>
          <w:color w:val="auto"/>
          <w:kern w:val="0"/>
          <w:sz w:val="24"/>
          <w:szCs w:val="24"/>
          <w:highlight w:val="none"/>
          <w:lang w:val="en-US" w:eastAsia="zh-CN" w:bidi="ar"/>
        </w:rPr>
        <w:t xml:space="preserve">2、投标企业下载招标文件后请仔细阅读，如对招标文件内容有质疑，投标人应在投标截止7日前按招标文件中载明的邮箱：1403965365@qq.com地址:新疆和田地区和田市拉斯奎镇阿克塔什村玫瑰大道235号御园公馆一期8号楼03铺和8号楼06号，以书面形式一次提出所有质疑内容通知招标人。招标人认为必要时，将（澄清）修改后的公告发布在新疆政府采购网，敬请投标企业及时关注。在规定期限内投标企业未提出质疑的视为投标企业默认招标文件不存在质疑的相关问题。超过招标文件质疑时间将不再接受投标企业所提出的质疑。 </w:t>
      </w:r>
    </w:p>
    <w:p w14:paraId="5ED5815A">
      <w:pPr>
        <w:keepNext/>
        <w:keepLines w:val="0"/>
        <w:pageBreakBefore w:val="0"/>
        <w:widowControl w:val="0"/>
        <w:suppressLineNumbers w:val="0"/>
        <w:kinsoku w:val="0"/>
        <w:wordWrap/>
        <w:overflowPunct/>
        <w:topLinePunct w:val="0"/>
        <w:autoSpaceDE/>
        <w:autoSpaceDN/>
        <w:bidi w:val="0"/>
        <w:adjustRightInd w:val="0"/>
        <w:snapToGrid w:val="0"/>
        <w:ind w:firstLine="482" w:firstLineChars="200"/>
        <w:jc w:val="left"/>
        <w:textAlignment w:val="auto"/>
        <w:rPr>
          <w:color w:val="auto"/>
          <w:highlight w:val="none"/>
        </w:rPr>
      </w:pPr>
      <w:r>
        <w:rPr>
          <w:rFonts w:hint="eastAsia" w:ascii="仿宋" w:hAnsi="仿宋" w:eastAsia="仿宋" w:cs="仿宋"/>
          <w:b/>
          <w:bCs/>
          <w:color w:val="auto"/>
          <w:kern w:val="0"/>
          <w:sz w:val="24"/>
          <w:szCs w:val="24"/>
          <w:highlight w:val="none"/>
          <w:lang w:val="en-US" w:eastAsia="zh-CN" w:bidi="ar"/>
        </w:rPr>
        <w:t xml:space="preserve">3、为确保投标保证金的及时退还，评标结束后投标企业需提供保证金汇款凭证、开户许可证复印件、收据并注明开户行行号、联系方式（加盖公司鲜红公章）交至沃德工程咨询有限公司办理。（注：废标项目投保证金在后续项目再次招标时银行系统不做统计，请投标企业及时办理退款），中标企业签订政府采购合同后，携带合同原件一份及以上资料办理退投标保证金事宜。 </w:t>
      </w:r>
    </w:p>
    <w:p w14:paraId="548C165B">
      <w:pPr>
        <w:keepNext/>
        <w:keepLines w:val="0"/>
        <w:pageBreakBefore w:val="0"/>
        <w:widowControl w:val="0"/>
        <w:suppressLineNumbers w:val="0"/>
        <w:kinsoku w:val="0"/>
        <w:wordWrap/>
        <w:overflowPunct/>
        <w:topLinePunct w:val="0"/>
        <w:autoSpaceDE/>
        <w:autoSpaceDN/>
        <w:bidi w:val="0"/>
        <w:adjustRightInd w:val="0"/>
        <w:snapToGrid w:val="0"/>
        <w:ind w:firstLine="482" w:firstLineChars="200"/>
        <w:jc w:val="left"/>
        <w:textAlignment w:val="auto"/>
        <w:rPr>
          <w:color w:val="auto"/>
          <w:highlight w:val="none"/>
        </w:rPr>
      </w:pPr>
      <w:r>
        <w:rPr>
          <w:rFonts w:hint="eastAsia" w:ascii="仿宋" w:hAnsi="仿宋" w:eastAsia="仿宋" w:cs="仿宋"/>
          <w:b/>
          <w:bCs/>
          <w:color w:val="auto"/>
          <w:kern w:val="0"/>
          <w:sz w:val="24"/>
          <w:szCs w:val="24"/>
          <w:highlight w:val="none"/>
          <w:lang w:val="en-US" w:eastAsia="zh-CN" w:bidi="ar"/>
        </w:rPr>
        <w:t>4.电子保函使用方法：1、登录新疆自治区政府采购网，首页点击“电子保函”直接进入新疆政府采购电子保函申请页，点击【立即申请】2、依次完善页面显示的投保人信息（投标人信息），确认您要投保的项目信息，在投标项目选择页面选择您需要投保的项目（可根据项目名称或项目保函进行搜索），选择投保项目后填写被保险人信息及投保内容。服务热线:400-9039583</w:t>
      </w:r>
    </w:p>
    <w:p w14:paraId="74DBB78F">
      <w:pPr>
        <w:keepNext w:val="0"/>
        <w:keepLines w:val="0"/>
        <w:widowControl/>
        <w:suppressLineNumbers w:val="0"/>
        <w:jc w:val="left"/>
        <w:rPr>
          <w:rFonts w:hint="eastAsia" w:ascii="仿宋" w:hAnsi="仿宋" w:eastAsia="仿宋" w:cs="仿宋"/>
          <w:b/>
          <w:color w:val="auto"/>
          <w:sz w:val="28"/>
          <w:szCs w:val="28"/>
          <w:highlight w:val="none"/>
          <w:lang w:eastAsia="zh-CN"/>
        </w:rPr>
        <w:sectPr>
          <w:footerReference r:id="rId4" w:type="default"/>
          <w:pgSz w:w="11905" w:h="16838"/>
          <w:pgMar w:top="1440" w:right="1800" w:bottom="1440" w:left="1800" w:header="567" w:footer="454" w:gutter="0"/>
          <w:pgNumType w:fmt="decimal"/>
          <w:cols w:space="720" w:num="1"/>
          <w:rtlGutter w:val="0"/>
          <w:docGrid w:type="lines" w:linePitch="317" w:charSpace="0"/>
        </w:sectPr>
      </w:pPr>
    </w:p>
    <w:p w14:paraId="7A1CBB99">
      <w:pPr>
        <w:ind w:firstLine="420"/>
        <w:jc w:val="center"/>
        <w:outlineLvl w:val="0"/>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t>第二部分</w:t>
      </w:r>
      <w:r>
        <w:rPr>
          <w:rFonts w:hint="eastAsia" w:ascii="仿宋" w:hAnsi="仿宋" w:eastAsia="仿宋" w:cs="仿宋"/>
          <w:b/>
          <w:color w:val="auto"/>
          <w:sz w:val="28"/>
          <w:szCs w:val="28"/>
          <w:highlight w:val="none"/>
          <w:lang w:val="en-US" w:eastAsia="zh-CN"/>
        </w:rPr>
        <w:t xml:space="preserve">    </w:t>
      </w:r>
      <w:r>
        <w:rPr>
          <w:rFonts w:hint="eastAsia" w:ascii="仿宋" w:hAnsi="仿宋" w:eastAsia="仿宋" w:cs="仿宋"/>
          <w:b/>
          <w:color w:val="auto"/>
          <w:sz w:val="28"/>
          <w:szCs w:val="28"/>
          <w:highlight w:val="none"/>
          <w:lang w:eastAsia="zh-CN"/>
        </w:rPr>
        <w:t>投标人须知</w:t>
      </w:r>
      <w:bookmarkEnd w:id="0"/>
      <w:bookmarkEnd w:id="1"/>
      <w:bookmarkEnd w:id="7"/>
      <w:bookmarkEnd w:id="8"/>
      <w:bookmarkEnd w:id="9"/>
      <w:bookmarkEnd w:id="10"/>
      <w:bookmarkEnd w:id="11"/>
      <w:bookmarkEnd w:id="12"/>
      <w:bookmarkEnd w:id="13"/>
    </w:p>
    <w:p w14:paraId="05D0F5B8">
      <w:pPr>
        <w:ind w:firstLine="420"/>
        <w:jc w:val="center"/>
        <w:outlineLvl w:val="0"/>
        <w:rPr>
          <w:rFonts w:hint="eastAsia" w:ascii="仿宋" w:hAnsi="仿宋" w:eastAsia="仿宋" w:cs="仿宋"/>
          <w:b/>
          <w:color w:val="auto"/>
          <w:sz w:val="28"/>
          <w:szCs w:val="28"/>
          <w:highlight w:val="none"/>
        </w:rPr>
      </w:pPr>
      <w:bookmarkStart w:id="18" w:name="_Toc10179"/>
      <w:bookmarkStart w:id="19" w:name="_Toc7237"/>
      <w:bookmarkStart w:id="20" w:name="_Toc17655"/>
      <w:bookmarkStart w:id="21" w:name="_Toc14053"/>
      <w:bookmarkStart w:id="22" w:name="_Toc12827"/>
      <w:bookmarkStart w:id="23" w:name="_Toc24832"/>
      <w:bookmarkStart w:id="24" w:name="_Toc9144"/>
      <w:bookmarkStart w:id="25" w:name="_Toc29111"/>
      <w:bookmarkStart w:id="26" w:name="_Toc8971"/>
      <w:bookmarkStart w:id="27" w:name="_Toc21348_WPSOffice_Level1"/>
      <w:bookmarkStart w:id="28" w:name="_Toc18219"/>
      <w:bookmarkStart w:id="29" w:name="_Toc10040"/>
      <w:r>
        <w:rPr>
          <w:rFonts w:hint="eastAsia" w:ascii="仿宋" w:hAnsi="仿宋" w:eastAsia="仿宋" w:cs="仿宋"/>
          <w:b/>
          <w:color w:val="auto"/>
          <w:sz w:val="28"/>
          <w:szCs w:val="28"/>
          <w:highlight w:val="none"/>
        </w:rPr>
        <w:t>投标人须知前附表</w:t>
      </w:r>
      <w:bookmarkEnd w:id="18"/>
      <w:bookmarkEnd w:id="19"/>
      <w:bookmarkEnd w:id="20"/>
      <w:bookmarkEnd w:id="21"/>
      <w:bookmarkEnd w:id="22"/>
      <w:bookmarkEnd w:id="23"/>
      <w:bookmarkEnd w:id="24"/>
      <w:bookmarkEnd w:id="25"/>
      <w:bookmarkEnd w:id="26"/>
      <w:bookmarkEnd w:id="27"/>
      <w:bookmarkEnd w:id="28"/>
      <w:bookmarkEnd w:id="29"/>
    </w:p>
    <w:tbl>
      <w:tblPr>
        <w:tblStyle w:val="47"/>
        <w:tblW w:w="102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
        <w:gridCol w:w="2239"/>
        <w:gridCol w:w="7249"/>
      </w:tblGrid>
      <w:tr w14:paraId="7650B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3" w:type="dxa"/>
            <w:vAlign w:val="center"/>
          </w:tcPr>
          <w:p w14:paraId="6ED67424">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239" w:type="dxa"/>
            <w:vAlign w:val="center"/>
          </w:tcPr>
          <w:p w14:paraId="7A0A7750">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条款</w:t>
            </w:r>
          </w:p>
        </w:tc>
        <w:tc>
          <w:tcPr>
            <w:tcW w:w="7249" w:type="dxa"/>
            <w:vAlign w:val="center"/>
          </w:tcPr>
          <w:p w14:paraId="46E8461C">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     容</w:t>
            </w:r>
          </w:p>
        </w:tc>
      </w:tr>
      <w:tr w14:paraId="14AB6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73" w:type="dxa"/>
            <w:vAlign w:val="center"/>
          </w:tcPr>
          <w:p w14:paraId="0EE25F58">
            <w:pPr>
              <w:spacing w:line="24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2239" w:type="dxa"/>
            <w:vAlign w:val="center"/>
          </w:tcPr>
          <w:p w14:paraId="5AD87376">
            <w:pPr>
              <w:spacing w:before="24" w:beforeLines="10" w:after="24" w:afterLines="10" w:line="24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w:t>
            </w:r>
          </w:p>
        </w:tc>
        <w:tc>
          <w:tcPr>
            <w:tcW w:w="7249" w:type="dxa"/>
            <w:vAlign w:val="center"/>
          </w:tcPr>
          <w:p w14:paraId="1DFFEE61">
            <w:pPr>
              <w:spacing w:beforeLines="10" w:afterLines="10" w:line="300" w:lineRule="exact"/>
              <w:ind w:left="0" w:right="0" w:firstLine="0" w:firstLineChars="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名  称：</w:t>
            </w:r>
            <w:r>
              <w:rPr>
                <w:rFonts w:hint="eastAsia" w:ascii="仿宋_GB2312" w:hAnsi="仿宋_GB2312" w:eastAsia="仿宋_GB2312" w:cs="仿宋_GB2312"/>
                <w:color w:val="auto"/>
                <w:kern w:val="0"/>
                <w:sz w:val="24"/>
                <w:szCs w:val="24"/>
                <w:highlight w:val="none"/>
                <w:lang w:val="en-US" w:eastAsia="zh-CN"/>
              </w:rPr>
              <w:t xml:space="preserve">新疆维吾尔自治区和田某某单位 </w:t>
            </w:r>
            <w:r>
              <w:rPr>
                <w:rFonts w:hint="eastAsia" w:ascii="仿宋_GB2312" w:hAnsi="仿宋_GB2312" w:eastAsia="仿宋_GB2312" w:cs="仿宋_GB2312"/>
                <w:color w:val="auto"/>
                <w:kern w:val="0"/>
                <w:sz w:val="24"/>
                <w:szCs w:val="24"/>
                <w:highlight w:val="none"/>
              </w:rPr>
              <w:t xml:space="preserve">  </w:t>
            </w:r>
          </w:p>
          <w:p w14:paraId="17A02FA1">
            <w:pPr>
              <w:spacing w:beforeLines="10" w:afterLines="10" w:line="300" w:lineRule="exact"/>
              <w:ind w:left="0" w:right="0" w:firstLine="0" w:firstLineChars="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地  址：</w:t>
            </w:r>
            <w:r>
              <w:rPr>
                <w:rFonts w:hint="eastAsia" w:ascii="仿宋_GB2312" w:hAnsi="仿宋_GB2312" w:eastAsia="仿宋_GB2312" w:cs="仿宋_GB2312"/>
                <w:color w:val="auto"/>
                <w:kern w:val="0"/>
                <w:sz w:val="24"/>
                <w:szCs w:val="24"/>
                <w:highlight w:val="none"/>
                <w:lang w:val="en-US" w:eastAsia="zh-CN"/>
              </w:rPr>
              <w:t>和田县昆仑工业园区</w:t>
            </w:r>
            <w:r>
              <w:rPr>
                <w:rFonts w:hint="eastAsia" w:ascii="仿宋_GB2312" w:hAnsi="仿宋_GB2312" w:eastAsia="仿宋_GB2312" w:cs="仿宋_GB2312"/>
                <w:color w:val="auto"/>
                <w:kern w:val="0"/>
                <w:sz w:val="24"/>
                <w:szCs w:val="24"/>
                <w:highlight w:val="none"/>
              </w:rPr>
              <w:t xml:space="preserve">  </w:t>
            </w:r>
          </w:p>
          <w:p w14:paraId="400FB4CC">
            <w:pPr>
              <w:spacing w:beforeLines="10" w:afterLines="10" w:line="300" w:lineRule="exact"/>
              <w:ind w:left="0" w:right="0" w:firstLine="0" w:firstLineChars="0"/>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联系人：谢力明</w:t>
            </w:r>
          </w:p>
          <w:p w14:paraId="7C1A80FB">
            <w:pPr>
              <w:spacing w:beforeLines="10" w:afterLines="10" w:line="300" w:lineRule="exact"/>
              <w:ind w:left="0" w:right="0" w:firstLine="0" w:firstLineChars="0"/>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电  话：18709033526</w:t>
            </w:r>
          </w:p>
        </w:tc>
      </w:tr>
      <w:tr w14:paraId="070B0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73" w:type="dxa"/>
            <w:vAlign w:val="center"/>
          </w:tcPr>
          <w:p w14:paraId="1A5C2984">
            <w:pPr>
              <w:spacing w:line="24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2239" w:type="dxa"/>
            <w:vAlign w:val="center"/>
          </w:tcPr>
          <w:p w14:paraId="58D45C53">
            <w:pPr>
              <w:spacing w:line="240" w:lineRule="auto"/>
              <w:ind w:firstLine="0" w:firstLineChars="0"/>
              <w:jc w:val="left"/>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代理机构</w:t>
            </w:r>
          </w:p>
        </w:tc>
        <w:tc>
          <w:tcPr>
            <w:tcW w:w="7249" w:type="dxa"/>
            <w:vAlign w:val="center"/>
          </w:tcPr>
          <w:p w14:paraId="08F00557">
            <w:pPr>
              <w:spacing w:beforeLines="10" w:afterLines="10" w:line="300" w:lineRule="exact"/>
              <w:ind w:left="0" w:right="0" w:firstLine="0" w:firstLineChars="0"/>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rPr>
              <w:t>名  称：</w:t>
            </w:r>
            <w:r>
              <w:rPr>
                <w:rFonts w:hint="eastAsia" w:ascii="仿宋_GB2312" w:hAnsi="仿宋_GB2312" w:eastAsia="仿宋_GB2312" w:cs="仿宋_GB2312"/>
                <w:color w:val="auto"/>
                <w:kern w:val="0"/>
                <w:sz w:val="24"/>
                <w:szCs w:val="24"/>
                <w:highlight w:val="none"/>
                <w:lang w:eastAsia="zh-CN"/>
              </w:rPr>
              <w:t>沃德工程咨询有限公司</w:t>
            </w:r>
          </w:p>
          <w:p w14:paraId="4B9B02D4">
            <w:pPr>
              <w:spacing w:beforeLines="10" w:afterLines="10" w:line="300" w:lineRule="exact"/>
              <w:ind w:left="0" w:right="0" w:firstLine="0" w:firstLineChars="0"/>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rPr>
              <w:t>地  址：</w:t>
            </w:r>
            <w:r>
              <w:rPr>
                <w:rFonts w:hint="eastAsia" w:ascii="仿宋_GB2312" w:hAnsi="仿宋_GB2312" w:eastAsia="仿宋_GB2312" w:cs="仿宋_GB2312"/>
                <w:color w:val="auto"/>
                <w:kern w:val="0"/>
                <w:sz w:val="24"/>
                <w:szCs w:val="24"/>
                <w:highlight w:val="none"/>
                <w:lang w:eastAsia="zh-CN"/>
              </w:rPr>
              <w:t>河南省郑州市二七区航海中路96号亚新投资大厦1102室</w:t>
            </w:r>
          </w:p>
          <w:p w14:paraId="068AD831">
            <w:pPr>
              <w:spacing w:beforeLines="10" w:afterLines="10" w:line="300" w:lineRule="exact"/>
              <w:ind w:left="0" w:right="0" w:firstLine="0" w:firstLineChars="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联系人：</w:t>
            </w:r>
            <w:r>
              <w:rPr>
                <w:rFonts w:hint="eastAsia" w:ascii="仿宋_GB2312" w:hAnsi="仿宋_GB2312" w:eastAsia="仿宋_GB2312" w:cs="仿宋_GB2312"/>
                <w:color w:val="auto"/>
                <w:kern w:val="0"/>
                <w:sz w:val="24"/>
                <w:szCs w:val="24"/>
                <w:highlight w:val="none"/>
                <w:lang w:val="en-US" w:eastAsia="zh-CN"/>
              </w:rPr>
              <w:t>曹女士</w:t>
            </w:r>
            <w:r>
              <w:rPr>
                <w:rFonts w:hint="eastAsia" w:ascii="仿宋_GB2312" w:hAnsi="仿宋_GB2312" w:eastAsia="仿宋_GB2312" w:cs="仿宋_GB2312"/>
                <w:color w:val="auto"/>
                <w:kern w:val="0"/>
                <w:sz w:val="24"/>
                <w:szCs w:val="24"/>
                <w:highlight w:val="none"/>
              </w:rPr>
              <w:t xml:space="preserve">       </w:t>
            </w:r>
          </w:p>
          <w:p w14:paraId="68E2CD01">
            <w:pPr>
              <w:spacing w:beforeLines="10" w:afterLines="10" w:line="300" w:lineRule="exact"/>
              <w:ind w:left="0" w:right="0" w:firstLine="0" w:firstLineChars="0"/>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rPr>
              <w:t>电  话：</w:t>
            </w:r>
            <w:r>
              <w:rPr>
                <w:rFonts w:hint="eastAsia" w:ascii="仿宋_GB2312" w:hAnsi="仿宋_GB2312" w:eastAsia="仿宋_GB2312" w:cs="仿宋_GB2312"/>
                <w:color w:val="auto"/>
                <w:kern w:val="0"/>
                <w:sz w:val="24"/>
                <w:szCs w:val="24"/>
                <w:highlight w:val="none"/>
                <w:lang w:val="en-US" w:eastAsia="zh-CN"/>
              </w:rPr>
              <w:t>18719950158</w:t>
            </w:r>
          </w:p>
        </w:tc>
      </w:tr>
      <w:tr w14:paraId="5DC69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73" w:type="dxa"/>
            <w:vAlign w:val="center"/>
          </w:tcPr>
          <w:p w14:paraId="3A182021">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3</w:t>
            </w:r>
          </w:p>
        </w:tc>
        <w:tc>
          <w:tcPr>
            <w:tcW w:w="2239" w:type="dxa"/>
            <w:vAlign w:val="center"/>
          </w:tcPr>
          <w:p w14:paraId="18B25689">
            <w:pPr>
              <w:spacing w:before="24" w:beforeLines="10" w:after="24" w:afterLines="10" w:line="240" w:lineRule="auto"/>
              <w:ind w:firstLine="0" w:firstLineChars="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项目编号及</w:t>
            </w:r>
            <w:r>
              <w:rPr>
                <w:rFonts w:hint="eastAsia" w:ascii="仿宋" w:hAnsi="仿宋" w:eastAsia="仿宋" w:cs="仿宋"/>
                <w:color w:val="auto"/>
                <w:sz w:val="24"/>
                <w:szCs w:val="24"/>
                <w:highlight w:val="none"/>
              </w:rPr>
              <w:t>项目名称</w:t>
            </w:r>
          </w:p>
        </w:tc>
        <w:tc>
          <w:tcPr>
            <w:tcW w:w="7249" w:type="dxa"/>
            <w:vAlign w:val="center"/>
          </w:tcPr>
          <w:p w14:paraId="58F15818">
            <w:pPr>
              <w:spacing w:beforeLines="10" w:afterLines="10" w:line="300" w:lineRule="exact"/>
              <w:ind w:left="0" w:right="0" w:firstLine="0" w:firstLineChars="0"/>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项目编号：</w:t>
            </w:r>
            <w:r>
              <w:rPr>
                <w:rFonts w:hint="eastAsia" w:ascii="仿宋_GB2312" w:hAnsi="仿宋_GB2312" w:eastAsia="仿宋_GB2312" w:cs="仿宋_GB2312"/>
                <w:color w:val="auto"/>
                <w:kern w:val="0"/>
                <w:sz w:val="24"/>
                <w:szCs w:val="24"/>
                <w:highlight w:val="none"/>
                <w:lang w:eastAsia="zh-CN"/>
              </w:rPr>
              <w:t>WD-202</w:t>
            </w:r>
            <w:r>
              <w:rPr>
                <w:rFonts w:hint="eastAsia" w:ascii="仿宋_GB2312" w:hAnsi="仿宋_GB2312" w:eastAsia="仿宋_GB2312" w:cs="仿宋_GB2312"/>
                <w:color w:val="auto"/>
                <w:kern w:val="0"/>
                <w:sz w:val="24"/>
                <w:szCs w:val="24"/>
                <w:highlight w:val="none"/>
                <w:lang w:val="en-US" w:eastAsia="zh-CN"/>
              </w:rPr>
              <w:t>6</w:t>
            </w:r>
            <w:r>
              <w:rPr>
                <w:rFonts w:hint="eastAsia" w:ascii="仿宋_GB2312" w:hAnsi="仿宋_GB2312" w:eastAsia="仿宋_GB2312" w:cs="仿宋_GB2312"/>
                <w:color w:val="auto"/>
                <w:kern w:val="0"/>
                <w:sz w:val="24"/>
                <w:szCs w:val="24"/>
                <w:highlight w:val="none"/>
                <w:lang w:eastAsia="zh-CN"/>
              </w:rPr>
              <w:t>-056</w:t>
            </w:r>
            <w:r>
              <w:rPr>
                <w:rFonts w:hint="eastAsia" w:ascii="仿宋_GB2312" w:hAnsi="仿宋_GB2312" w:eastAsia="仿宋_GB2312" w:cs="仿宋_GB2312"/>
                <w:color w:val="auto"/>
                <w:kern w:val="0"/>
                <w:sz w:val="24"/>
                <w:szCs w:val="24"/>
                <w:highlight w:val="none"/>
                <w:lang w:val="en-US" w:eastAsia="zh-CN"/>
              </w:rPr>
              <w:t>-01</w:t>
            </w:r>
          </w:p>
          <w:p w14:paraId="2BCBFEB5">
            <w:pPr>
              <w:spacing w:beforeLines="10" w:afterLines="10" w:line="300" w:lineRule="exact"/>
              <w:ind w:left="0" w:right="0" w:firstLine="0" w:firstLineChars="0"/>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项目名称：和田某某单位维修改造提升项目（二次）</w:t>
            </w:r>
          </w:p>
        </w:tc>
      </w:tr>
      <w:tr w14:paraId="5F27D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773" w:type="dxa"/>
            <w:vAlign w:val="center"/>
          </w:tcPr>
          <w:p w14:paraId="703E3F1E">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w:t>
            </w:r>
          </w:p>
        </w:tc>
        <w:tc>
          <w:tcPr>
            <w:tcW w:w="2239" w:type="dxa"/>
            <w:vAlign w:val="center"/>
          </w:tcPr>
          <w:p w14:paraId="23E71E3E">
            <w:pPr>
              <w:spacing w:before="24" w:beforeLines="10" w:after="24" w:afterLines="10" w:line="240" w:lineRule="auto"/>
              <w:ind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项目属性</w:t>
            </w:r>
          </w:p>
        </w:tc>
        <w:tc>
          <w:tcPr>
            <w:tcW w:w="7249" w:type="dxa"/>
            <w:vAlign w:val="center"/>
          </w:tcPr>
          <w:p w14:paraId="0B9D9B23">
            <w:pPr>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项目属性：</w:t>
            </w:r>
            <w:r>
              <w:rPr>
                <w:rFonts w:hint="eastAsia" w:ascii="仿宋" w:hAnsi="仿宋" w:eastAsia="仿宋" w:cs="仿宋"/>
                <w:color w:val="auto"/>
                <w:sz w:val="24"/>
                <w:szCs w:val="24"/>
                <w:highlight w:val="none"/>
              </w:rPr>
              <w:sym w:font="Wingdings" w:char="00FE"/>
            </w:r>
            <w:r>
              <w:rPr>
                <w:rFonts w:hint="eastAsia" w:ascii="仿宋" w:hAnsi="仿宋" w:eastAsia="仿宋" w:cs="仿宋"/>
                <w:color w:val="auto"/>
                <w:sz w:val="24"/>
                <w:szCs w:val="24"/>
                <w:highlight w:val="none"/>
                <w:lang w:val="en-US" w:eastAsia="zh-CN"/>
              </w:rPr>
              <w:t>工程</w:t>
            </w:r>
          </w:p>
        </w:tc>
      </w:tr>
      <w:tr w14:paraId="0BC19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773" w:type="dxa"/>
            <w:vAlign w:val="center"/>
          </w:tcPr>
          <w:p w14:paraId="71EF21D7">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w:t>
            </w:r>
          </w:p>
        </w:tc>
        <w:tc>
          <w:tcPr>
            <w:tcW w:w="2239" w:type="dxa"/>
            <w:vAlign w:val="center"/>
          </w:tcPr>
          <w:p w14:paraId="304E8BBA">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资金来源</w:t>
            </w:r>
          </w:p>
        </w:tc>
        <w:tc>
          <w:tcPr>
            <w:tcW w:w="7249" w:type="dxa"/>
            <w:vAlign w:val="center"/>
          </w:tcPr>
          <w:p w14:paraId="5BC43C69">
            <w:pPr>
              <w:spacing w:line="240" w:lineRule="auto"/>
              <w:ind w:firstLine="0" w:firstLineChars="0"/>
              <w:jc w:val="left"/>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 xml:space="preserve">财政资金 </w:t>
            </w:r>
          </w:p>
        </w:tc>
      </w:tr>
      <w:tr w14:paraId="73762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73" w:type="dxa"/>
            <w:vAlign w:val="center"/>
          </w:tcPr>
          <w:p w14:paraId="33697A69">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w:t>
            </w:r>
          </w:p>
        </w:tc>
        <w:tc>
          <w:tcPr>
            <w:tcW w:w="2239" w:type="dxa"/>
            <w:vAlign w:val="center"/>
          </w:tcPr>
          <w:p w14:paraId="29C798F6">
            <w:pPr>
              <w:spacing w:before="24" w:beforeLines="10" w:after="24" w:afterLines="10" w:line="240" w:lineRule="auto"/>
              <w:ind w:firstLine="0" w:firstLineChars="0"/>
              <w:jc w:val="center"/>
              <w:rPr>
                <w:rFonts w:hint="eastAsia" w:ascii="仿宋" w:hAnsi="仿宋" w:eastAsia="仿宋" w:cs="仿宋"/>
                <w:color w:val="auto"/>
                <w:sz w:val="24"/>
                <w:szCs w:val="24"/>
                <w:highlight w:val="red"/>
                <w:lang w:val="en-US" w:eastAsia="zh-CN"/>
              </w:rPr>
            </w:pPr>
            <w:r>
              <w:rPr>
                <w:rFonts w:hint="eastAsia" w:ascii="仿宋" w:hAnsi="仿宋" w:eastAsia="仿宋" w:cs="仿宋"/>
                <w:color w:val="auto"/>
                <w:sz w:val="24"/>
                <w:szCs w:val="24"/>
                <w:highlight w:val="none"/>
              </w:rPr>
              <w:t>预算金额</w:t>
            </w:r>
          </w:p>
        </w:tc>
        <w:tc>
          <w:tcPr>
            <w:tcW w:w="7249" w:type="dxa"/>
            <w:vAlign w:val="center"/>
          </w:tcPr>
          <w:p w14:paraId="44817AE2">
            <w:pPr>
              <w:widowControl/>
              <w:spacing w:line="360" w:lineRule="auto"/>
              <w:rPr>
                <w:rFonts w:hint="eastAsia" w:ascii="仿宋" w:hAnsi="仿宋" w:eastAsia="仿宋" w:cs="仿宋"/>
                <w:color w:val="auto"/>
                <w:kern w:val="2"/>
                <w:sz w:val="24"/>
                <w:szCs w:val="24"/>
                <w:highlight w:val="red"/>
                <w:lang w:val="en-US" w:eastAsia="zh-CN" w:bidi="ar-SA"/>
              </w:rPr>
            </w:pPr>
            <w:r>
              <w:rPr>
                <w:rFonts w:hint="eastAsia" w:ascii="仿宋" w:hAnsi="仿宋" w:eastAsia="仿宋" w:cs="仿宋"/>
                <w:b w:val="0"/>
                <w:bCs w:val="0"/>
                <w:color w:val="auto"/>
                <w:kern w:val="0"/>
                <w:sz w:val="24"/>
                <w:szCs w:val="24"/>
                <w:highlight w:val="none"/>
                <w:lang w:val="en-US" w:eastAsia="zh-CN"/>
              </w:rPr>
              <w:t>530000.00元</w:t>
            </w:r>
          </w:p>
        </w:tc>
      </w:tr>
      <w:tr w14:paraId="5E4C7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73" w:type="dxa"/>
            <w:vAlign w:val="center"/>
          </w:tcPr>
          <w:p w14:paraId="30FE0407">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7</w:t>
            </w:r>
          </w:p>
        </w:tc>
        <w:tc>
          <w:tcPr>
            <w:tcW w:w="2239" w:type="dxa"/>
            <w:vAlign w:val="center"/>
          </w:tcPr>
          <w:p w14:paraId="558EC8E3">
            <w:pPr>
              <w:spacing w:line="240" w:lineRule="auto"/>
              <w:ind w:firstLine="0" w:firstLineChars="0"/>
              <w:jc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采购需求</w:t>
            </w:r>
          </w:p>
        </w:tc>
        <w:tc>
          <w:tcPr>
            <w:tcW w:w="7249" w:type="dxa"/>
            <w:vAlign w:val="center"/>
          </w:tcPr>
          <w:p w14:paraId="28EBD9F0">
            <w:pPr>
              <w:spacing w:line="240" w:lineRule="auto"/>
              <w:ind w:firstLine="0" w:firstLineChars="0"/>
              <w:jc w:val="left"/>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color w:val="auto"/>
                <w:sz w:val="24"/>
                <w:szCs w:val="24"/>
                <w:highlight w:val="none"/>
                <w:lang w:val="en-US" w:eastAsia="zh-CN"/>
              </w:rPr>
              <w:t>对楼栋维修改造、拆除、清理、建筑与装饰、卫生间、墙面粉刷，对卫生间改造等。（详见工程量清单）</w:t>
            </w:r>
          </w:p>
        </w:tc>
      </w:tr>
      <w:tr w14:paraId="4E6FD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73" w:type="dxa"/>
            <w:vAlign w:val="center"/>
          </w:tcPr>
          <w:p w14:paraId="7850DA5A">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8</w:t>
            </w:r>
          </w:p>
        </w:tc>
        <w:tc>
          <w:tcPr>
            <w:tcW w:w="2239" w:type="dxa"/>
            <w:vAlign w:val="center"/>
          </w:tcPr>
          <w:p w14:paraId="1D7ECF24">
            <w:pPr>
              <w:spacing w:before="24" w:beforeLines="10" w:after="24" w:afterLines="10" w:line="240" w:lineRule="auto"/>
              <w:ind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采购方式</w:t>
            </w:r>
          </w:p>
        </w:tc>
        <w:tc>
          <w:tcPr>
            <w:tcW w:w="7249" w:type="dxa"/>
            <w:vAlign w:val="center"/>
          </w:tcPr>
          <w:p w14:paraId="01B82E57">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公开招标</w:t>
            </w:r>
          </w:p>
        </w:tc>
      </w:tr>
      <w:tr w14:paraId="06512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773" w:type="dxa"/>
            <w:vAlign w:val="center"/>
          </w:tcPr>
          <w:p w14:paraId="158857F7">
            <w:pPr>
              <w:spacing w:line="340" w:lineRule="exac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9</w:t>
            </w:r>
          </w:p>
        </w:tc>
        <w:tc>
          <w:tcPr>
            <w:tcW w:w="2239" w:type="dxa"/>
            <w:vAlign w:val="center"/>
          </w:tcPr>
          <w:p w14:paraId="49EA046B">
            <w:pPr>
              <w:spacing w:before="24" w:beforeLines="10" w:after="24" w:afterLines="10" w:line="240" w:lineRule="auto"/>
              <w:ind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最高限价</w:t>
            </w:r>
          </w:p>
        </w:tc>
        <w:tc>
          <w:tcPr>
            <w:tcW w:w="7249" w:type="dxa"/>
            <w:vAlign w:val="center"/>
          </w:tcPr>
          <w:p w14:paraId="3DF7E196">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val="0"/>
                <w:color w:val="auto"/>
                <w:sz w:val="24"/>
                <w:szCs w:val="24"/>
                <w:highlight w:val="none"/>
              </w:rPr>
              <w:t>本项目</w:t>
            </w:r>
            <w:r>
              <w:rPr>
                <w:rFonts w:hint="eastAsia" w:ascii="仿宋" w:hAnsi="仿宋" w:eastAsia="仿宋" w:cs="仿宋"/>
                <w:b/>
                <w:bCs w:val="0"/>
                <w:color w:val="auto"/>
                <w:sz w:val="24"/>
                <w:szCs w:val="24"/>
                <w:highlight w:val="none"/>
                <w:lang w:val="en-US" w:eastAsia="zh-CN"/>
              </w:rPr>
              <w:t>最高限价为：</w:t>
            </w:r>
            <w:r>
              <w:rPr>
                <w:rFonts w:hint="eastAsia" w:ascii="仿宋" w:hAnsi="仿宋" w:eastAsia="仿宋" w:cs="仿宋"/>
                <w:b/>
                <w:bCs w:val="0"/>
                <w:color w:val="auto"/>
                <w:sz w:val="24"/>
                <w:szCs w:val="24"/>
                <w:highlight w:val="none"/>
                <w:lang w:eastAsia="zh-CN"/>
              </w:rPr>
              <w:t>516841.64</w:t>
            </w:r>
            <w:r>
              <w:rPr>
                <w:rFonts w:hint="eastAsia" w:ascii="仿宋" w:hAnsi="仿宋" w:eastAsia="仿宋" w:cs="仿宋"/>
                <w:b/>
                <w:bCs w:val="0"/>
                <w:color w:val="auto"/>
                <w:sz w:val="24"/>
                <w:szCs w:val="24"/>
                <w:highlight w:val="none"/>
              </w:rPr>
              <w:t>元</w:t>
            </w:r>
            <w:r>
              <w:rPr>
                <w:rFonts w:hint="eastAsia" w:ascii="宋体" w:hAnsi="宋体" w:eastAsia="宋体" w:cs="宋体"/>
                <w:spacing w:val="0"/>
                <w:sz w:val="24"/>
                <w:szCs w:val="24"/>
                <w:highlight w:val="none"/>
                <w:lang w:eastAsia="zh-CN"/>
              </w:rPr>
              <w:t>，</w:t>
            </w:r>
            <w:r>
              <w:rPr>
                <w:rFonts w:hint="eastAsia" w:ascii="仿宋" w:hAnsi="仿宋" w:eastAsia="仿宋" w:cs="仿宋"/>
                <w:b/>
                <w:bCs w:val="0"/>
                <w:color w:val="auto"/>
                <w:sz w:val="24"/>
                <w:szCs w:val="24"/>
                <w:highlight w:val="none"/>
              </w:rPr>
              <w:t>高于最高限价的，其投标文件按无效投标处理。</w:t>
            </w:r>
          </w:p>
        </w:tc>
      </w:tr>
      <w:tr w14:paraId="45FD4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773" w:type="dxa"/>
            <w:vAlign w:val="center"/>
          </w:tcPr>
          <w:p w14:paraId="1DA603AD">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2239" w:type="dxa"/>
            <w:vAlign w:val="center"/>
          </w:tcPr>
          <w:p w14:paraId="4AE16A7B">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sz w:val="24"/>
                <w:szCs w:val="24"/>
                <w:highlight w:val="none"/>
              </w:rPr>
              <w:t>投标保证金</w:t>
            </w:r>
          </w:p>
        </w:tc>
        <w:tc>
          <w:tcPr>
            <w:tcW w:w="7249" w:type="dxa"/>
            <w:vAlign w:val="center"/>
          </w:tcPr>
          <w:p w14:paraId="777CD576">
            <w:pPr>
              <w:spacing w:line="240" w:lineRule="auto"/>
              <w:ind w:left="0" w:right="0" w:firstLine="0" w:firstLineChars="0"/>
              <w:rPr>
                <w:rFonts w:ascii="仿宋_GB2312" w:hAnsi="仿宋_GB2312" w:eastAsia="仿宋_GB2312" w:cs="仿宋_GB2312"/>
                <w:b/>
                <w:bCs/>
                <w:color w:val="auto"/>
                <w:sz w:val="24"/>
                <w:szCs w:val="24"/>
                <w:highlight w:val="none"/>
              </w:rPr>
            </w:pPr>
            <w:r>
              <w:rPr>
                <w:rFonts w:ascii="仿宋_GB2312" w:hAnsi="仿宋_GB2312" w:eastAsia="仿宋_GB2312" w:cs="仿宋_GB2312"/>
                <w:b/>
                <w:bCs/>
                <w:color w:val="auto"/>
                <w:sz w:val="24"/>
                <w:szCs w:val="24"/>
                <w:highlight w:val="none"/>
              </w:rPr>
              <w:t>投标保证金的形式：转账、电汇、电子保函</w:t>
            </w:r>
          </w:p>
          <w:p w14:paraId="4B0DE20E">
            <w:pPr>
              <w:spacing w:line="240" w:lineRule="auto"/>
              <w:ind w:left="0" w:right="0" w:firstLine="0" w:firstLineChars="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投标企业保证金为：￥5200元整（人民币伍仟贰佰元整）</w:t>
            </w:r>
          </w:p>
          <w:p w14:paraId="0EE39416">
            <w:pPr>
              <w:spacing w:line="240" w:lineRule="auto"/>
              <w:ind w:left="0" w:right="0" w:firstLine="0" w:firstLineChars="0"/>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开户名称：</w:t>
            </w:r>
            <w:r>
              <w:rPr>
                <w:rFonts w:hint="eastAsia" w:ascii="仿宋_GB2312" w:hAnsi="仿宋_GB2312" w:eastAsia="仿宋_GB2312" w:cs="仿宋_GB2312"/>
                <w:color w:val="auto"/>
                <w:sz w:val="24"/>
                <w:szCs w:val="24"/>
                <w:highlight w:val="none"/>
                <w:lang w:val="en-US" w:eastAsia="zh-CN"/>
              </w:rPr>
              <w:t>沃德工程咨询有限公司新疆和田分公司</w:t>
            </w:r>
          </w:p>
          <w:p w14:paraId="6DE7A8A1">
            <w:pPr>
              <w:spacing w:line="240" w:lineRule="auto"/>
              <w:ind w:left="0" w:right="0" w:firstLine="0" w:firstLineChars="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开户银行：</w:t>
            </w:r>
            <w:r>
              <w:rPr>
                <w:rFonts w:hint="eastAsia" w:ascii="仿宋_GB2312" w:hAnsi="仿宋_GB2312" w:eastAsia="仿宋_GB2312" w:cs="仿宋_GB2312"/>
                <w:color w:val="auto"/>
                <w:sz w:val="24"/>
                <w:szCs w:val="24"/>
                <w:highlight w:val="none"/>
                <w:lang w:val="en-US" w:eastAsia="zh-CN"/>
              </w:rPr>
              <w:t>中国建设银行股份有限公司和田迎宾路支行</w:t>
            </w:r>
          </w:p>
          <w:p w14:paraId="5CF8BCF5">
            <w:pPr>
              <w:spacing w:line="240" w:lineRule="auto"/>
              <w:ind w:left="0" w:right="0" w:firstLine="0" w:firstLineChars="0"/>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账号：</w:t>
            </w:r>
            <w:r>
              <w:rPr>
                <w:rFonts w:hint="eastAsia" w:ascii="仿宋_GB2312" w:hAnsi="仿宋_GB2312" w:eastAsia="仿宋_GB2312" w:cs="仿宋_GB2312"/>
                <w:color w:val="auto"/>
                <w:sz w:val="24"/>
                <w:szCs w:val="24"/>
                <w:highlight w:val="none"/>
                <w:lang w:val="en-US" w:eastAsia="zh-CN"/>
              </w:rPr>
              <w:t>65050110102400004818</w:t>
            </w:r>
          </w:p>
          <w:p w14:paraId="3C2934F3">
            <w:pPr>
              <w:spacing w:line="240" w:lineRule="auto"/>
              <w:ind w:left="0" w:right="0" w:firstLine="0" w:firstLineChars="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备注：</w:t>
            </w:r>
          </w:p>
          <w:p w14:paraId="0E18171D">
            <w:pPr>
              <w:spacing w:line="240" w:lineRule="auto"/>
              <w:ind w:left="0" w:right="0" w:firstLine="0" w:firstLineChars="0"/>
              <w:rPr>
                <w:rFonts w:hint="eastAsia" w:ascii="仿宋_GB2312" w:hAnsi="仿宋_GB2312" w:eastAsia="仿宋_GB2312" w:cs="仿宋_GB2312"/>
                <w:color w:val="auto"/>
                <w:sz w:val="24"/>
                <w:szCs w:val="24"/>
                <w:highlight w:val="none"/>
              </w:rPr>
            </w:pPr>
          </w:p>
          <w:p w14:paraId="51C7538F">
            <w:pPr>
              <w:spacing w:line="240" w:lineRule="auto"/>
              <w:ind w:left="0" w:right="0" w:firstLine="0" w:firstLineChars="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注：1.采用银行转账或电汇的方式的，由报名单位基本账户于</w:t>
            </w:r>
            <w:r>
              <w:rPr>
                <w:rFonts w:hint="eastAsia" w:ascii="仿宋_GB2312" w:hAnsi="仿宋_GB2312" w:eastAsia="仿宋_GB2312" w:cs="仿宋_GB2312"/>
                <w:color w:val="auto"/>
                <w:sz w:val="24"/>
                <w:szCs w:val="24"/>
                <w:highlight w:val="none"/>
                <w:lang w:eastAsia="zh-CN"/>
              </w:rPr>
              <w:t>2026年</w:t>
            </w:r>
            <w:r>
              <w:rPr>
                <w:rFonts w:hint="eastAsia" w:ascii="仿宋_GB2312" w:hAnsi="仿宋_GB2312" w:eastAsia="仿宋_GB2312" w:cs="仿宋_GB2312"/>
                <w:color w:val="auto"/>
                <w:sz w:val="24"/>
                <w:szCs w:val="24"/>
                <w:highlight w:val="none"/>
                <w:lang w:val="en-US" w:eastAsia="zh-CN"/>
              </w:rPr>
              <w:t>6月30日11</w:t>
            </w:r>
            <w:r>
              <w:rPr>
                <w:rFonts w:ascii="仿宋_GB2312" w:hAnsi="仿宋_GB2312" w:eastAsia="仿宋_GB2312" w:cs="仿宋_GB2312"/>
                <w:color w:val="auto"/>
                <w:sz w:val="24"/>
                <w:szCs w:val="24"/>
                <w:highlight w:val="none"/>
              </w:rPr>
              <w:t>：00（北京时间）前汇至</w:t>
            </w:r>
            <w:r>
              <w:rPr>
                <w:rFonts w:hint="eastAsia" w:ascii="仿宋_GB2312" w:hAnsi="仿宋_GB2312" w:eastAsia="仿宋_GB2312" w:cs="仿宋_GB2312"/>
                <w:color w:val="auto"/>
                <w:sz w:val="24"/>
                <w:szCs w:val="24"/>
                <w:highlight w:val="none"/>
                <w:lang w:val="en-US" w:eastAsia="zh-CN"/>
              </w:rPr>
              <w:t>沃德工程咨询有限公司新疆和田分公司</w:t>
            </w:r>
            <w:r>
              <w:rPr>
                <w:rFonts w:ascii="仿宋_GB2312" w:hAnsi="仿宋_GB2312" w:eastAsia="仿宋_GB2312" w:cs="仿宋_GB2312"/>
                <w:color w:val="auto"/>
                <w:sz w:val="24"/>
                <w:szCs w:val="24"/>
                <w:highlight w:val="none"/>
              </w:rPr>
              <w:t>账户，不得以现金和其他形式缴纳，不得以分公司、办事处或其他机构的名义缴纳，报名单位在缴纳保证金时，需在进账凭证上明确资金用途、项目名称，以便查对核实。投标保证金缴纳截止时间为递交</w:t>
            </w:r>
            <w:r>
              <w:rPr>
                <w:rFonts w:hint="eastAsia" w:ascii="仿宋_GB2312" w:hAnsi="仿宋_GB2312" w:eastAsia="仿宋_GB2312" w:cs="仿宋_GB2312"/>
                <w:color w:val="auto"/>
                <w:sz w:val="24"/>
                <w:szCs w:val="24"/>
                <w:highlight w:val="none"/>
                <w:lang w:eastAsia="zh-CN"/>
              </w:rPr>
              <w:t>响应文件</w:t>
            </w:r>
            <w:r>
              <w:rPr>
                <w:rFonts w:ascii="仿宋_GB2312" w:hAnsi="仿宋_GB2312" w:eastAsia="仿宋_GB2312" w:cs="仿宋_GB2312"/>
                <w:color w:val="auto"/>
                <w:sz w:val="24"/>
                <w:szCs w:val="24"/>
                <w:highlight w:val="none"/>
              </w:rPr>
              <w:t>截止时间，无须换取收据。 2.电子保函使用方法：登录新疆自治区政府采购网，首页点击“电子保函”直接进入新疆政府采购电子保函申请页，点击【立即申请】依次完善页面显示的投保人信息（供应商信息），确认您要投保的项目信息，在投标项目选择页面选择您需要投保的项目（可根据项目名称或项目保函进行搜索），选择投保项目后填写被保险人信息及投保内容。服务热线:400-9039583</w:t>
            </w:r>
          </w:p>
          <w:p w14:paraId="0700FDD7">
            <w:pPr>
              <w:spacing w:line="240" w:lineRule="auto"/>
              <w:ind w:left="0" w:right="0" w:firstLine="0" w:firstLineChars="0"/>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保函投保金额(元)：￥5200元整（人民币伍仟贰佰元整）</w:t>
            </w:r>
          </w:p>
          <w:p w14:paraId="6BEC109E">
            <w:pPr>
              <w:pStyle w:val="19"/>
              <w:spacing w:line="360" w:lineRule="auto"/>
              <w:jc w:val="both"/>
              <w:rPr>
                <w:rFonts w:hint="eastAsia" w:ascii="仿宋" w:hAnsi="仿宋" w:eastAsia="仿宋" w:cs="仿宋"/>
                <w:b w:val="0"/>
                <w:bCs w:val="0"/>
                <w:color w:val="auto"/>
                <w:sz w:val="24"/>
                <w:szCs w:val="24"/>
                <w:highlight w:val="none"/>
                <w:lang w:eastAsia="zh-CN"/>
              </w:rPr>
            </w:pPr>
            <w:r>
              <w:rPr>
                <w:rFonts w:hint="eastAsia" w:ascii="仿宋" w:hAnsi="仿宋" w:eastAsia="仿宋" w:cs="仿宋"/>
                <w:color w:val="auto"/>
                <w:kern w:val="0"/>
                <w:sz w:val="24"/>
                <w:szCs w:val="24"/>
                <w:highlight w:val="none"/>
                <w:lang w:val="en-US" w:eastAsia="zh-CN" w:bidi="ar-SA"/>
              </w:rPr>
              <w:t>保函承保期限：</w:t>
            </w:r>
            <w:r>
              <w:rPr>
                <w:rFonts w:hint="eastAsia" w:ascii="仿宋" w:hAnsi="仿宋" w:cs="仿宋"/>
                <w:color w:val="auto"/>
                <w:kern w:val="0"/>
                <w:sz w:val="24"/>
                <w:szCs w:val="24"/>
                <w:highlight w:val="none"/>
                <w:lang w:val="en-US" w:eastAsia="zh-CN" w:bidi="ar-SA"/>
              </w:rPr>
              <w:t>2026年6月30日</w:t>
            </w:r>
            <w:r>
              <w:rPr>
                <w:rFonts w:hint="eastAsia" w:ascii="仿宋" w:hAnsi="仿宋" w:eastAsia="仿宋" w:cs="仿宋"/>
                <w:color w:val="auto"/>
                <w:kern w:val="0"/>
                <w:sz w:val="24"/>
                <w:szCs w:val="24"/>
                <w:highlight w:val="none"/>
                <w:lang w:val="en-US" w:eastAsia="zh-CN" w:bidi="ar-SA"/>
              </w:rPr>
              <w:t>－---2026年</w:t>
            </w:r>
            <w:r>
              <w:rPr>
                <w:rFonts w:hint="eastAsia" w:ascii="仿宋" w:hAnsi="仿宋" w:cs="仿宋"/>
                <w:color w:val="auto"/>
                <w:kern w:val="0"/>
                <w:sz w:val="24"/>
                <w:szCs w:val="24"/>
                <w:highlight w:val="none"/>
                <w:lang w:val="en-US" w:eastAsia="zh-CN" w:bidi="ar-SA"/>
              </w:rPr>
              <w:t>9</w:t>
            </w:r>
            <w:r>
              <w:rPr>
                <w:rFonts w:hint="eastAsia" w:ascii="仿宋" w:hAnsi="仿宋" w:eastAsia="仿宋" w:cs="仿宋"/>
                <w:color w:val="auto"/>
                <w:kern w:val="0"/>
                <w:sz w:val="24"/>
                <w:szCs w:val="24"/>
                <w:highlight w:val="none"/>
                <w:lang w:val="en-US" w:eastAsia="zh-CN" w:bidi="ar-SA"/>
              </w:rPr>
              <w:t>月</w:t>
            </w:r>
            <w:r>
              <w:rPr>
                <w:rFonts w:hint="eastAsia" w:ascii="仿宋" w:hAnsi="仿宋" w:cs="仿宋"/>
                <w:color w:val="auto"/>
                <w:kern w:val="0"/>
                <w:sz w:val="24"/>
                <w:szCs w:val="24"/>
                <w:highlight w:val="none"/>
                <w:lang w:val="en-US" w:eastAsia="zh-CN" w:bidi="ar-SA"/>
              </w:rPr>
              <w:t>23</w:t>
            </w:r>
            <w:r>
              <w:rPr>
                <w:rFonts w:hint="eastAsia" w:ascii="仿宋" w:hAnsi="仿宋" w:eastAsia="仿宋" w:cs="仿宋"/>
                <w:color w:val="auto"/>
                <w:kern w:val="0"/>
                <w:sz w:val="24"/>
                <w:szCs w:val="24"/>
                <w:highlight w:val="none"/>
                <w:lang w:val="en-US" w:eastAsia="zh-CN" w:bidi="ar-SA"/>
              </w:rPr>
              <w:t>日（90日历天）</w:t>
            </w:r>
          </w:p>
        </w:tc>
      </w:tr>
      <w:tr w14:paraId="77EBA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773" w:type="dxa"/>
            <w:vAlign w:val="center"/>
          </w:tcPr>
          <w:p w14:paraId="2610211C">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w:t>
            </w:r>
          </w:p>
        </w:tc>
        <w:tc>
          <w:tcPr>
            <w:tcW w:w="2239" w:type="dxa"/>
            <w:vAlign w:val="center"/>
          </w:tcPr>
          <w:p w14:paraId="1ADF3E47">
            <w:pPr>
              <w:widowControl/>
              <w:spacing w:line="24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投标人资格要求</w:t>
            </w:r>
          </w:p>
          <w:p w14:paraId="277118CD">
            <w:pPr>
              <w:widowControl/>
              <w:spacing w:line="240" w:lineRule="auto"/>
              <w:jc w:val="left"/>
              <w:rPr>
                <w:rFonts w:hint="eastAsia" w:ascii="仿宋" w:hAnsi="仿宋" w:eastAsia="仿宋" w:cs="仿宋"/>
                <w:color w:val="auto"/>
                <w:sz w:val="24"/>
                <w:szCs w:val="24"/>
                <w:highlight w:val="none"/>
                <w:lang w:val="en-US" w:eastAsia="zh-CN"/>
              </w:rPr>
            </w:pPr>
          </w:p>
        </w:tc>
        <w:tc>
          <w:tcPr>
            <w:tcW w:w="7249" w:type="dxa"/>
            <w:vAlign w:val="center"/>
          </w:tcPr>
          <w:p w14:paraId="14BB2447">
            <w:pPr>
              <w:pStyle w:val="42"/>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1.满足《中华人民共和国政府采购法》第二十二条规定；</w:t>
            </w:r>
          </w:p>
          <w:p w14:paraId="6A19174A">
            <w:pPr>
              <w:pStyle w:val="42"/>
              <w:keepNext w:val="0"/>
              <w:keepLines w:val="0"/>
              <w:widowControl/>
              <w:suppressLineNumbers w:val="0"/>
              <w:spacing w:before="75" w:beforeAutospacing="0" w:after="75" w:afterAutospacing="0" w:line="240" w:lineRule="auto"/>
              <w:ind w:left="0" w:right="0" w:firstLine="42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14:paraId="4F477176">
            <w:pPr>
              <w:pStyle w:val="42"/>
              <w:keepNext w:val="0"/>
              <w:keepLines w:val="0"/>
              <w:widowControl/>
              <w:suppressLineNumbers w:val="0"/>
              <w:spacing w:before="75" w:beforeAutospacing="0" w:after="75" w:afterAutospacing="0" w:line="240" w:lineRule="auto"/>
              <w:ind w:left="0" w:right="0" w:firstLine="42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有依法缴纳税收和社会保障资金的良好记录：提供近段时间内一个月的完税证明或依法报税资料（新成立不足1个月的按实际情况发生提供，成立时间超过1个月的零申报的需提供依法报税资料）；提供近段时间内法人(指本单位)连续三个月的缴纳社保证明材料（社保证明材料须是社保局出具的缴纳证明或社保系统导出的缴纳汇总凭证，新成立的公司按实际发生提供，如依法不需要缴纳社会保障资金的，应提供相应文件证明）；</w:t>
            </w:r>
          </w:p>
          <w:p w14:paraId="013785C9">
            <w:pPr>
              <w:pStyle w:val="42"/>
              <w:keepNext w:val="0"/>
              <w:keepLines w:val="0"/>
              <w:widowControl/>
              <w:suppressLineNumbers w:val="0"/>
              <w:spacing w:before="75" w:beforeAutospacing="0" w:after="75" w:afterAutospacing="0" w:line="240" w:lineRule="auto"/>
              <w:ind w:left="0" w:right="0" w:firstLine="42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具有良好的商业信誉和健全的财务会计制度：提供2024年度或2025年度由第三方审计机构出具的在注册会计师行业统一监管平台备案赋码的审计报告（2026年新成立的公司按实际发生的情况提供银行出具的资信证明）和健全的财务会计制度（财务会计制度需单独提供）；</w:t>
            </w:r>
          </w:p>
          <w:p w14:paraId="0D1FCBD0">
            <w:pPr>
              <w:pStyle w:val="42"/>
              <w:keepNext w:val="0"/>
              <w:keepLines w:val="0"/>
              <w:widowControl/>
              <w:suppressLineNumbers w:val="0"/>
              <w:spacing w:before="75" w:beforeAutospacing="0" w:after="75" w:afterAutospacing="0" w:line="240" w:lineRule="auto"/>
              <w:ind w:left="0" w:right="0" w:firstLine="42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（4）履行合同所必需的设备和专业技术能力：提供《投标人资格声明函》；</w:t>
            </w:r>
          </w:p>
          <w:p w14:paraId="689B37AC">
            <w:pPr>
              <w:pStyle w:val="42"/>
              <w:keepNext w:val="0"/>
              <w:keepLines w:val="0"/>
              <w:widowControl/>
              <w:suppressLineNumbers w:val="0"/>
              <w:spacing w:before="75" w:beforeAutospacing="0" w:after="75" w:afterAutospacing="0" w:line="240" w:lineRule="auto"/>
              <w:ind w:left="0" w:right="0" w:firstLine="42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参加采购活动前3年内，在经营活动中没有重大违法记录（提供声明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34E63DF4">
            <w:pPr>
              <w:pStyle w:val="42"/>
              <w:keepNext w:val="0"/>
              <w:keepLines w:val="0"/>
              <w:widowControl/>
              <w:suppressLineNumbers w:val="0"/>
              <w:spacing w:before="75" w:beforeAutospacing="0" w:after="75" w:afterAutospacing="0" w:line="240" w:lineRule="auto"/>
              <w:ind w:left="0" w:right="0" w:firstLine="42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14:paraId="30382516">
            <w:pPr>
              <w:pStyle w:val="42"/>
              <w:keepNext w:val="0"/>
              <w:keepLines w:val="0"/>
              <w:widowControl/>
              <w:suppressLineNumbers w:val="0"/>
              <w:spacing w:before="75" w:beforeAutospacing="0" w:after="75" w:afterAutospacing="0" w:line="240" w:lineRule="auto"/>
              <w:ind w:left="0" w:right="0" w:firstLine="42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（7）企业负责人为同一人或者存在直接控股、管理关系的不同投标人，不得参加同一合同项下的政府采购活动（提供声明函），否则，皆取消投标资格。</w:t>
            </w:r>
          </w:p>
          <w:p w14:paraId="733CFD09">
            <w:pPr>
              <w:pStyle w:val="42"/>
              <w:keepNext w:val="0"/>
              <w:keepLines w:val="0"/>
              <w:widowControl/>
              <w:suppressLineNumbers w:val="0"/>
              <w:spacing w:before="75" w:beforeAutospacing="0" w:after="75" w:afterAutospacing="0" w:line="240" w:lineRule="auto"/>
              <w:ind w:left="0" w:right="0" w:firstLine="42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（8）投标保证金或电子保函：</w:t>
            </w:r>
            <w:r>
              <w:rPr>
                <w:rFonts w:hint="eastAsia" w:ascii="仿宋" w:hAnsi="仿宋" w:eastAsia="仿宋" w:cs="仿宋"/>
                <w:color w:val="auto"/>
                <w:kern w:val="0"/>
                <w:sz w:val="24"/>
                <w:szCs w:val="24"/>
                <w:highlight w:val="none"/>
                <w:lang w:val="en-US" w:eastAsia="zh-CN" w:bidi="ar-SA"/>
              </w:rPr>
              <w:t>￥5200元整（人民币伍仟贰佰元整）</w:t>
            </w:r>
            <w:r>
              <w:rPr>
                <w:rFonts w:hint="eastAsia" w:ascii="仿宋" w:hAnsi="仿宋" w:eastAsia="仿宋" w:cs="仿宋"/>
                <w:color w:val="auto"/>
                <w:sz w:val="24"/>
                <w:szCs w:val="24"/>
                <w:highlight w:val="none"/>
                <w:lang w:val="en-US" w:eastAsia="zh-CN"/>
              </w:rPr>
              <w:t>。</w:t>
            </w:r>
          </w:p>
          <w:p w14:paraId="21A6A7A0">
            <w:pPr>
              <w:pStyle w:val="42"/>
              <w:keepNext w:val="0"/>
              <w:keepLines w:val="0"/>
              <w:widowControl/>
              <w:suppressLineNumbers w:val="0"/>
              <w:spacing w:before="75" w:beforeAutospacing="0" w:after="75" w:afterAutospacing="0" w:line="240" w:lineRule="auto"/>
              <w:ind w:left="0" w:right="0" w:firstLine="42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（9）本项目不接受联合体投标；</w:t>
            </w:r>
          </w:p>
          <w:p w14:paraId="3DD2032D">
            <w:pPr>
              <w:pStyle w:val="42"/>
              <w:keepNext w:val="0"/>
              <w:keepLines w:val="0"/>
              <w:widowControl/>
              <w:suppressLineNumbers w:val="0"/>
              <w:spacing w:before="75" w:beforeAutospacing="0" w:after="75" w:afterAutospacing="0" w:line="240" w:lineRule="auto"/>
              <w:ind w:left="0" w:right="0" w:firstLine="42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2.本项目的特定资格要求：无</w:t>
            </w:r>
          </w:p>
        </w:tc>
      </w:tr>
      <w:tr w14:paraId="09416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773" w:type="dxa"/>
            <w:vAlign w:val="center"/>
          </w:tcPr>
          <w:p w14:paraId="3C6E7AED">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c>
          <w:tcPr>
            <w:tcW w:w="2239" w:type="dxa"/>
            <w:vAlign w:val="center"/>
          </w:tcPr>
          <w:p w14:paraId="604731B4">
            <w:pPr>
              <w:widowControl/>
              <w:spacing w:line="24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资格审查</w:t>
            </w:r>
          </w:p>
        </w:tc>
        <w:tc>
          <w:tcPr>
            <w:tcW w:w="7249" w:type="dxa"/>
            <w:vAlign w:val="center"/>
          </w:tcPr>
          <w:p w14:paraId="3B21F9F6">
            <w:pPr>
              <w:widowControl/>
              <w:spacing w:line="240" w:lineRule="auto"/>
              <w:jc w:val="left"/>
              <w:rPr>
                <w:rFonts w:hint="eastAsia" w:ascii="仿宋" w:hAnsi="仿宋" w:eastAsia="仿宋" w:cs="仿宋"/>
                <w:color w:val="auto"/>
                <w:sz w:val="24"/>
                <w:szCs w:val="24"/>
                <w:highlight w:val="none"/>
                <w:lang w:val="en-US" w:eastAsia="zh-CN"/>
              </w:rPr>
            </w:pPr>
          </w:p>
        </w:tc>
      </w:tr>
      <w:tr w14:paraId="464F1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73" w:type="dxa"/>
            <w:vAlign w:val="center"/>
          </w:tcPr>
          <w:p w14:paraId="510D6FF0">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2239" w:type="dxa"/>
            <w:vAlign w:val="center"/>
          </w:tcPr>
          <w:p w14:paraId="30D228DA">
            <w:pPr>
              <w:widowControl/>
              <w:spacing w:line="24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标前准备</w:t>
            </w:r>
          </w:p>
        </w:tc>
        <w:tc>
          <w:tcPr>
            <w:tcW w:w="7249" w:type="dxa"/>
            <w:vAlign w:val="center"/>
          </w:tcPr>
          <w:p w14:paraId="7E321AF6">
            <w:pPr>
              <w:widowControl/>
              <w:numPr>
                <w:ilvl w:val="0"/>
                <w:numId w:val="4"/>
              </w:numPr>
              <w:spacing w:line="24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本项目实行网上投标，采用电子投标文件。若投标人参与投标，自行承担投标一切费用。</w:t>
            </w:r>
          </w:p>
          <w:p w14:paraId="0E6A0958">
            <w:pPr>
              <w:widowControl/>
              <w:numPr>
                <w:ilvl w:val="0"/>
                <w:numId w:val="4"/>
              </w:numPr>
              <w:spacing w:line="24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2、各投标人应在开标前应确保成为新疆维吾尔自治区政府采购网正式注册入库投标人，并完成CA数字证书申领。因未注册入库、未办理CA数字证书等原因造成无法投标或投标失败等后果由投标人自行承担。</w:t>
            </w:r>
          </w:p>
          <w:p w14:paraId="6B66D436">
            <w:pPr>
              <w:widowControl/>
              <w:spacing w:line="24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本项目为电子招投标，投标人需要使用CA加密设备，有意向参与新疆区域电子开评标的投标人，请访问新疆数字证书认证中心官方网站（https://www.xjca.com.cn/）或下载;“新疆政务通”APP自行进行申领。如需咨询，请联系新疆CA货物热线95763</w:t>
            </w:r>
          </w:p>
          <w:p w14:paraId="4AAE9AF4">
            <w:pPr>
              <w:widowControl/>
              <w:spacing w:line="24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投标人将新疆政府采购电子交易客户端下载、安装完成后，可通过账号密码或CA登录客户端进行投标文件制作。在使用新疆政府采购投标客户端时，建议使用WIN7及以上操作系统。客户端请至新疆政府采购网（http://www.ccgp-xinjiang.gov.cn/）下载专区查看，如有问题可拨打新疆政府采购客户货物热线95763进行咨询。</w:t>
            </w:r>
          </w:p>
        </w:tc>
      </w:tr>
      <w:tr w14:paraId="0379F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73" w:type="dxa"/>
            <w:vAlign w:val="center"/>
          </w:tcPr>
          <w:p w14:paraId="5EE6E7C7">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w:t>
            </w:r>
          </w:p>
        </w:tc>
        <w:tc>
          <w:tcPr>
            <w:tcW w:w="2239" w:type="dxa"/>
            <w:vAlign w:val="center"/>
          </w:tcPr>
          <w:p w14:paraId="7C5B1E74">
            <w:pPr>
              <w:widowControl/>
              <w:spacing w:line="24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信用情况</w:t>
            </w:r>
          </w:p>
        </w:tc>
        <w:tc>
          <w:tcPr>
            <w:tcW w:w="7249" w:type="dxa"/>
            <w:vAlign w:val="center"/>
          </w:tcPr>
          <w:p w14:paraId="77C1C80B">
            <w:pPr>
              <w:widowControl/>
              <w:spacing w:line="24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1、信用记录查询时间及方式：</w:t>
            </w:r>
          </w:p>
          <w:p w14:paraId="68075DB6">
            <w:pPr>
              <w:widowControl/>
              <w:spacing w:line="24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（1）查询时间：自招标公告发布日期起至开标日期止，超出此时间范围将被视为无效投标。</w:t>
            </w:r>
          </w:p>
          <w:p w14:paraId="5BB9D7F0">
            <w:pPr>
              <w:widowControl/>
              <w:spacing w:line="24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查询方式：投标人自行通过“信用中国”及“中国政府采购网”查询，并按招标文件要求提供网页材料。被列入失信被执行人、政府采购严重违法失信行为记录名单,其他不符合《中华人民共和国政府采购法》第二十二条规定条件的投标人，其投标文件将被视为无效投标。未提供证明材料的视为不响应招标文件。</w:t>
            </w:r>
          </w:p>
          <w:p w14:paraId="520612C2">
            <w:pPr>
              <w:widowControl/>
              <w:spacing w:line="24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（3）投标人参加政府采购活动时，应当就自己的诚信情况在响应性文件中进行承诺。</w:t>
            </w:r>
          </w:p>
          <w:p w14:paraId="0538806E">
            <w:pPr>
              <w:widowControl/>
              <w:spacing w:line="24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本项目不接受失信企业投标。</w:t>
            </w:r>
          </w:p>
        </w:tc>
      </w:tr>
      <w:tr w14:paraId="4DB0D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73" w:type="dxa"/>
            <w:vAlign w:val="center"/>
          </w:tcPr>
          <w:p w14:paraId="166BF2DC">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w:t>
            </w:r>
          </w:p>
        </w:tc>
        <w:tc>
          <w:tcPr>
            <w:tcW w:w="2239" w:type="dxa"/>
            <w:vAlign w:val="center"/>
          </w:tcPr>
          <w:p w14:paraId="15F91D68">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合同履约期限</w:t>
            </w:r>
          </w:p>
        </w:tc>
        <w:tc>
          <w:tcPr>
            <w:tcW w:w="7249" w:type="dxa"/>
            <w:vAlign w:val="center"/>
          </w:tcPr>
          <w:p w14:paraId="23F5B2EF">
            <w:pPr>
              <w:widowControl/>
              <w:spacing w:line="240" w:lineRule="auto"/>
              <w:jc w:val="left"/>
              <w:rPr>
                <w:rFonts w:hint="default" w:ascii="仿宋" w:hAnsi="仿宋" w:eastAsia="仿宋" w:cs="仿宋"/>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70</w:t>
            </w:r>
            <w:r>
              <w:rPr>
                <w:rFonts w:hint="eastAsia" w:ascii="仿宋_GB2312" w:hAnsi="仿宋_GB2312" w:eastAsia="仿宋_GB2312" w:cs="仿宋_GB2312"/>
                <w:color w:val="auto"/>
                <w:sz w:val="24"/>
                <w:szCs w:val="24"/>
                <w:highlight w:val="none"/>
                <w:lang w:eastAsia="zh-CN"/>
              </w:rPr>
              <w:t>天</w:t>
            </w:r>
            <w:r>
              <w:rPr>
                <w:rFonts w:hint="eastAsia" w:ascii="仿宋_GB2312" w:hAnsi="仿宋_GB2312" w:eastAsia="仿宋_GB2312" w:cs="仿宋_GB2312"/>
                <w:color w:val="auto"/>
                <w:sz w:val="24"/>
                <w:szCs w:val="24"/>
                <w:highlight w:val="none"/>
              </w:rPr>
              <w:t>（具体时间与甲方签订合同为准）；</w:t>
            </w:r>
          </w:p>
        </w:tc>
      </w:tr>
      <w:tr w14:paraId="66089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773" w:type="dxa"/>
            <w:shd w:val="clear" w:color="auto" w:fill="auto"/>
            <w:vAlign w:val="center"/>
          </w:tcPr>
          <w:p w14:paraId="73B260CE">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16</w:t>
            </w:r>
          </w:p>
        </w:tc>
        <w:tc>
          <w:tcPr>
            <w:tcW w:w="2239" w:type="dxa"/>
            <w:vAlign w:val="center"/>
          </w:tcPr>
          <w:p w14:paraId="6AA000F1">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交货地点</w:t>
            </w:r>
          </w:p>
        </w:tc>
        <w:tc>
          <w:tcPr>
            <w:tcW w:w="7249" w:type="dxa"/>
            <w:vAlign w:val="center"/>
          </w:tcPr>
          <w:p w14:paraId="1CF07779">
            <w:pPr>
              <w:pStyle w:val="95"/>
              <w:spacing w:line="240" w:lineRule="auto"/>
              <w:jc w:val="left"/>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kern w:val="2"/>
                <w:sz w:val="24"/>
                <w:szCs w:val="24"/>
                <w:highlight w:val="none"/>
                <w:lang w:val="en-US" w:eastAsia="zh-CN" w:bidi="ar-SA"/>
              </w:rPr>
              <w:t>甲方指定地点</w:t>
            </w:r>
          </w:p>
        </w:tc>
      </w:tr>
      <w:tr w14:paraId="55827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73" w:type="dxa"/>
            <w:shd w:val="clear" w:color="auto" w:fill="auto"/>
            <w:vAlign w:val="center"/>
          </w:tcPr>
          <w:p w14:paraId="09FDE45E">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17</w:t>
            </w:r>
          </w:p>
        </w:tc>
        <w:tc>
          <w:tcPr>
            <w:tcW w:w="2239" w:type="dxa"/>
            <w:vAlign w:val="center"/>
          </w:tcPr>
          <w:p w14:paraId="099F8C8F">
            <w:pPr>
              <w:pStyle w:val="95"/>
              <w:spacing w:line="240" w:lineRule="auto"/>
              <w:jc w:val="center"/>
              <w:rPr>
                <w:rFonts w:hint="default"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质量要求/质保期</w:t>
            </w:r>
          </w:p>
        </w:tc>
        <w:tc>
          <w:tcPr>
            <w:tcW w:w="7249" w:type="dxa"/>
            <w:vAlign w:val="center"/>
          </w:tcPr>
          <w:p w14:paraId="045B4FFE">
            <w:pPr>
              <w:pStyle w:val="95"/>
              <w:spacing w:line="240" w:lineRule="auto"/>
              <w:jc w:val="left"/>
              <w:rPr>
                <w:rFonts w:hint="default"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必须达到国家和行业规定标准及招标文件中规定的标准并通过验收/包一：壹年质保期、</w:t>
            </w:r>
          </w:p>
        </w:tc>
      </w:tr>
      <w:tr w14:paraId="70A6A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773" w:type="dxa"/>
            <w:shd w:val="clear" w:color="auto" w:fill="auto"/>
            <w:vAlign w:val="center"/>
          </w:tcPr>
          <w:p w14:paraId="08F000AB">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18</w:t>
            </w:r>
          </w:p>
        </w:tc>
        <w:tc>
          <w:tcPr>
            <w:tcW w:w="2239" w:type="dxa"/>
            <w:vAlign w:val="center"/>
          </w:tcPr>
          <w:p w14:paraId="1E9E1F4A">
            <w:pPr>
              <w:pStyle w:val="95"/>
              <w:spacing w:line="240" w:lineRule="auto"/>
              <w:jc w:val="center"/>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付款方式</w:t>
            </w:r>
          </w:p>
        </w:tc>
        <w:tc>
          <w:tcPr>
            <w:tcW w:w="7249" w:type="dxa"/>
            <w:vAlign w:val="center"/>
          </w:tcPr>
          <w:p w14:paraId="462C1BF1">
            <w:pPr>
              <w:pStyle w:val="95"/>
              <w:spacing w:line="240" w:lineRule="auto"/>
              <w:jc w:val="left"/>
              <w:rPr>
                <w:rFonts w:hint="default" w:ascii="仿宋" w:hAnsi="仿宋" w:eastAsia="仿宋" w:cs="仿宋"/>
                <w:b w:val="0"/>
                <w:bCs/>
                <w:color w:val="auto"/>
                <w:kern w:val="2"/>
                <w:sz w:val="24"/>
                <w:szCs w:val="24"/>
                <w:highlight w:val="none"/>
                <w:lang w:val="en-US" w:eastAsia="zh-CN" w:bidi="ar-SA"/>
              </w:rPr>
            </w:pPr>
            <w:r>
              <w:rPr>
                <w:rFonts w:hint="eastAsia" w:ascii="仿宋" w:hAnsi="仿宋" w:eastAsia="仿宋" w:cs="仿宋"/>
                <w:b/>
                <w:bCs w:val="0"/>
                <w:color w:val="auto"/>
                <w:kern w:val="2"/>
                <w:sz w:val="24"/>
                <w:szCs w:val="24"/>
                <w:highlight w:val="none"/>
                <w:lang w:val="en-US" w:eastAsia="zh-CN" w:bidi="ar-SA"/>
              </w:rPr>
              <w:t>签订合同，待项目设备进场后付30%预付款，在项目进度达到规定的80%以后付50%的工程款，剩余尾款在项目审核完毕后支付。</w:t>
            </w:r>
          </w:p>
        </w:tc>
      </w:tr>
      <w:tr w14:paraId="2C74A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73" w:type="dxa"/>
            <w:shd w:val="clear" w:color="auto" w:fill="auto"/>
            <w:vAlign w:val="center"/>
          </w:tcPr>
          <w:p w14:paraId="0EDAEC7A">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19</w:t>
            </w:r>
          </w:p>
        </w:tc>
        <w:tc>
          <w:tcPr>
            <w:tcW w:w="2239" w:type="dxa"/>
            <w:vAlign w:val="center"/>
          </w:tcPr>
          <w:p w14:paraId="04167AE2">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投标文件有效期</w:t>
            </w:r>
          </w:p>
        </w:tc>
        <w:tc>
          <w:tcPr>
            <w:tcW w:w="7249" w:type="dxa"/>
            <w:vAlign w:val="center"/>
          </w:tcPr>
          <w:p w14:paraId="7C16BD3A">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自投标截止之日起90个日历日</w:t>
            </w:r>
          </w:p>
        </w:tc>
      </w:tr>
      <w:tr w14:paraId="1AAF5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73" w:type="dxa"/>
            <w:shd w:val="clear" w:color="auto" w:fill="auto"/>
            <w:vAlign w:val="center"/>
          </w:tcPr>
          <w:p w14:paraId="4EE53BDB">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20</w:t>
            </w:r>
          </w:p>
        </w:tc>
        <w:tc>
          <w:tcPr>
            <w:tcW w:w="2239" w:type="dxa"/>
            <w:vAlign w:val="center"/>
          </w:tcPr>
          <w:p w14:paraId="1CDEC771">
            <w:pPr>
              <w:spacing w:line="360" w:lineRule="auto"/>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eastAsia="zh-CN"/>
              </w:rPr>
              <w:t>标的所属行业</w:t>
            </w:r>
          </w:p>
        </w:tc>
        <w:tc>
          <w:tcPr>
            <w:tcW w:w="7249" w:type="dxa"/>
            <w:vAlign w:val="center"/>
          </w:tcPr>
          <w:p w14:paraId="34A7C839">
            <w:pPr>
              <w:spacing w:line="360" w:lineRule="auto"/>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本项目采购标的对应的中小企业划分标准所属行业：</w:t>
            </w:r>
            <w:r>
              <w:rPr>
                <w:rFonts w:hint="eastAsia" w:ascii="仿宋" w:hAnsi="仿宋" w:eastAsia="仿宋" w:cs="仿宋"/>
                <w:b/>
                <w:bCs/>
                <w:color w:val="auto"/>
                <w:sz w:val="24"/>
                <w:szCs w:val="24"/>
                <w:highlight w:val="none"/>
                <w:lang w:val="en-US" w:eastAsia="zh-CN"/>
              </w:rPr>
              <w:t>建筑业，</w:t>
            </w:r>
          </w:p>
        </w:tc>
      </w:tr>
      <w:tr w14:paraId="6A129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73" w:type="dxa"/>
            <w:shd w:val="clear" w:color="auto" w:fill="auto"/>
            <w:vAlign w:val="center"/>
          </w:tcPr>
          <w:p w14:paraId="79BD8ABE">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21</w:t>
            </w:r>
          </w:p>
        </w:tc>
        <w:tc>
          <w:tcPr>
            <w:tcW w:w="2239" w:type="dxa"/>
            <w:vAlign w:val="center"/>
          </w:tcPr>
          <w:p w14:paraId="3C275873">
            <w:pPr>
              <w:overflowPunct w:val="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联合体投标</w:t>
            </w:r>
          </w:p>
        </w:tc>
        <w:tc>
          <w:tcPr>
            <w:tcW w:w="7249" w:type="dxa"/>
            <w:vAlign w:val="center"/>
          </w:tcPr>
          <w:p w14:paraId="162FC491">
            <w:pPr>
              <w:overflowPunct w:val="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☑不接受</w:t>
            </w:r>
          </w:p>
          <w:p w14:paraId="26DF225C">
            <w:pPr>
              <w:overflowPunct w:val="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□接受</w:t>
            </w:r>
          </w:p>
        </w:tc>
      </w:tr>
      <w:tr w14:paraId="119F9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73" w:type="dxa"/>
            <w:shd w:val="clear" w:color="auto" w:fill="auto"/>
            <w:vAlign w:val="center"/>
          </w:tcPr>
          <w:p w14:paraId="57A0E8DB">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22</w:t>
            </w:r>
          </w:p>
        </w:tc>
        <w:tc>
          <w:tcPr>
            <w:tcW w:w="2239" w:type="dxa"/>
            <w:vAlign w:val="center"/>
          </w:tcPr>
          <w:p w14:paraId="3BD571C3">
            <w:pPr>
              <w:overflowPunct w:val="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踏勘现场</w:t>
            </w:r>
          </w:p>
        </w:tc>
        <w:tc>
          <w:tcPr>
            <w:tcW w:w="7249" w:type="dxa"/>
            <w:vAlign w:val="center"/>
          </w:tcPr>
          <w:p w14:paraId="7346EE72">
            <w:pPr>
              <w:overflowPunct w:val="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☑不组织</w:t>
            </w:r>
          </w:p>
          <w:p w14:paraId="13DDD484">
            <w:pPr>
              <w:overflowPunct w:val="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□组织</w:t>
            </w:r>
          </w:p>
        </w:tc>
      </w:tr>
      <w:tr w14:paraId="6D903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73" w:type="dxa"/>
            <w:shd w:val="clear" w:color="auto" w:fill="auto"/>
            <w:vAlign w:val="center"/>
          </w:tcPr>
          <w:p w14:paraId="4AE7D4DB">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23</w:t>
            </w:r>
          </w:p>
        </w:tc>
        <w:tc>
          <w:tcPr>
            <w:tcW w:w="2239" w:type="dxa"/>
            <w:vAlign w:val="center"/>
          </w:tcPr>
          <w:p w14:paraId="2B5D982F">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签字盖章</w:t>
            </w:r>
          </w:p>
        </w:tc>
        <w:tc>
          <w:tcPr>
            <w:tcW w:w="7249" w:type="dxa"/>
            <w:vAlign w:val="center"/>
          </w:tcPr>
          <w:p w14:paraId="22C58F17">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投标人必须按照招标文件的规定和要求签字、盖章</w:t>
            </w:r>
          </w:p>
        </w:tc>
      </w:tr>
      <w:tr w14:paraId="1BB79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3" w:type="dxa"/>
            <w:shd w:val="clear" w:color="auto" w:fill="auto"/>
            <w:vAlign w:val="center"/>
          </w:tcPr>
          <w:p w14:paraId="529A3DE1">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24</w:t>
            </w:r>
          </w:p>
        </w:tc>
        <w:tc>
          <w:tcPr>
            <w:tcW w:w="2239" w:type="dxa"/>
            <w:vAlign w:val="center"/>
          </w:tcPr>
          <w:p w14:paraId="595B103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质疑须知</w:t>
            </w:r>
          </w:p>
        </w:tc>
        <w:tc>
          <w:tcPr>
            <w:tcW w:w="7249" w:type="dxa"/>
            <w:vAlign w:val="center"/>
          </w:tcPr>
          <w:p w14:paraId="2D95B7CF">
            <w:pPr>
              <w:overflowPunct w:val="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接收质疑函的方式：自招标文件发售时间起的7个工作日内（各潜在投标人如有质疑，请于规定的日期内提出，以书面形式提出质疑，质疑书应列明理由、依据，加盖单位公章递交至</w:t>
            </w:r>
            <w:r>
              <w:rPr>
                <w:rFonts w:hint="eastAsia" w:ascii="仿宋" w:hAnsi="仿宋" w:eastAsia="仿宋" w:cs="仿宋"/>
                <w:color w:val="auto"/>
                <w:sz w:val="24"/>
                <w:szCs w:val="24"/>
                <w:highlight w:val="none"/>
                <w:lang w:val="en-US" w:eastAsia="zh-CN"/>
              </w:rPr>
              <w:t>沃德工程咨询有限公司</w:t>
            </w:r>
            <w:r>
              <w:rPr>
                <w:rFonts w:hint="eastAsia" w:ascii="仿宋" w:hAnsi="仿宋" w:eastAsia="仿宋" w:cs="仿宋"/>
                <w:color w:val="auto"/>
                <w:kern w:val="0"/>
                <w:sz w:val="24"/>
                <w:szCs w:val="24"/>
                <w:highlight w:val="none"/>
                <w:lang w:val="en-US" w:eastAsia="zh-CN"/>
              </w:rPr>
              <w:t>或将PDF格式电子版质疑文件加盖公章扫描发送至邮箱：1403965365@qq.com。投标人须对质疑内容的真实性承担责任，由招标人或招标代理机构负责解释。如在规定的日期内未收到任何投标人递交的质疑书，视为投标人可完全响应。）</w:t>
            </w:r>
          </w:p>
          <w:p w14:paraId="500D4762">
            <w:pPr>
              <w:spacing w:beforeLines="10" w:afterLines="10" w:line="300" w:lineRule="exact"/>
              <w:ind w:left="0" w:right="0" w:firstLine="0" w:firstLineChars="0"/>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接受质疑的单位：</w:t>
            </w:r>
            <w:r>
              <w:rPr>
                <w:rFonts w:hint="eastAsia" w:ascii="仿宋_GB2312" w:hAnsi="仿宋_GB2312" w:eastAsia="仿宋_GB2312" w:cs="仿宋_GB2312"/>
                <w:color w:val="auto"/>
                <w:sz w:val="24"/>
                <w:szCs w:val="24"/>
                <w:highlight w:val="none"/>
                <w:lang w:val="en-US" w:eastAsia="zh-CN"/>
              </w:rPr>
              <w:t>沃德工程咨询有限公司</w:t>
            </w:r>
          </w:p>
          <w:p w14:paraId="28A1BDF8">
            <w:pPr>
              <w:spacing w:beforeLines="10" w:afterLines="10" w:line="300" w:lineRule="exact"/>
              <w:ind w:left="0" w:right="0" w:firstLine="0" w:firstLineChars="0"/>
              <w:rPr>
                <w:ins w:id="0" w:author="阿强" w:date="2023-03-18T15:26:00Z"/>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联系电话：</w:t>
            </w:r>
            <w:r>
              <w:rPr>
                <w:rFonts w:hint="eastAsia" w:ascii="仿宋_GB2312" w:hAnsi="仿宋_GB2312" w:eastAsia="仿宋_GB2312" w:cs="仿宋_GB2312"/>
                <w:color w:val="auto"/>
                <w:sz w:val="24"/>
                <w:szCs w:val="24"/>
                <w:highlight w:val="none"/>
                <w:lang w:val="en-US" w:eastAsia="zh-CN"/>
              </w:rPr>
              <w:t>18719950158</w:t>
            </w:r>
          </w:p>
          <w:p w14:paraId="610683E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outlineLvl w:val="9"/>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邮箱：</w:t>
            </w:r>
            <w:r>
              <w:rPr>
                <w:rFonts w:hint="eastAsia" w:ascii="仿宋_GB2312" w:hAnsi="仿宋_GB2312" w:eastAsia="仿宋_GB2312" w:cs="仿宋_GB2312"/>
                <w:color w:val="auto"/>
                <w:sz w:val="24"/>
                <w:szCs w:val="24"/>
                <w:highlight w:val="none"/>
                <w:lang w:eastAsia="zh-CN"/>
              </w:rPr>
              <w:fldChar w:fldCharType="begin"/>
            </w:r>
            <w:r>
              <w:rPr>
                <w:rFonts w:hint="eastAsia" w:ascii="仿宋_GB2312" w:hAnsi="仿宋_GB2312" w:eastAsia="仿宋_GB2312" w:cs="仿宋_GB2312"/>
                <w:color w:val="auto"/>
                <w:sz w:val="24"/>
                <w:szCs w:val="24"/>
                <w:highlight w:val="none"/>
                <w:lang w:eastAsia="zh-CN"/>
              </w:rPr>
              <w:instrText xml:space="preserve"> HYPERLINK "mailto:1113595199@QQ.com" </w:instrText>
            </w:r>
            <w:r>
              <w:rPr>
                <w:rFonts w:hint="eastAsia" w:ascii="仿宋_GB2312" w:hAnsi="仿宋_GB2312" w:eastAsia="仿宋_GB2312" w:cs="仿宋_GB2312"/>
                <w:color w:val="auto"/>
                <w:sz w:val="24"/>
                <w:szCs w:val="24"/>
                <w:highlight w:val="none"/>
                <w:lang w:eastAsia="zh-CN"/>
              </w:rPr>
              <w:fldChar w:fldCharType="separate"/>
            </w:r>
            <w:r>
              <w:rPr>
                <w:rStyle w:val="54"/>
                <w:rFonts w:hint="eastAsia" w:ascii="仿宋_GB2312" w:hAnsi="仿宋_GB2312" w:eastAsia="仿宋_GB2312" w:cs="仿宋_GB2312"/>
                <w:color w:val="auto"/>
                <w:sz w:val="24"/>
                <w:szCs w:val="24"/>
                <w:highlight w:val="none"/>
                <w:lang w:val="en-US" w:eastAsia="zh-CN"/>
              </w:rPr>
              <w:t>1403965365</w:t>
            </w:r>
            <w:r>
              <w:rPr>
                <w:rStyle w:val="54"/>
                <w:rFonts w:hint="eastAsia" w:ascii="仿宋_GB2312" w:hAnsi="仿宋_GB2312" w:eastAsia="仿宋_GB2312" w:cs="仿宋_GB2312"/>
                <w:color w:val="auto"/>
                <w:sz w:val="24"/>
                <w:szCs w:val="24"/>
                <w:highlight w:val="none"/>
                <w:lang w:eastAsia="zh-CN"/>
              </w:rPr>
              <w:t>@</w:t>
            </w:r>
            <w:r>
              <w:rPr>
                <w:rStyle w:val="54"/>
                <w:rFonts w:hint="eastAsia" w:ascii="仿宋_GB2312" w:hAnsi="仿宋_GB2312" w:eastAsia="仿宋_GB2312" w:cs="仿宋_GB2312"/>
                <w:color w:val="auto"/>
                <w:sz w:val="24"/>
                <w:szCs w:val="24"/>
                <w:highlight w:val="none"/>
                <w:lang w:val="en-US" w:eastAsia="zh-CN"/>
              </w:rPr>
              <w:t>qq</w:t>
            </w:r>
            <w:r>
              <w:rPr>
                <w:rStyle w:val="54"/>
                <w:rFonts w:hint="eastAsia" w:ascii="仿宋_GB2312" w:hAnsi="仿宋_GB2312" w:eastAsia="仿宋_GB2312" w:cs="仿宋_GB2312"/>
                <w:color w:val="auto"/>
                <w:sz w:val="24"/>
                <w:szCs w:val="24"/>
                <w:highlight w:val="none"/>
                <w:lang w:eastAsia="zh-CN"/>
              </w:rPr>
              <w:t>.com</w:t>
            </w:r>
            <w:r>
              <w:rPr>
                <w:rFonts w:hint="eastAsia" w:ascii="仿宋_GB2312" w:hAnsi="仿宋_GB2312" w:eastAsia="仿宋_GB2312" w:cs="仿宋_GB2312"/>
                <w:color w:val="auto"/>
                <w:sz w:val="24"/>
                <w:szCs w:val="24"/>
                <w:highlight w:val="none"/>
                <w:lang w:eastAsia="zh-CN"/>
              </w:rPr>
              <w:fldChar w:fldCharType="end"/>
            </w:r>
          </w:p>
          <w:p w14:paraId="7A9EB15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注：</w:t>
            </w:r>
            <w:r>
              <w:rPr>
                <w:rFonts w:hint="eastAsia" w:ascii="仿宋" w:hAnsi="仿宋" w:eastAsia="仿宋" w:cs="仿宋"/>
                <w:b/>
                <w:bCs/>
                <w:color w:val="auto"/>
                <w:sz w:val="24"/>
                <w:szCs w:val="24"/>
                <w:highlight w:val="none"/>
                <w:lang w:val="en-US" w:eastAsia="zh-CN"/>
              </w:rPr>
              <w:t>应商认为采购文件、采购过程、中标或者成交结果使自己的权益受到损害的，可以根据中华人民共和国财政部令第94号中第十条，投标人在法定质疑期内以书面形式向采购人、代理机构一次性提出针对同一采购程序环节的质疑。</w:t>
            </w:r>
          </w:p>
        </w:tc>
      </w:tr>
      <w:tr w14:paraId="39167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773" w:type="dxa"/>
            <w:shd w:val="clear" w:color="auto" w:fill="auto"/>
            <w:vAlign w:val="center"/>
          </w:tcPr>
          <w:p w14:paraId="2AE6112F">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25</w:t>
            </w:r>
          </w:p>
        </w:tc>
        <w:tc>
          <w:tcPr>
            <w:tcW w:w="2239" w:type="dxa"/>
            <w:vAlign w:val="center"/>
          </w:tcPr>
          <w:p w14:paraId="0520E7D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构成招标文件的其他文件</w:t>
            </w:r>
          </w:p>
        </w:tc>
        <w:tc>
          <w:tcPr>
            <w:tcW w:w="7249" w:type="dxa"/>
            <w:vAlign w:val="center"/>
          </w:tcPr>
          <w:p w14:paraId="0FDB2304">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eastAsia" w:ascii="仿宋" w:hAnsi="仿宋" w:eastAsia="仿宋" w:cs="仿宋"/>
                <w:b/>
                <w:bCs w:val="0"/>
                <w:color w:val="auto"/>
                <w:sz w:val="24"/>
                <w:szCs w:val="24"/>
                <w:highlight w:val="none"/>
                <w:u w:val="none"/>
                <w:lang w:val="en-US" w:eastAsia="zh-CN"/>
              </w:rPr>
            </w:pPr>
            <w:r>
              <w:rPr>
                <w:rFonts w:hint="eastAsia" w:ascii="仿宋" w:hAnsi="仿宋" w:eastAsia="仿宋" w:cs="仿宋"/>
                <w:bCs/>
                <w:color w:val="auto"/>
                <w:sz w:val="24"/>
                <w:szCs w:val="24"/>
                <w:highlight w:val="none"/>
              </w:rPr>
              <w:t>招标文件的澄清、修改书及有关补充通知为招标文件的有效组成部分</w:t>
            </w:r>
          </w:p>
        </w:tc>
      </w:tr>
      <w:tr w14:paraId="4EA8C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73" w:type="dxa"/>
            <w:shd w:val="clear" w:color="auto" w:fill="auto"/>
            <w:vAlign w:val="center"/>
          </w:tcPr>
          <w:p w14:paraId="78B32421">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26</w:t>
            </w:r>
          </w:p>
        </w:tc>
        <w:tc>
          <w:tcPr>
            <w:tcW w:w="2239" w:type="dxa"/>
            <w:vAlign w:val="center"/>
          </w:tcPr>
          <w:p w14:paraId="73C8A55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开标时间及投标文件递交截止时间</w:t>
            </w:r>
          </w:p>
        </w:tc>
        <w:tc>
          <w:tcPr>
            <w:tcW w:w="7249" w:type="dxa"/>
            <w:vAlign w:val="center"/>
          </w:tcPr>
          <w:p w14:paraId="76C3DB98">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bCs/>
                <w:i w:val="0"/>
                <w:caps w:val="0"/>
                <w:color w:val="auto"/>
                <w:spacing w:val="0"/>
                <w:sz w:val="24"/>
                <w:szCs w:val="24"/>
                <w:highlight w:val="none"/>
                <w:shd w:val="clear" w:color="auto" w:fill="FFFFFF"/>
                <w:lang w:val="en-US" w:eastAsia="zh-CN"/>
              </w:rPr>
              <w:t>2026年6月30日11:00</w:t>
            </w:r>
            <w:r>
              <w:rPr>
                <w:rFonts w:hint="eastAsia" w:ascii="仿宋" w:hAnsi="仿宋" w:eastAsia="仿宋" w:cs="仿宋"/>
                <w:b w:val="0"/>
                <w:bCs/>
                <w:color w:val="auto"/>
                <w:sz w:val="24"/>
                <w:szCs w:val="24"/>
                <w:highlight w:val="none"/>
                <w:u w:val="none"/>
                <w:lang w:eastAsia="zh-CN"/>
              </w:rPr>
              <w:t>（北京时间）</w:t>
            </w:r>
          </w:p>
        </w:tc>
      </w:tr>
      <w:tr w14:paraId="3981B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73" w:type="dxa"/>
            <w:shd w:val="clear" w:color="auto" w:fill="auto"/>
            <w:vAlign w:val="center"/>
          </w:tcPr>
          <w:p w14:paraId="5EE7D534">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27</w:t>
            </w:r>
          </w:p>
        </w:tc>
        <w:tc>
          <w:tcPr>
            <w:tcW w:w="2239" w:type="dxa"/>
            <w:vAlign w:val="center"/>
          </w:tcPr>
          <w:p w14:paraId="40BAD8E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投标文件递交及开标地点</w:t>
            </w:r>
          </w:p>
        </w:tc>
        <w:tc>
          <w:tcPr>
            <w:tcW w:w="7249" w:type="dxa"/>
            <w:vAlign w:val="center"/>
          </w:tcPr>
          <w:p w14:paraId="617C80ED">
            <w:pPr>
              <w:spacing w:line="50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新疆政府采购网政采云平台（www.zcygov.cn）</w:t>
            </w:r>
          </w:p>
        </w:tc>
      </w:tr>
      <w:tr w14:paraId="24DD4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3" w:type="dxa"/>
            <w:shd w:val="clear" w:color="auto" w:fill="auto"/>
            <w:vAlign w:val="center"/>
          </w:tcPr>
          <w:p w14:paraId="08A6D04E">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28</w:t>
            </w:r>
          </w:p>
        </w:tc>
        <w:tc>
          <w:tcPr>
            <w:tcW w:w="2239" w:type="dxa"/>
            <w:vAlign w:val="center"/>
          </w:tcPr>
          <w:p w14:paraId="0B351E7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递交投标文件的地点及方式</w:t>
            </w:r>
          </w:p>
        </w:tc>
        <w:tc>
          <w:tcPr>
            <w:tcW w:w="7249" w:type="dxa"/>
            <w:vAlign w:val="center"/>
          </w:tcPr>
          <w:p w14:paraId="6687730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新疆政府采购网政采云平台（www.zcygov.cn）</w:t>
            </w:r>
          </w:p>
          <w:p w14:paraId="4E2B8D6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应于2026年6月30日11:00时整之前将电子投标文件上传到“政采云”平台。应按照本项目招标文件和政采云平台的要求编制、加密传输投标文件。投标人在使用系统进行投标的过程中遇到涉及平台使用的任何问题，可致电政采云平台技术支持热线咨询，联系方式：95763。</w:t>
            </w:r>
          </w:p>
          <w:p w14:paraId="50AB977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开标结束后 7 日内，中标人将上传新疆政府采购网政采云平台（www.zcygov.cn）的投标文件使用A4纸胶装成册（1正3副）递交或邮寄至新疆沃德工程咨询有限公司，</w:t>
            </w:r>
            <w:r>
              <w:rPr>
                <w:rFonts w:hint="eastAsia" w:ascii="仿宋" w:hAnsi="仿宋" w:eastAsia="仿宋" w:cs="仿宋"/>
                <w:b/>
                <w:bCs/>
                <w:color w:val="auto"/>
                <w:kern w:val="0"/>
                <w:sz w:val="24"/>
                <w:szCs w:val="24"/>
                <w:highlight w:val="none"/>
                <w:lang w:val="en-US" w:eastAsia="zh-CN" w:bidi="ar"/>
              </w:rPr>
              <w:t>新疆和田地区和田市拉斯奎镇阿克塔什村玫瑰大道235号御园公馆一期8号楼03铺和8号楼06号</w:t>
            </w:r>
            <w:r>
              <w:rPr>
                <w:rFonts w:hint="eastAsia" w:ascii="仿宋" w:hAnsi="仿宋" w:eastAsia="仿宋" w:cs="仿宋"/>
                <w:b/>
                <w:bCs/>
                <w:color w:val="auto"/>
                <w:sz w:val="24"/>
                <w:szCs w:val="24"/>
                <w:highlight w:val="none"/>
                <w:lang w:val="en-US" w:eastAsia="zh-CN"/>
              </w:rPr>
              <w:t xml:space="preserve"> 。 纸质版必须与电子版投标文件内容一致。（纸质版投标文件由系统生成打印，1正3副，封皮需加盖公章）纸质版投标文件4份、不加密电子版U 盘 3 份、 光盘 3 份。（接受邮寄，不接受到付）</w:t>
            </w:r>
          </w:p>
        </w:tc>
      </w:tr>
      <w:tr w14:paraId="3262E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atLeast"/>
          <w:jc w:val="center"/>
        </w:trPr>
        <w:tc>
          <w:tcPr>
            <w:tcW w:w="773" w:type="dxa"/>
            <w:shd w:val="clear" w:color="auto" w:fill="auto"/>
            <w:vAlign w:val="center"/>
          </w:tcPr>
          <w:p w14:paraId="752BFB78">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29</w:t>
            </w:r>
          </w:p>
        </w:tc>
        <w:tc>
          <w:tcPr>
            <w:tcW w:w="2239" w:type="dxa"/>
            <w:vAlign w:val="center"/>
          </w:tcPr>
          <w:p w14:paraId="76B19879">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w:t>
            </w:r>
            <w:r>
              <w:rPr>
                <w:rFonts w:hint="eastAsia" w:ascii="仿宋" w:hAnsi="仿宋" w:eastAsia="仿宋" w:cs="仿宋"/>
                <w:color w:val="auto"/>
                <w:sz w:val="24"/>
                <w:szCs w:val="24"/>
                <w:highlight w:val="none"/>
                <w:lang w:eastAsia="zh-CN"/>
              </w:rPr>
              <w:t>解密时间</w:t>
            </w:r>
          </w:p>
        </w:tc>
        <w:tc>
          <w:tcPr>
            <w:tcW w:w="7249" w:type="dxa"/>
            <w:vAlign w:val="center"/>
          </w:tcPr>
          <w:p w14:paraId="313B8DA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default"/>
                <w:color w:val="auto"/>
                <w:sz w:val="24"/>
                <w:szCs w:val="24"/>
                <w:highlight w:val="none"/>
                <w:lang w:val="en-US"/>
              </w:rPr>
            </w:pPr>
            <w:r>
              <w:rPr>
                <w:rFonts w:hint="eastAsia" w:ascii="仿宋" w:hAnsi="仿宋" w:eastAsia="仿宋" w:cs="仿宋"/>
                <w:b/>
                <w:bCs w:val="0"/>
                <w:color w:val="auto"/>
                <w:sz w:val="24"/>
                <w:szCs w:val="24"/>
                <w:highlight w:val="none"/>
                <w:lang w:val="en-US" w:eastAsia="zh-CN"/>
              </w:rPr>
              <w:t>开标方式：不见面电子开标.</w:t>
            </w:r>
          </w:p>
          <w:p w14:paraId="2520C28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b/>
                <w:bCs w:val="0"/>
                <w:color w:val="auto"/>
                <w:sz w:val="24"/>
                <w:szCs w:val="24"/>
                <w:highlight w:val="none"/>
                <w:lang w:eastAsia="zh-CN"/>
              </w:rPr>
            </w:pPr>
            <w:r>
              <w:rPr>
                <w:rFonts w:hint="eastAsia" w:ascii="仿宋" w:hAnsi="仿宋" w:eastAsia="仿宋" w:cs="仿宋"/>
                <w:b/>
                <w:bCs w:val="0"/>
                <w:color w:val="auto"/>
                <w:sz w:val="24"/>
                <w:szCs w:val="24"/>
                <w:highlight w:val="none"/>
              </w:rPr>
              <w:t>开标时间后</w:t>
            </w:r>
            <w:r>
              <w:rPr>
                <w:rFonts w:hint="eastAsia" w:ascii="仿宋" w:hAnsi="仿宋" w:eastAsia="仿宋" w:cs="仿宋"/>
                <w:b/>
                <w:bCs w:val="0"/>
                <w:color w:val="auto"/>
                <w:sz w:val="24"/>
                <w:szCs w:val="24"/>
                <w:highlight w:val="none"/>
                <w:lang w:val="en-US" w:eastAsia="zh-CN"/>
              </w:rPr>
              <w:t>30分钟</w:t>
            </w:r>
            <w:r>
              <w:rPr>
                <w:rFonts w:hint="eastAsia" w:ascii="仿宋" w:hAnsi="仿宋" w:eastAsia="仿宋" w:cs="仿宋"/>
                <w:b/>
                <w:bCs w:val="0"/>
                <w:color w:val="auto"/>
                <w:sz w:val="24"/>
                <w:szCs w:val="24"/>
                <w:highlight w:val="none"/>
              </w:rPr>
              <w:t>内（</w:t>
            </w:r>
            <w:r>
              <w:rPr>
                <w:rFonts w:hint="eastAsia" w:ascii="仿宋" w:hAnsi="仿宋" w:eastAsia="仿宋" w:cs="仿宋"/>
                <w:b/>
                <w:bCs w:val="0"/>
                <w:color w:val="auto"/>
                <w:sz w:val="24"/>
                <w:szCs w:val="24"/>
                <w:highlight w:val="none"/>
                <w:lang w:eastAsia="zh-CN"/>
              </w:rPr>
              <w:t>2026年</w:t>
            </w:r>
            <w:r>
              <w:rPr>
                <w:rFonts w:hint="eastAsia" w:ascii="仿宋" w:hAnsi="仿宋" w:eastAsia="仿宋" w:cs="仿宋"/>
                <w:b/>
                <w:bCs w:val="0"/>
                <w:color w:val="auto"/>
                <w:sz w:val="24"/>
                <w:szCs w:val="24"/>
                <w:highlight w:val="none"/>
                <w:lang w:val="en-US" w:eastAsia="zh-CN"/>
              </w:rPr>
              <w:t>6月30日</w:t>
            </w:r>
            <w:r>
              <w:rPr>
                <w:rFonts w:hint="eastAsia" w:ascii="仿宋" w:hAnsi="仿宋" w:eastAsia="仿宋" w:cs="仿宋"/>
                <w:b/>
                <w:bCs w:val="0"/>
                <w:color w:val="auto"/>
                <w:sz w:val="24"/>
                <w:szCs w:val="24"/>
                <w:highlight w:val="none"/>
                <w:lang w:eastAsia="zh-CN"/>
              </w:rPr>
              <w:t>上</w:t>
            </w:r>
            <w:r>
              <w:rPr>
                <w:rFonts w:hint="eastAsia" w:ascii="仿宋" w:hAnsi="仿宋" w:eastAsia="仿宋" w:cs="仿宋"/>
                <w:b/>
                <w:bCs w:val="0"/>
                <w:color w:val="auto"/>
                <w:sz w:val="24"/>
                <w:szCs w:val="24"/>
                <w:highlight w:val="none"/>
              </w:rPr>
              <w:t>午</w:t>
            </w:r>
            <w:r>
              <w:rPr>
                <w:rFonts w:hint="eastAsia" w:ascii="仿宋" w:hAnsi="仿宋" w:eastAsia="仿宋" w:cs="仿宋"/>
                <w:b/>
                <w:bCs w:val="0"/>
                <w:color w:val="auto"/>
                <w:sz w:val="24"/>
                <w:szCs w:val="24"/>
                <w:highlight w:val="none"/>
                <w:lang w:val="en-US" w:eastAsia="zh-CN"/>
              </w:rPr>
              <w:t>11</w:t>
            </w:r>
            <w:r>
              <w:rPr>
                <w:rFonts w:hint="eastAsia" w:ascii="仿宋" w:hAnsi="仿宋" w:eastAsia="仿宋" w:cs="仿宋"/>
                <w:b/>
                <w:bCs w:val="0"/>
                <w:color w:val="auto"/>
                <w:sz w:val="24"/>
                <w:szCs w:val="24"/>
                <w:highlight w:val="none"/>
              </w:rPr>
              <w:t>:</w:t>
            </w:r>
            <w:r>
              <w:rPr>
                <w:rFonts w:hint="eastAsia" w:ascii="仿宋" w:hAnsi="仿宋" w:eastAsia="仿宋" w:cs="仿宋"/>
                <w:b/>
                <w:bCs w:val="0"/>
                <w:color w:val="auto"/>
                <w:sz w:val="24"/>
                <w:szCs w:val="24"/>
                <w:highlight w:val="none"/>
                <w:lang w:val="en-US" w:eastAsia="zh-CN"/>
              </w:rPr>
              <w:t>00-11：30</w:t>
            </w:r>
            <w:r>
              <w:rPr>
                <w:rFonts w:hint="eastAsia" w:ascii="仿宋" w:hAnsi="仿宋" w:eastAsia="仿宋" w:cs="仿宋"/>
                <w:b/>
                <w:bCs w:val="0"/>
                <w:color w:val="auto"/>
                <w:sz w:val="24"/>
                <w:szCs w:val="24"/>
                <w:highlight w:val="none"/>
              </w:rPr>
              <w:t>前）</w:t>
            </w:r>
            <w:r>
              <w:rPr>
                <w:rFonts w:hint="eastAsia" w:ascii="仿宋" w:hAnsi="仿宋" w:eastAsia="仿宋" w:cs="仿宋"/>
                <w:b/>
                <w:bCs w:val="0"/>
                <w:color w:val="auto"/>
                <w:sz w:val="24"/>
                <w:szCs w:val="24"/>
                <w:highlight w:val="none"/>
                <w:lang w:eastAsia="zh-CN"/>
              </w:rPr>
              <w:t>投标人</w:t>
            </w:r>
            <w:r>
              <w:rPr>
                <w:rFonts w:hint="eastAsia" w:ascii="仿宋" w:hAnsi="仿宋" w:eastAsia="仿宋" w:cs="仿宋"/>
                <w:b/>
                <w:bCs w:val="0"/>
                <w:color w:val="auto"/>
                <w:sz w:val="24"/>
                <w:szCs w:val="24"/>
                <w:highlight w:val="none"/>
              </w:rPr>
              <w:t>可以登录“政采云”平台，用“项目采购-开标评标”功能进行解密投标文件。若</w:t>
            </w:r>
            <w:r>
              <w:rPr>
                <w:rFonts w:hint="eastAsia" w:ascii="仿宋" w:hAnsi="仿宋" w:eastAsia="仿宋" w:cs="仿宋"/>
                <w:b/>
                <w:bCs w:val="0"/>
                <w:color w:val="auto"/>
                <w:sz w:val="24"/>
                <w:szCs w:val="24"/>
                <w:highlight w:val="none"/>
                <w:lang w:eastAsia="zh-CN"/>
              </w:rPr>
              <w:t>投标人</w:t>
            </w:r>
            <w:r>
              <w:rPr>
                <w:rFonts w:hint="eastAsia" w:ascii="仿宋" w:hAnsi="仿宋" w:eastAsia="仿宋" w:cs="仿宋"/>
                <w:b/>
                <w:bCs w:val="0"/>
                <w:color w:val="auto"/>
                <w:sz w:val="24"/>
                <w:szCs w:val="24"/>
                <w:highlight w:val="none"/>
              </w:rPr>
              <w:t>在规定时间内（</w:t>
            </w:r>
            <w:r>
              <w:rPr>
                <w:rFonts w:hint="eastAsia" w:ascii="仿宋" w:hAnsi="仿宋" w:eastAsia="仿宋" w:cs="仿宋"/>
                <w:b/>
                <w:bCs w:val="0"/>
                <w:color w:val="auto"/>
                <w:sz w:val="24"/>
                <w:szCs w:val="24"/>
                <w:highlight w:val="none"/>
                <w:lang w:eastAsia="zh-CN"/>
              </w:rPr>
              <w:t>2026年</w:t>
            </w:r>
            <w:r>
              <w:rPr>
                <w:rFonts w:hint="eastAsia" w:ascii="仿宋" w:hAnsi="仿宋" w:eastAsia="仿宋" w:cs="仿宋"/>
                <w:b/>
                <w:bCs w:val="0"/>
                <w:color w:val="auto"/>
                <w:sz w:val="24"/>
                <w:szCs w:val="24"/>
                <w:highlight w:val="none"/>
                <w:lang w:val="en-US" w:eastAsia="zh-CN"/>
              </w:rPr>
              <w:t>6月30日</w:t>
            </w:r>
            <w:r>
              <w:rPr>
                <w:rFonts w:hint="eastAsia" w:ascii="仿宋" w:hAnsi="仿宋" w:eastAsia="仿宋" w:cs="仿宋"/>
                <w:b/>
                <w:bCs w:val="0"/>
                <w:color w:val="auto"/>
                <w:sz w:val="24"/>
                <w:szCs w:val="24"/>
                <w:highlight w:val="none"/>
                <w:lang w:eastAsia="zh-CN"/>
              </w:rPr>
              <w:t>上</w:t>
            </w:r>
            <w:r>
              <w:rPr>
                <w:rFonts w:hint="eastAsia" w:ascii="仿宋" w:hAnsi="仿宋" w:eastAsia="仿宋" w:cs="仿宋"/>
                <w:b/>
                <w:bCs w:val="0"/>
                <w:color w:val="auto"/>
                <w:sz w:val="24"/>
                <w:szCs w:val="24"/>
                <w:highlight w:val="none"/>
              </w:rPr>
              <w:t>午</w:t>
            </w:r>
            <w:r>
              <w:rPr>
                <w:rFonts w:hint="eastAsia" w:ascii="仿宋" w:hAnsi="仿宋" w:eastAsia="仿宋" w:cs="仿宋"/>
                <w:b/>
                <w:bCs w:val="0"/>
                <w:color w:val="auto"/>
                <w:sz w:val="24"/>
                <w:szCs w:val="24"/>
                <w:highlight w:val="none"/>
                <w:lang w:val="en-US" w:eastAsia="zh-CN"/>
              </w:rPr>
              <w:t>11:30</w:t>
            </w:r>
            <w:r>
              <w:rPr>
                <w:rFonts w:hint="eastAsia" w:ascii="仿宋" w:hAnsi="仿宋" w:eastAsia="仿宋" w:cs="仿宋"/>
                <w:b/>
                <w:bCs w:val="0"/>
                <w:color w:val="auto"/>
                <w:sz w:val="24"/>
                <w:szCs w:val="24"/>
                <w:highlight w:val="none"/>
              </w:rPr>
              <w:t>前）未按时解密的，视为投标文件撤回。</w:t>
            </w:r>
          </w:p>
        </w:tc>
      </w:tr>
      <w:tr w14:paraId="738D6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773" w:type="dxa"/>
            <w:shd w:val="clear" w:color="auto" w:fill="auto"/>
            <w:vAlign w:val="center"/>
          </w:tcPr>
          <w:p w14:paraId="31300B25">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30</w:t>
            </w:r>
          </w:p>
        </w:tc>
        <w:tc>
          <w:tcPr>
            <w:tcW w:w="2239" w:type="dxa"/>
            <w:vAlign w:val="center"/>
          </w:tcPr>
          <w:p w14:paraId="667301C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评标委员会的组成</w:t>
            </w:r>
          </w:p>
        </w:tc>
        <w:tc>
          <w:tcPr>
            <w:tcW w:w="7249" w:type="dxa"/>
            <w:vAlign w:val="center"/>
          </w:tcPr>
          <w:p w14:paraId="5512890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outlineLvl w:val="9"/>
              <w:rPr>
                <w:rFonts w:hint="eastAsia" w:ascii="仿宋" w:hAnsi="仿宋" w:eastAsia="仿宋" w:cs="仿宋"/>
                <w:b/>
                <w:bCs w:val="0"/>
                <w:color w:val="auto"/>
                <w:sz w:val="24"/>
                <w:szCs w:val="24"/>
                <w:highlight w:val="none"/>
              </w:rPr>
            </w:pPr>
            <w:r>
              <w:rPr>
                <w:rFonts w:hint="eastAsia" w:ascii="仿宋" w:hAnsi="仿宋" w:eastAsia="仿宋" w:cs="仿宋"/>
                <w:color w:val="auto"/>
                <w:sz w:val="24"/>
                <w:szCs w:val="24"/>
                <w:highlight w:val="none"/>
                <w:lang w:val="en-US" w:eastAsia="zh-CN"/>
              </w:rPr>
              <w:t>评标委员会构成：5人组成，其中采购人代表0人和专家评委5人；评标专家确定方式：由招标代理在开标前48小时在政采云专家库中随机抽取此次评标专家。</w:t>
            </w:r>
          </w:p>
        </w:tc>
      </w:tr>
      <w:tr w14:paraId="24D3A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0" w:hRule="atLeast"/>
          <w:jc w:val="center"/>
        </w:trPr>
        <w:tc>
          <w:tcPr>
            <w:tcW w:w="773" w:type="dxa"/>
            <w:shd w:val="clear" w:color="auto" w:fill="auto"/>
            <w:vAlign w:val="center"/>
          </w:tcPr>
          <w:p w14:paraId="092BA694">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31</w:t>
            </w:r>
          </w:p>
        </w:tc>
        <w:tc>
          <w:tcPr>
            <w:tcW w:w="2239" w:type="dxa"/>
            <w:vAlign w:val="center"/>
          </w:tcPr>
          <w:p w14:paraId="56D5A462">
            <w:pPr>
              <w:keepNext w:val="0"/>
              <w:keepLines w:val="0"/>
              <w:widowControl/>
              <w:suppressLineNumbers w:val="0"/>
              <w:spacing w:line="240" w:lineRule="auto"/>
              <w:ind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
              </w:rPr>
              <w:t>投标报价</w:t>
            </w:r>
          </w:p>
        </w:tc>
        <w:tc>
          <w:tcPr>
            <w:tcW w:w="7249" w:type="dxa"/>
            <w:vAlign w:val="center"/>
          </w:tcPr>
          <w:p w14:paraId="43F05035">
            <w:pPr>
              <w:numPr>
                <w:ilvl w:val="0"/>
                <w:numId w:val="0"/>
              </w:numPr>
              <w:tabs>
                <w:tab w:val="left" w:pos="900"/>
              </w:tabs>
              <w:spacing w:before="24" w:beforeLines="10" w:after="24" w:afterLines="10" w:line="240" w:lineRule="auto"/>
              <w:ind w:firstLine="0" w:firstLineChars="0"/>
              <w:jc w:val="left"/>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sz w:val="24"/>
                <w:szCs w:val="24"/>
                <w:highlight w:val="none"/>
              </w:rPr>
              <w:t>本次采购设置</w:t>
            </w:r>
            <w:bookmarkStart w:id="236" w:name="_GoBack"/>
            <w:bookmarkEnd w:id="236"/>
            <w:r>
              <w:rPr>
                <w:rFonts w:hint="eastAsia" w:ascii="仿宋" w:hAnsi="仿宋" w:eastAsia="仿宋" w:cs="仿宋"/>
                <w:b/>
                <w:bCs/>
                <w:color w:val="auto"/>
                <w:sz w:val="24"/>
                <w:szCs w:val="24"/>
                <w:highlight w:val="none"/>
                <w:lang w:val="en-US" w:eastAsia="zh-CN"/>
              </w:rPr>
              <w:t>最高限</w:t>
            </w:r>
            <w:r>
              <w:rPr>
                <w:rFonts w:hint="eastAsia" w:ascii="仿宋" w:hAnsi="仿宋" w:eastAsia="仿宋" w:cs="仿宋"/>
                <w:b/>
                <w:bCs/>
                <w:color w:val="auto"/>
                <w:sz w:val="24"/>
                <w:szCs w:val="24"/>
                <w:highlight w:val="none"/>
              </w:rPr>
              <w:t>价</w:t>
            </w:r>
            <w:r>
              <w:rPr>
                <w:rFonts w:hint="eastAsia" w:ascii="仿宋" w:hAnsi="仿宋" w:eastAsia="仿宋" w:cs="仿宋"/>
                <w:b/>
                <w:bCs w:val="0"/>
                <w:color w:val="auto"/>
                <w:sz w:val="24"/>
                <w:szCs w:val="24"/>
                <w:highlight w:val="none"/>
                <w:lang w:val="en-US" w:eastAsia="zh-CN"/>
              </w:rPr>
              <w:t>：516841.64元</w:t>
            </w:r>
            <w:r>
              <w:rPr>
                <w:rFonts w:hint="eastAsia" w:ascii="仿宋" w:hAnsi="仿宋" w:eastAsia="仿宋" w:cs="仿宋"/>
                <w:b/>
                <w:bCs/>
                <w:color w:val="auto"/>
                <w:sz w:val="24"/>
                <w:szCs w:val="24"/>
                <w:highlight w:val="none"/>
              </w:rPr>
              <w:t>，各</w:t>
            </w:r>
            <w:r>
              <w:rPr>
                <w:rFonts w:hint="eastAsia" w:ascii="仿宋" w:hAnsi="仿宋" w:eastAsia="仿宋" w:cs="仿宋"/>
                <w:b/>
                <w:bCs/>
                <w:color w:val="auto"/>
                <w:sz w:val="24"/>
                <w:szCs w:val="24"/>
                <w:highlight w:val="none"/>
                <w:lang w:eastAsia="zh-CN"/>
              </w:rPr>
              <w:t>投标人</w:t>
            </w:r>
            <w:r>
              <w:rPr>
                <w:rFonts w:hint="eastAsia" w:ascii="仿宋" w:hAnsi="仿宋" w:eastAsia="仿宋" w:cs="仿宋"/>
                <w:b/>
                <w:bCs/>
                <w:color w:val="auto"/>
                <w:sz w:val="24"/>
                <w:szCs w:val="24"/>
                <w:highlight w:val="none"/>
              </w:rPr>
              <w:t>的报价超出此范围将作废标处理。</w:t>
            </w:r>
          </w:p>
          <w:p w14:paraId="7D170355">
            <w:pPr>
              <w:numPr>
                <w:ilvl w:val="0"/>
                <w:numId w:val="0"/>
              </w:numPr>
              <w:tabs>
                <w:tab w:val="left" w:pos="900"/>
              </w:tabs>
              <w:spacing w:before="24" w:beforeLines="10" w:after="24" w:afterLines="10" w:line="240" w:lineRule="auto"/>
              <w:ind w:leftChars="0" w:firstLine="0" w:firstLineChars="0"/>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（1）</w:t>
            </w:r>
            <w:r>
              <w:rPr>
                <w:rFonts w:hint="eastAsia" w:ascii="仿宋" w:hAnsi="仿宋" w:eastAsia="仿宋" w:cs="仿宋"/>
                <w:b/>
                <w:bCs/>
                <w:color w:val="auto"/>
                <w:kern w:val="0"/>
                <w:sz w:val="24"/>
                <w:szCs w:val="24"/>
                <w:highlight w:val="none"/>
              </w:rPr>
              <w:t>投标货币：</w:t>
            </w:r>
            <w:r>
              <w:rPr>
                <w:rFonts w:hint="eastAsia" w:ascii="仿宋" w:hAnsi="仿宋" w:eastAsia="仿宋" w:cs="仿宋"/>
                <w:b/>
                <w:bCs/>
                <w:color w:val="auto"/>
                <w:kern w:val="0"/>
                <w:sz w:val="24"/>
                <w:szCs w:val="24"/>
                <w:highlight w:val="none"/>
                <w:u w:val="single"/>
              </w:rPr>
              <w:t>人民币；</w:t>
            </w:r>
          </w:p>
          <w:p w14:paraId="0AF0CC43">
            <w:pPr>
              <w:numPr>
                <w:ilvl w:val="0"/>
                <w:numId w:val="0"/>
              </w:numPr>
              <w:tabs>
                <w:tab w:val="left" w:pos="900"/>
              </w:tabs>
              <w:spacing w:before="24" w:beforeLines="10" w:after="24" w:afterLines="10" w:line="240" w:lineRule="auto"/>
              <w:ind w:firstLine="0" w:firstLineChars="0"/>
              <w:jc w:val="left"/>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（2）</w:t>
            </w:r>
            <w:r>
              <w:rPr>
                <w:rFonts w:hint="eastAsia" w:ascii="仿宋" w:hAnsi="仿宋" w:eastAsia="仿宋" w:cs="仿宋"/>
                <w:b/>
                <w:bCs/>
                <w:color w:val="auto"/>
                <w:kern w:val="0"/>
                <w:sz w:val="24"/>
                <w:szCs w:val="24"/>
                <w:highlight w:val="none"/>
                <w:lang w:eastAsia="zh-CN"/>
              </w:rPr>
              <w:t>投标人</w:t>
            </w:r>
            <w:r>
              <w:rPr>
                <w:rFonts w:hint="eastAsia" w:ascii="仿宋" w:hAnsi="仿宋" w:eastAsia="仿宋" w:cs="仿宋"/>
                <w:b/>
                <w:bCs/>
                <w:color w:val="auto"/>
                <w:kern w:val="0"/>
                <w:sz w:val="24"/>
                <w:szCs w:val="24"/>
                <w:highlight w:val="none"/>
              </w:rPr>
              <w:t>的报价超过本项目的最高限价，按无效投标处理。</w:t>
            </w:r>
          </w:p>
          <w:p w14:paraId="27DAA7E1">
            <w:pPr>
              <w:numPr>
                <w:ilvl w:val="0"/>
                <w:numId w:val="0"/>
              </w:numPr>
              <w:tabs>
                <w:tab w:val="left" w:pos="900"/>
              </w:tabs>
              <w:spacing w:before="24" w:beforeLines="10" w:after="24" w:afterLines="10" w:line="240" w:lineRule="auto"/>
              <w:ind w:firstLine="0" w:firstLineChars="0"/>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（3）</w:t>
            </w:r>
            <w:r>
              <w:rPr>
                <w:rFonts w:hint="eastAsia" w:ascii="仿宋" w:hAnsi="仿宋" w:eastAsia="仿宋" w:cs="仿宋"/>
                <w:b/>
                <w:bCs/>
                <w:color w:val="auto"/>
                <w:kern w:val="0"/>
                <w:sz w:val="24"/>
                <w:szCs w:val="24"/>
                <w:highlight w:val="none"/>
              </w:rPr>
              <w:t>投标报价：</w:t>
            </w:r>
            <w:r>
              <w:rPr>
                <w:rFonts w:hint="eastAsia" w:ascii="仿宋" w:hAnsi="仿宋" w:eastAsia="仿宋" w:cs="仿宋"/>
                <w:b/>
                <w:bCs/>
                <w:color w:val="auto"/>
                <w:kern w:val="0"/>
                <w:sz w:val="24"/>
                <w:szCs w:val="24"/>
                <w:highlight w:val="none"/>
                <w:u w:val="single"/>
                <w:lang w:val="en-US" w:eastAsia="zh-CN"/>
              </w:rPr>
              <w:t>直至完成整个活动周期</w:t>
            </w:r>
            <w:r>
              <w:rPr>
                <w:rFonts w:hint="eastAsia" w:ascii="仿宋" w:hAnsi="仿宋" w:eastAsia="仿宋" w:cs="仿宋"/>
                <w:b/>
                <w:bCs/>
                <w:color w:val="auto"/>
                <w:kern w:val="0"/>
                <w:sz w:val="24"/>
                <w:szCs w:val="24"/>
                <w:highlight w:val="none"/>
                <w:u w:val="single"/>
              </w:rPr>
              <w:t>的包干总价；</w:t>
            </w:r>
          </w:p>
          <w:p w14:paraId="3C34F3A4">
            <w:pPr>
              <w:numPr>
                <w:ilvl w:val="0"/>
                <w:numId w:val="0"/>
              </w:numPr>
              <w:tabs>
                <w:tab w:val="left" w:pos="900"/>
              </w:tabs>
              <w:spacing w:before="24" w:beforeLines="10" w:after="24" w:afterLines="10" w:line="240" w:lineRule="auto"/>
              <w:ind w:left="0" w:leftChars="0" w:firstLine="0" w:firstLineChars="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rPr>
              <w:t>（4）</w:t>
            </w:r>
            <w:r>
              <w:rPr>
                <w:rFonts w:hint="eastAsia" w:ascii="仿宋" w:hAnsi="仿宋" w:eastAsia="仿宋" w:cs="仿宋"/>
                <w:b/>
                <w:bCs/>
                <w:color w:val="auto"/>
                <w:kern w:val="0"/>
                <w:sz w:val="24"/>
                <w:szCs w:val="24"/>
                <w:highlight w:val="none"/>
              </w:rPr>
              <w:t>投标报价应包括：</w:t>
            </w:r>
            <w:r>
              <w:rPr>
                <w:rFonts w:hint="eastAsia" w:ascii="仿宋" w:hAnsi="仿宋" w:eastAsia="仿宋" w:cs="仿宋"/>
                <w:b/>
                <w:bCs/>
                <w:color w:val="auto"/>
                <w:kern w:val="0"/>
                <w:sz w:val="24"/>
                <w:szCs w:val="24"/>
                <w:highlight w:val="none"/>
                <w:u w:val="single"/>
              </w:rPr>
              <w:t>投标人应在开标一览表中标明其提供的所有</w:t>
            </w:r>
            <w:r>
              <w:rPr>
                <w:rFonts w:hint="eastAsia" w:ascii="仿宋" w:hAnsi="仿宋" w:eastAsia="仿宋" w:cs="仿宋"/>
                <w:b/>
                <w:bCs/>
                <w:color w:val="auto"/>
                <w:kern w:val="0"/>
                <w:sz w:val="24"/>
                <w:szCs w:val="24"/>
                <w:highlight w:val="none"/>
                <w:u w:val="single"/>
                <w:lang w:val="en-US" w:eastAsia="zh-CN"/>
              </w:rPr>
              <w:t>服务</w:t>
            </w:r>
            <w:r>
              <w:rPr>
                <w:rFonts w:hint="eastAsia" w:ascii="仿宋" w:hAnsi="仿宋" w:eastAsia="仿宋" w:cs="仿宋"/>
                <w:b/>
                <w:bCs/>
                <w:color w:val="auto"/>
                <w:kern w:val="0"/>
                <w:sz w:val="24"/>
                <w:szCs w:val="24"/>
                <w:highlight w:val="none"/>
                <w:u w:val="single"/>
              </w:rPr>
              <w:t>及相关工作范围内所有费用的总价；</w:t>
            </w:r>
          </w:p>
        </w:tc>
      </w:tr>
      <w:tr w14:paraId="25ED6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773" w:type="dxa"/>
            <w:shd w:val="clear" w:color="auto" w:fill="auto"/>
            <w:vAlign w:val="center"/>
          </w:tcPr>
          <w:p w14:paraId="0A48336A">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32</w:t>
            </w:r>
          </w:p>
        </w:tc>
        <w:tc>
          <w:tcPr>
            <w:tcW w:w="2239" w:type="dxa"/>
            <w:vAlign w:val="center"/>
          </w:tcPr>
          <w:p w14:paraId="158CF15D">
            <w:pPr>
              <w:numPr>
                <w:ilvl w:val="0"/>
                <w:numId w:val="0"/>
              </w:numPr>
              <w:tabs>
                <w:tab w:val="left" w:pos="900"/>
              </w:tabs>
              <w:spacing w:before="24" w:beforeLines="10" w:after="24" w:afterLines="10" w:line="240" w:lineRule="auto"/>
              <w:ind w:firstLine="0" w:firstLineChars="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招标代理费</w:t>
            </w:r>
          </w:p>
          <w:p w14:paraId="4B67E373">
            <w:pPr>
              <w:numPr>
                <w:ilvl w:val="0"/>
                <w:numId w:val="0"/>
              </w:numPr>
              <w:tabs>
                <w:tab w:val="left" w:pos="900"/>
              </w:tabs>
              <w:spacing w:before="24" w:beforeLines="10" w:after="24" w:afterLines="10" w:line="240" w:lineRule="auto"/>
              <w:ind w:left="0" w:leftChars="0" w:firstLine="0" w:firstLineChars="0"/>
              <w:jc w:val="center"/>
              <w:rPr>
                <w:rFonts w:hint="eastAsia" w:ascii="仿宋" w:hAnsi="仿宋" w:eastAsia="仿宋" w:cs="仿宋"/>
                <w:color w:val="auto"/>
                <w:kern w:val="0"/>
                <w:sz w:val="24"/>
                <w:szCs w:val="24"/>
                <w:highlight w:val="none"/>
              </w:rPr>
            </w:pPr>
          </w:p>
        </w:tc>
        <w:tc>
          <w:tcPr>
            <w:tcW w:w="7249" w:type="dxa"/>
            <w:vAlign w:val="center"/>
          </w:tcPr>
          <w:p w14:paraId="52AC7844">
            <w:pPr>
              <w:spacing w:line="300" w:lineRule="exact"/>
              <w:ind w:left="0" w:right="0" w:firstLine="0" w:firstLineChars="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代理费用收取方式及标准，采用以下方式：</w:t>
            </w:r>
          </w:p>
          <w:p w14:paraId="65814299">
            <w:pPr>
              <w:numPr>
                <w:ilvl w:val="0"/>
                <w:numId w:val="0"/>
              </w:numPr>
              <w:tabs>
                <w:tab w:val="left" w:pos="900"/>
              </w:tabs>
              <w:spacing w:before="24" w:beforeLines="10" w:after="24" w:afterLines="10" w:line="240" w:lineRule="auto"/>
              <w:ind w:left="0" w:leftChars="0" w:firstLine="0" w:firstLineChars="0"/>
              <w:jc w:val="left"/>
              <w:rPr>
                <w:rFonts w:hint="eastAsia" w:ascii="仿宋" w:hAnsi="仿宋" w:eastAsia="仿宋" w:cs="仿宋"/>
                <w:color w:val="auto"/>
                <w:kern w:val="0"/>
                <w:sz w:val="24"/>
                <w:szCs w:val="24"/>
                <w:highlight w:val="none"/>
              </w:rPr>
            </w:pPr>
            <w:r>
              <w:rPr>
                <w:rFonts w:hint="eastAsia" w:ascii="仿宋_GB2312" w:hAnsi="仿宋_GB2312" w:eastAsia="仿宋_GB2312" w:cs="仿宋_GB2312"/>
                <w:bCs/>
                <w:color w:val="auto"/>
                <w:sz w:val="24"/>
                <w:szCs w:val="24"/>
                <w:highlight w:val="none"/>
              </w:rPr>
              <w:t>标准:参照国家发改委[2011]534 号文、[2015]299 号文作为协商价格的基础收</w:t>
            </w:r>
            <w:r>
              <w:rPr>
                <w:rFonts w:hint="eastAsia" w:ascii="仿宋_GB2312" w:hAnsi="仿宋_GB2312" w:eastAsia="仿宋_GB2312" w:cs="仿宋_GB2312"/>
                <w:bCs/>
                <w:color w:val="auto"/>
                <w:sz w:val="24"/>
                <w:szCs w:val="24"/>
                <w:highlight w:val="none"/>
                <w:lang w:val="en-US" w:eastAsia="zh-CN"/>
              </w:rPr>
              <w:t>取</w:t>
            </w:r>
            <w:r>
              <w:rPr>
                <w:rFonts w:hint="eastAsia" w:ascii="仿宋_GB2312" w:hAnsi="仿宋_GB2312" w:eastAsia="仿宋_GB2312" w:cs="仿宋_GB2312"/>
                <w:bCs/>
                <w:color w:val="auto"/>
                <w:sz w:val="24"/>
                <w:szCs w:val="24"/>
                <w:highlight w:val="none"/>
              </w:rPr>
              <w:t>，本项目招标代理服务费:由中标供应商支付。</w:t>
            </w:r>
          </w:p>
        </w:tc>
      </w:tr>
      <w:tr w14:paraId="5AC45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773" w:type="dxa"/>
            <w:shd w:val="clear" w:color="auto" w:fill="auto"/>
            <w:vAlign w:val="center"/>
          </w:tcPr>
          <w:p w14:paraId="5FF92366">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33</w:t>
            </w:r>
          </w:p>
        </w:tc>
        <w:tc>
          <w:tcPr>
            <w:tcW w:w="2239" w:type="dxa"/>
            <w:vAlign w:val="center"/>
          </w:tcPr>
          <w:p w14:paraId="23BF6A4D">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rPr>
              <w:t>本项目评标办法</w:t>
            </w:r>
          </w:p>
        </w:tc>
        <w:tc>
          <w:tcPr>
            <w:tcW w:w="7249" w:type="dxa"/>
            <w:vAlign w:val="center"/>
          </w:tcPr>
          <w:p w14:paraId="0BEB7BD2">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采用综合评分法。</w:t>
            </w:r>
          </w:p>
        </w:tc>
      </w:tr>
      <w:tr w14:paraId="54AFA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773" w:type="dxa"/>
            <w:shd w:val="clear" w:color="auto" w:fill="auto"/>
            <w:vAlign w:val="center"/>
          </w:tcPr>
          <w:p w14:paraId="518E7FED">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34</w:t>
            </w:r>
          </w:p>
        </w:tc>
        <w:tc>
          <w:tcPr>
            <w:tcW w:w="2239" w:type="dxa"/>
            <w:vAlign w:val="center"/>
          </w:tcPr>
          <w:p w14:paraId="71E6476D">
            <w:pPr>
              <w:spacing w:line="240" w:lineRule="auto"/>
              <w:ind w:firstLine="0" w:firstLineChars="0"/>
              <w:jc w:val="center"/>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color w:val="auto"/>
                <w:sz w:val="24"/>
                <w:szCs w:val="24"/>
                <w:highlight w:val="none"/>
              </w:rPr>
              <w:t>低于成本价不正当竞争预防措施</w:t>
            </w:r>
          </w:p>
        </w:tc>
        <w:tc>
          <w:tcPr>
            <w:tcW w:w="7249" w:type="dxa"/>
            <w:vAlign w:val="center"/>
          </w:tcPr>
          <w:p w14:paraId="648C59B7">
            <w:pPr>
              <w:spacing w:line="240" w:lineRule="auto"/>
              <w:jc w:val="left"/>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bCs/>
                <w:color w:val="auto"/>
                <w:sz w:val="24"/>
                <w:szCs w:val="24"/>
                <w:highlight w:val="none"/>
              </w:rPr>
              <w:t>在评标过程中，评标委员会认为投标人报价明显低于其他有效投标人报价，有可能影响产品质量或者不能诚信履约的，评标委员会应当要求其在评标现场合理的时间内提供成本构成书面说明，并提交相关证明材料。</w:t>
            </w:r>
            <w:r>
              <w:rPr>
                <w:rFonts w:hint="eastAsia" w:ascii="仿宋" w:hAnsi="仿宋" w:eastAsia="仿宋" w:cs="仿宋"/>
                <w:b/>
                <w:bCs/>
                <w:color w:val="auto"/>
                <w:sz w:val="24"/>
                <w:szCs w:val="24"/>
                <w:highlight w:val="none"/>
                <w:lang w:eastAsia="zh-CN"/>
              </w:rPr>
              <w:t>投标人</w:t>
            </w:r>
            <w:r>
              <w:rPr>
                <w:rFonts w:hint="eastAsia" w:ascii="仿宋" w:hAnsi="仿宋" w:eastAsia="仿宋" w:cs="仿宋"/>
                <w:b/>
                <w:bCs/>
                <w:color w:val="auto"/>
                <w:sz w:val="24"/>
                <w:szCs w:val="24"/>
                <w:highlight w:val="none"/>
              </w:rPr>
              <w:t>书面说明应当按照国家财务会计制度的规定要求，逐项就</w:t>
            </w:r>
            <w:r>
              <w:rPr>
                <w:rFonts w:hint="eastAsia" w:ascii="仿宋" w:hAnsi="仿宋" w:eastAsia="仿宋" w:cs="仿宋"/>
                <w:b/>
                <w:bCs/>
                <w:color w:val="auto"/>
                <w:sz w:val="24"/>
                <w:szCs w:val="24"/>
                <w:highlight w:val="none"/>
                <w:lang w:eastAsia="zh-CN"/>
              </w:rPr>
              <w:t>投标人</w:t>
            </w:r>
            <w:r>
              <w:rPr>
                <w:rFonts w:hint="eastAsia" w:ascii="仿宋" w:hAnsi="仿宋" w:eastAsia="仿宋" w:cs="仿宋"/>
                <w:b/>
                <w:bCs/>
                <w:color w:val="auto"/>
                <w:sz w:val="24"/>
                <w:szCs w:val="24"/>
                <w:highlight w:val="none"/>
              </w:rPr>
              <w:t>提供的货物、工程和</w:t>
            </w:r>
            <w:r>
              <w:rPr>
                <w:rFonts w:hint="eastAsia" w:ascii="仿宋" w:hAnsi="仿宋" w:eastAsia="仿宋" w:cs="仿宋"/>
                <w:b/>
                <w:bCs/>
                <w:color w:val="auto"/>
                <w:sz w:val="24"/>
                <w:szCs w:val="24"/>
                <w:highlight w:val="none"/>
                <w:lang w:eastAsia="zh-CN"/>
              </w:rPr>
              <w:t>货物</w:t>
            </w:r>
            <w:r>
              <w:rPr>
                <w:rFonts w:hint="eastAsia" w:ascii="仿宋" w:hAnsi="仿宋" w:eastAsia="仿宋" w:cs="仿宋"/>
                <w:b/>
                <w:bCs/>
                <w:color w:val="auto"/>
                <w:sz w:val="24"/>
                <w:szCs w:val="24"/>
                <w:highlight w:val="none"/>
              </w:rPr>
              <w:t xml:space="preserve">的主营业务成本（应根据供 应商企业类型予以区别）、税金及附加、销售费用、管理费用、财务费用等成本构成事项详细陈述。 </w:t>
            </w:r>
            <w:r>
              <w:rPr>
                <w:rFonts w:hint="eastAsia" w:ascii="仿宋" w:hAnsi="仿宋" w:eastAsia="仿宋" w:cs="仿宋"/>
                <w:b/>
                <w:bCs/>
                <w:color w:val="auto"/>
                <w:sz w:val="24"/>
                <w:szCs w:val="24"/>
                <w:highlight w:val="none"/>
                <w:lang w:eastAsia="zh-CN"/>
              </w:rPr>
              <w:t>投标人</w:t>
            </w:r>
            <w:r>
              <w:rPr>
                <w:rFonts w:hint="eastAsia" w:ascii="仿宋" w:hAnsi="仿宋" w:eastAsia="仿宋" w:cs="仿宋"/>
                <w:b/>
                <w:bCs/>
                <w:color w:val="auto"/>
                <w:sz w:val="24"/>
                <w:szCs w:val="24"/>
                <w:highlight w:val="none"/>
              </w:rPr>
              <w:t>书面说明应当签字确认或者加盖公章，否则无效。书面说明的签字确认，</w:t>
            </w:r>
            <w:r>
              <w:rPr>
                <w:rFonts w:hint="eastAsia" w:ascii="仿宋" w:hAnsi="仿宋" w:eastAsia="仿宋" w:cs="仿宋"/>
                <w:b/>
                <w:bCs/>
                <w:color w:val="auto"/>
                <w:sz w:val="24"/>
                <w:szCs w:val="24"/>
                <w:highlight w:val="none"/>
                <w:lang w:eastAsia="zh-CN"/>
              </w:rPr>
              <w:t>投标人</w:t>
            </w:r>
            <w:r>
              <w:rPr>
                <w:rFonts w:hint="eastAsia" w:ascii="仿宋" w:hAnsi="仿宋" w:eastAsia="仿宋" w:cs="仿宋"/>
                <w:b/>
                <w:bCs/>
                <w:color w:val="auto"/>
                <w:sz w:val="24"/>
                <w:szCs w:val="24"/>
                <w:highlight w:val="none"/>
              </w:rPr>
              <w:t>为法人的，由其法定代表人或者代理人签字确认；</w:t>
            </w:r>
            <w:r>
              <w:rPr>
                <w:rFonts w:hint="eastAsia" w:ascii="仿宋" w:hAnsi="仿宋" w:eastAsia="仿宋" w:cs="仿宋"/>
                <w:b/>
                <w:bCs/>
                <w:color w:val="auto"/>
                <w:sz w:val="24"/>
                <w:szCs w:val="24"/>
                <w:highlight w:val="none"/>
                <w:lang w:eastAsia="zh-CN"/>
              </w:rPr>
              <w:t>投标人</w:t>
            </w:r>
            <w:r>
              <w:rPr>
                <w:rFonts w:hint="eastAsia" w:ascii="仿宋" w:hAnsi="仿宋" w:eastAsia="仿宋" w:cs="仿宋"/>
                <w:b/>
                <w:bCs/>
                <w:color w:val="auto"/>
                <w:sz w:val="24"/>
                <w:szCs w:val="24"/>
                <w:highlight w:val="none"/>
              </w:rPr>
              <w:t>为其他组织的，由其主要负责人或者代理人签字确认；</w:t>
            </w:r>
            <w:r>
              <w:rPr>
                <w:rFonts w:hint="eastAsia" w:ascii="仿宋" w:hAnsi="仿宋" w:eastAsia="仿宋" w:cs="仿宋"/>
                <w:b/>
                <w:bCs/>
                <w:color w:val="auto"/>
                <w:sz w:val="24"/>
                <w:szCs w:val="24"/>
                <w:highlight w:val="none"/>
                <w:lang w:eastAsia="zh-CN"/>
              </w:rPr>
              <w:t>投标人</w:t>
            </w:r>
            <w:r>
              <w:rPr>
                <w:rFonts w:hint="eastAsia" w:ascii="仿宋" w:hAnsi="仿宋" w:eastAsia="仿宋" w:cs="仿宋"/>
                <w:b/>
                <w:bCs/>
                <w:color w:val="auto"/>
                <w:sz w:val="24"/>
                <w:szCs w:val="24"/>
                <w:highlight w:val="none"/>
              </w:rPr>
              <w:t xml:space="preserve">为自然人的，由其本人或者代理人签字确认。 </w:t>
            </w:r>
            <w:r>
              <w:rPr>
                <w:rFonts w:hint="eastAsia" w:ascii="仿宋" w:hAnsi="仿宋" w:eastAsia="仿宋" w:cs="仿宋"/>
                <w:b/>
                <w:bCs/>
                <w:color w:val="auto"/>
                <w:sz w:val="24"/>
                <w:szCs w:val="24"/>
                <w:highlight w:val="none"/>
                <w:lang w:eastAsia="zh-CN"/>
              </w:rPr>
              <w:t>投标人</w:t>
            </w:r>
            <w:r>
              <w:rPr>
                <w:rFonts w:hint="eastAsia" w:ascii="仿宋" w:hAnsi="仿宋" w:eastAsia="仿宋" w:cs="仿宋"/>
                <w:b/>
                <w:bCs/>
                <w:color w:val="auto"/>
                <w:sz w:val="24"/>
                <w:szCs w:val="24"/>
                <w:highlight w:val="none"/>
              </w:rPr>
              <w:t>提供书面说明后，评标委员会应当结合采购项目采购需求、专业实际情况、</w:t>
            </w:r>
            <w:r>
              <w:rPr>
                <w:rFonts w:hint="eastAsia" w:ascii="仿宋" w:hAnsi="仿宋" w:eastAsia="仿宋" w:cs="仿宋"/>
                <w:b/>
                <w:bCs/>
                <w:color w:val="auto"/>
                <w:sz w:val="24"/>
                <w:szCs w:val="24"/>
                <w:highlight w:val="none"/>
                <w:lang w:eastAsia="zh-CN"/>
              </w:rPr>
              <w:t>投标人</w:t>
            </w:r>
            <w:r>
              <w:rPr>
                <w:rFonts w:hint="eastAsia" w:ascii="仿宋" w:hAnsi="仿宋" w:eastAsia="仿宋" w:cs="仿宋"/>
                <w:b/>
                <w:bCs/>
                <w:color w:val="auto"/>
                <w:sz w:val="24"/>
                <w:szCs w:val="24"/>
                <w:highlight w:val="none"/>
              </w:rPr>
              <w:t>财务状况报告、与其他</w:t>
            </w:r>
            <w:r>
              <w:rPr>
                <w:rFonts w:hint="eastAsia" w:ascii="仿宋" w:hAnsi="仿宋" w:eastAsia="仿宋" w:cs="仿宋"/>
                <w:b/>
                <w:bCs/>
                <w:color w:val="auto"/>
                <w:sz w:val="24"/>
                <w:szCs w:val="24"/>
                <w:highlight w:val="none"/>
                <w:lang w:eastAsia="zh-CN"/>
              </w:rPr>
              <w:t>投标人</w:t>
            </w:r>
            <w:r>
              <w:rPr>
                <w:rFonts w:hint="eastAsia" w:ascii="仿宋" w:hAnsi="仿宋" w:eastAsia="仿宋" w:cs="仿宋"/>
                <w:b/>
                <w:bCs/>
                <w:color w:val="auto"/>
                <w:sz w:val="24"/>
                <w:szCs w:val="24"/>
                <w:highlight w:val="none"/>
              </w:rPr>
              <w:t>比较情况等就</w:t>
            </w:r>
            <w:r>
              <w:rPr>
                <w:rFonts w:hint="eastAsia" w:ascii="仿宋" w:hAnsi="仿宋" w:eastAsia="仿宋" w:cs="仿宋"/>
                <w:b/>
                <w:bCs/>
                <w:color w:val="auto"/>
                <w:sz w:val="24"/>
                <w:szCs w:val="24"/>
                <w:highlight w:val="none"/>
                <w:lang w:eastAsia="zh-CN"/>
              </w:rPr>
              <w:t>投标人</w:t>
            </w:r>
            <w:r>
              <w:rPr>
                <w:rFonts w:hint="eastAsia" w:ascii="仿宋" w:hAnsi="仿宋" w:eastAsia="仿宋" w:cs="仿宋"/>
                <w:b/>
                <w:bCs/>
                <w:color w:val="auto"/>
                <w:sz w:val="24"/>
                <w:szCs w:val="24"/>
                <w:highlight w:val="none"/>
              </w:rPr>
              <w:t>书面说明进行审查评价。</w:t>
            </w:r>
            <w:r>
              <w:rPr>
                <w:rFonts w:hint="eastAsia" w:ascii="仿宋" w:hAnsi="仿宋" w:eastAsia="仿宋" w:cs="仿宋"/>
                <w:b/>
                <w:bCs/>
                <w:color w:val="auto"/>
                <w:sz w:val="24"/>
                <w:szCs w:val="24"/>
                <w:highlight w:val="none"/>
                <w:lang w:eastAsia="zh-CN"/>
              </w:rPr>
              <w:t>投标人</w:t>
            </w:r>
            <w:r>
              <w:rPr>
                <w:rFonts w:hint="eastAsia" w:ascii="仿宋" w:hAnsi="仿宋" w:eastAsia="仿宋" w:cs="仿宋"/>
                <w:b/>
                <w:bCs/>
                <w:color w:val="auto"/>
                <w:sz w:val="24"/>
                <w:szCs w:val="24"/>
                <w:highlight w:val="none"/>
              </w:rPr>
              <w:t>拒绝或者变相拒绝提供有效书面说明或者书面说明不能证明其报价合理性的，评标委员会应当将其投标文件作为无效处理。</w:t>
            </w:r>
          </w:p>
        </w:tc>
      </w:tr>
      <w:tr w14:paraId="061C6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3" w:type="dxa"/>
            <w:shd w:val="clear" w:color="auto" w:fill="auto"/>
            <w:vAlign w:val="center"/>
          </w:tcPr>
          <w:p w14:paraId="75D03019">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35</w:t>
            </w:r>
          </w:p>
        </w:tc>
        <w:tc>
          <w:tcPr>
            <w:tcW w:w="2239" w:type="dxa"/>
            <w:vAlign w:val="center"/>
          </w:tcPr>
          <w:p w14:paraId="3561C942">
            <w:pPr>
              <w:spacing w:line="240" w:lineRule="auto"/>
              <w:ind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履约保证金</w:t>
            </w:r>
          </w:p>
        </w:tc>
        <w:tc>
          <w:tcPr>
            <w:tcW w:w="7249" w:type="dxa"/>
            <w:vAlign w:val="center"/>
          </w:tcPr>
          <w:p w14:paraId="1087888D">
            <w:pPr>
              <w:spacing w:line="240" w:lineRule="auto"/>
              <w:ind w:firstLine="0" w:firstLineChars="0"/>
              <w:jc w:val="left"/>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《中华人民共和国政府采购法实施条例》第四十八条履约保证金或履约保函的数额不得超过政府采购合同金额的 10%。由中标人和采购人协商确定金额，中标人与采购人签订合同前提交履约保证金或履约保函。</w:t>
            </w:r>
          </w:p>
        </w:tc>
      </w:tr>
      <w:tr w14:paraId="332D3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73" w:type="dxa"/>
            <w:shd w:val="clear" w:color="auto" w:fill="auto"/>
            <w:vAlign w:val="center"/>
          </w:tcPr>
          <w:p w14:paraId="5C41277A">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36</w:t>
            </w:r>
          </w:p>
        </w:tc>
        <w:tc>
          <w:tcPr>
            <w:tcW w:w="2239" w:type="dxa"/>
            <w:vAlign w:val="center"/>
          </w:tcPr>
          <w:p w14:paraId="3DD00436">
            <w:pPr>
              <w:spacing w:line="240" w:lineRule="auto"/>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不予退还保证金的情形</w:t>
            </w:r>
          </w:p>
        </w:tc>
        <w:tc>
          <w:tcPr>
            <w:tcW w:w="7249" w:type="dxa"/>
            <w:vAlign w:val="center"/>
          </w:tcPr>
          <w:p w14:paraId="1CB42E25">
            <w:pPr>
              <w:spacing w:line="240" w:lineRule="auto"/>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有下列情形之一的，保证金不予退还：</w:t>
            </w:r>
          </w:p>
          <w:p w14:paraId="67D6A63D">
            <w:pPr>
              <w:spacing w:line="240" w:lineRule="auto"/>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投标人</w:t>
            </w:r>
            <w:r>
              <w:rPr>
                <w:rFonts w:hint="eastAsia" w:ascii="仿宋" w:hAnsi="仿宋" w:eastAsia="仿宋" w:cs="仿宋"/>
                <w:b/>
                <w:bCs/>
                <w:color w:val="auto"/>
                <w:sz w:val="24"/>
                <w:szCs w:val="24"/>
                <w:highlight w:val="none"/>
              </w:rPr>
              <w:t>在提交投标文件截止时间后撤回投标文件的；</w:t>
            </w:r>
          </w:p>
          <w:p w14:paraId="47DE8A8C">
            <w:pPr>
              <w:spacing w:line="240" w:lineRule="auto"/>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w:t>
            </w:r>
            <w:r>
              <w:rPr>
                <w:rFonts w:hint="eastAsia" w:ascii="仿宋" w:hAnsi="仿宋" w:eastAsia="仿宋" w:cs="仿宋"/>
                <w:b/>
                <w:bCs/>
                <w:color w:val="auto"/>
                <w:sz w:val="24"/>
                <w:szCs w:val="24"/>
                <w:highlight w:val="none"/>
                <w:lang w:eastAsia="zh-CN"/>
              </w:rPr>
              <w:t>投标人</w:t>
            </w:r>
            <w:r>
              <w:rPr>
                <w:rFonts w:hint="eastAsia" w:ascii="仿宋" w:hAnsi="仿宋" w:eastAsia="仿宋" w:cs="仿宋"/>
                <w:b/>
                <w:bCs/>
                <w:color w:val="auto"/>
                <w:sz w:val="24"/>
                <w:szCs w:val="24"/>
                <w:highlight w:val="none"/>
              </w:rPr>
              <w:t>在投标文件中提供虚假材料的；</w:t>
            </w:r>
          </w:p>
          <w:p w14:paraId="08C97880">
            <w:pPr>
              <w:spacing w:line="240" w:lineRule="auto"/>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（3）除因不可抗力或招标文件认可的情形以外，成交</w:t>
            </w:r>
            <w:r>
              <w:rPr>
                <w:rFonts w:hint="eastAsia" w:ascii="仿宋" w:hAnsi="仿宋" w:eastAsia="仿宋" w:cs="仿宋"/>
                <w:b/>
                <w:bCs/>
                <w:color w:val="auto"/>
                <w:sz w:val="24"/>
                <w:szCs w:val="24"/>
                <w:highlight w:val="none"/>
                <w:lang w:eastAsia="zh-CN"/>
              </w:rPr>
              <w:t>投标人</w:t>
            </w:r>
            <w:r>
              <w:rPr>
                <w:rFonts w:hint="eastAsia" w:ascii="仿宋" w:hAnsi="仿宋" w:eastAsia="仿宋" w:cs="仿宋"/>
                <w:b/>
                <w:bCs/>
                <w:color w:val="auto"/>
                <w:sz w:val="24"/>
                <w:szCs w:val="24"/>
                <w:highlight w:val="none"/>
              </w:rPr>
              <w:t>不与采购人签订合同的；</w:t>
            </w:r>
          </w:p>
          <w:p w14:paraId="50E7D27A">
            <w:pPr>
              <w:spacing w:line="240" w:lineRule="auto"/>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w:t>
            </w:r>
            <w:r>
              <w:rPr>
                <w:rFonts w:hint="eastAsia" w:ascii="仿宋" w:hAnsi="仿宋" w:eastAsia="仿宋" w:cs="仿宋"/>
                <w:b/>
                <w:bCs/>
                <w:color w:val="auto"/>
                <w:sz w:val="24"/>
                <w:szCs w:val="24"/>
                <w:highlight w:val="none"/>
                <w:lang w:eastAsia="zh-CN"/>
              </w:rPr>
              <w:t>投标人</w:t>
            </w:r>
            <w:r>
              <w:rPr>
                <w:rFonts w:hint="eastAsia" w:ascii="仿宋" w:hAnsi="仿宋" w:eastAsia="仿宋" w:cs="仿宋"/>
                <w:b/>
                <w:bCs/>
                <w:color w:val="auto"/>
                <w:sz w:val="24"/>
                <w:szCs w:val="24"/>
                <w:highlight w:val="none"/>
              </w:rPr>
              <w:t>与采购人、其他</w:t>
            </w:r>
            <w:r>
              <w:rPr>
                <w:rFonts w:hint="eastAsia" w:ascii="仿宋" w:hAnsi="仿宋" w:eastAsia="仿宋" w:cs="仿宋"/>
                <w:b/>
                <w:bCs/>
                <w:color w:val="auto"/>
                <w:sz w:val="24"/>
                <w:szCs w:val="24"/>
                <w:highlight w:val="none"/>
                <w:lang w:eastAsia="zh-CN"/>
              </w:rPr>
              <w:t>投标人</w:t>
            </w:r>
            <w:r>
              <w:rPr>
                <w:rFonts w:hint="eastAsia" w:ascii="仿宋" w:hAnsi="仿宋" w:eastAsia="仿宋" w:cs="仿宋"/>
                <w:b/>
                <w:bCs/>
                <w:color w:val="auto"/>
                <w:sz w:val="24"/>
                <w:szCs w:val="24"/>
                <w:highlight w:val="none"/>
              </w:rPr>
              <w:t>或者采购代理机构恶意串通的；</w:t>
            </w:r>
          </w:p>
          <w:p w14:paraId="757F0EDB">
            <w:pPr>
              <w:spacing w:line="240" w:lineRule="auto"/>
              <w:jc w:val="left"/>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（5）招标文件规定的其他情形。</w:t>
            </w:r>
          </w:p>
        </w:tc>
      </w:tr>
      <w:tr w14:paraId="0A015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773" w:type="dxa"/>
            <w:shd w:val="clear" w:color="auto" w:fill="auto"/>
            <w:vAlign w:val="center"/>
          </w:tcPr>
          <w:p w14:paraId="6F55769D">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37</w:t>
            </w:r>
          </w:p>
        </w:tc>
        <w:tc>
          <w:tcPr>
            <w:tcW w:w="2239" w:type="dxa"/>
            <w:vAlign w:val="center"/>
          </w:tcPr>
          <w:p w14:paraId="119EECBD">
            <w:pPr>
              <w:spacing w:line="240" w:lineRule="auto"/>
              <w:ind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利害关系代理人处理</w:t>
            </w:r>
          </w:p>
        </w:tc>
        <w:tc>
          <w:tcPr>
            <w:tcW w:w="7249" w:type="dxa"/>
            <w:vAlign w:val="center"/>
          </w:tcPr>
          <w:p w14:paraId="1CF787F9">
            <w:pPr>
              <w:spacing w:line="240" w:lineRule="auto"/>
              <w:ind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2家以上的投标人不得在同一合同项下的采购项目中，同时委托同一个自然人、同一家庭的人员、同一单位的人员作为其代理人，否则，其投标文件作为无效处理。</w:t>
            </w:r>
          </w:p>
        </w:tc>
      </w:tr>
      <w:tr w14:paraId="7095E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73" w:type="dxa"/>
            <w:shd w:val="clear" w:color="auto" w:fill="auto"/>
            <w:vAlign w:val="center"/>
          </w:tcPr>
          <w:p w14:paraId="77322A70">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38</w:t>
            </w:r>
          </w:p>
        </w:tc>
        <w:tc>
          <w:tcPr>
            <w:tcW w:w="2239" w:type="dxa"/>
            <w:vAlign w:val="center"/>
          </w:tcPr>
          <w:p w14:paraId="0F0DDA60">
            <w:pPr>
              <w:spacing w:line="240" w:lineRule="auto"/>
              <w:ind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利害关系投标人处理</w:t>
            </w:r>
          </w:p>
        </w:tc>
        <w:tc>
          <w:tcPr>
            <w:tcW w:w="7249" w:type="dxa"/>
            <w:vAlign w:val="center"/>
          </w:tcPr>
          <w:p w14:paraId="6E710E62">
            <w:pPr>
              <w:spacing w:line="240" w:lineRule="auto"/>
              <w:ind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单位负责人为同一人或者存在直接控股、管理关系的不同投标人不得参加同一合同项下的政府采购活动。采购项目实行资格预审的，单位负责人为同一人或者存在直接控股、管理关系的不同投标人可以参加资格预审，但只能由投标人确定其中一家符合条件的投标人参加后续的政府采购活动，否则，其投标文件作为无效处理。</w:t>
            </w:r>
          </w:p>
        </w:tc>
      </w:tr>
      <w:tr w14:paraId="212BF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73" w:type="dxa"/>
            <w:shd w:val="clear" w:color="auto" w:fill="auto"/>
            <w:vAlign w:val="center"/>
          </w:tcPr>
          <w:p w14:paraId="1B93E20A">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39</w:t>
            </w:r>
          </w:p>
        </w:tc>
        <w:tc>
          <w:tcPr>
            <w:tcW w:w="2239" w:type="dxa"/>
            <w:vAlign w:val="center"/>
          </w:tcPr>
          <w:p w14:paraId="44B6D9FE">
            <w:pPr>
              <w:spacing w:line="24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政府采购政策支持</w:t>
            </w:r>
          </w:p>
        </w:tc>
        <w:tc>
          <w:tcPr>
            <w:tcW w:w="7249" w:type="dxa"/>
            <w:vAlign w:val="center"/>
          </w:tcPr>
          <w:p w14:paraId="1AD70534">
            <w:pPr>
              <w:spacing w:line="240" w:lineRule="auto"/>
              <w:ind w:firstLine="482" w:firstLineChars="200"/>
              <w:jc w:val="left"/>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kern w:val="2"/>
                <w:sz w:val="24"/>
                <w:szCs w:val="24"/>
                <w:highlight w:val="none"/>
                <w:lang w:val="en-US" w:eastAsia="zh-CN" w:bidi="ar-SA"/>
              </w:rPr>
              <w:t xml:space="preserve">根据《中华人民共和国政府采购法》、财政部、 工信部《政府采购促进中小企业发展管理办法》（财库〔2020〕46 号）、《关于进一步加大政府采购支持中小企业力度的通知财库〔2022〕19 号》等有关法律法规执行； </w:t>
            </w:r>
          </w:p>
          <w:p w14:paraId="6258113F">
            <w:pPr>
              <w:spacing w:line="240" w:lineRule="auto"/>
              <w:ind w:firstLine="482" w:firstLineChars="200"/>
              <w:jc w:val="left"/>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kern w:val="2"/>
                <w:sz w:val="24"/>
                <w:szCs w:val="24"/>
                <w:highlight w:val="none"/>
                <w:lang w:val="en-US" w:eastAsia="zh-CN" w:bidi="ar-SA"/>
              </w:rPr>
              <w:t>2.落实政府采购政策需满足的资格要求：</w:t>
            </w:r>
          </w:p>
          <w:p w14:paraId="3210DEDB">
            <w:pPr>
              <w:spacing w:line="240" w:lineRule="auto"/>
              <w:ind w:firstLine="482" w:firstLineChars="200"/>
              <w:jc w:val="left"/>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kern w:val="2"/>
                <w:sz w:val="24"/>
                <w:szCs w:val="24"/>
                <w:highlight w:val="none"/>
                <w:lang w:val="en-US" w:eastAsia="zh-CN" w:bidi="ar-SA"/>
              </w:rPr>
              <w:t>□本项目不专门面向中小企业预留采购份额。</w:t>
            </w:r>
          </w:p>
          <w:p w14:paraId="464DC2AE">
            <w:pPr>
              <w:spacing w:line="240" w:lineRule="auto"/>
              <w:ind w:firstLine="482" w:firstLineChars="200"/>
              <w:jc w:val="left"/>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kern w:val="2"/>
                <w:sz w:val="24"/>
                <w:szCs w:val="24"/>
                <w:highlight w:val="none"/>
                <w:lang w:val="en-US" w:eastAsia="zh-CN" w:bidi="ar-SA"/>
              </w:rPr>
              <w:t>☑本项目专门面向 ☑中小企业 ☑小微企业采购。即：提供的货物或服务全部由符合政策要求的中小/小微企业制造、服务全部由符合政策要求的中小/小微企业承接。</w:t>
            </w:r>
          </w:p>
          <w:p w14:paraId="27F43872">
            <w:pPr>
              <w:spacing w:line="240" w:lineRule="auto"/>
              <w:ind w:firstLine="482" w:firstLineChars="200"/>
              <w:jc w:val="left"/>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kern w:val="2"/>
                <w:sz w:val="24"/>
                <w:szCs w:val="24"/>
                <w:highlight w:val="none"/>
                <w:lang w:val="en-US" w:eastAsia="zh-CN" w:bidi="ar-SA"/>
              </w:rPr>
              <w:t>□本项目预留部分采购项目预算专门面向中小企业采购。对于预留份额，提供的货物由符合政策要求的中小企业制造、服务由符合政策要求的中小企业承接。预留份额通过以下措施进行：通过合同分包，将预留份额分包给符合政策要求的中小企业承接，分包中中小企业达到40%，其中60%以上专门给小微企业，具体合同分包相关规则如下：（1）投标人不属于中小微企业的，必须将本项目适宜分包内容（分包部分不低于合同金额的40%）分包给一家或者多家具备实施能力的中小企业（其中，分包给小微企业的部分不低于合同金额的60%），提交投标文件时须按格式提供《分包意向协议书》以及按规定填写《中小企业声明函》。</w:t>
            </w:r>
          </w:p>
          <w:p w14:paraId="0CBF67F2">
            <w:pPr>
              <w:spacing w:line="240" w:lineRule="auto"/>
              <w:ind w:firstLine="482" w:firstLineChars="200"/>
              <w:jc w:val="left"/>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kern w:val="2"/>
                <w:sz w:val="24"/>
                <w:szCs w:val="24"/>
                <w:highlight w:val="none"/>
                <w:lang w:val="en-US" w:eastAsia="zh-CN" w:bidi="ar-SA"/>
              </w:rPr>
              <w:t>2.2 其它落实政府采购政策的资格要求</w:t>
            </w:r>
          </w:p>
          <w:p w14:paraId="50E51AB6">
            <w:pPr>
              <w:spacing w:line="240" w:lineRule="auto"/>
              <w:ind w:firstLine="482" w:firstLineChars="200"/>
              <w:jc w:val="left"/>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kern w:val="2"/>
                <w:sz w:val="24"/>
                <w:szCs w:val="24"/>
                <w:highlight w:val="none"/>
                <w:lang w:val="en-US" w:eastAsia="zh-CN" w:bidi="ar-SA"/>
              </w:rPr>
              <w:t xml:space="preserve">（1） 财政部、工业和信息化部《关于印发《政府采购促进中小企业发展管理办法》的通知》（财库[2020]46号）《关于进一步加大政府采购支持中小企业力度的通知》（财库[2022]19号）执行； </w:t>
            </w:r>
          </w:p>
          <w:p w14:paraId="4DEA2864">
            <w:pPr>
              <w:spacing w:line="240" w:lineRule="auto"/>
              <w:ind w:firstLine="482" w:firstLineChars="200"/>
              <w:jc w:val="left"/>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kern w:val="2"/>
                <w:sz w:val="24"/>
                <w:szCs w:val="24"/>
                <w:highlight w:val="none"/>
                <w:lang w:val="en-US" w:eastAsia="zh-CN" w:bidi="ar-SA"/>
              </w:rPr>
              <w:t>（2）财政部、民政部、中国残疾人联合会《关于促进残疾人就业政府采购政策的通知》（财库[2017]141号）；</w:t>
            </w:r>
          </w:p>
          <w:p w14:paraId="1566B60F">
            <w:pPr>
              <w:spacing w:line="240" w:lineRule="auto"/>
              <w:ind w:firstLine="482" w:firstLineChars="200"/>
              <w:jc w:val="left"/>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
                <w:bCs w:val="0"/>
                <w:color w:val="auto"/>
                <w:kern w:val="2"/>
                <w:sz w:val="24"/>
                <w:szCs w:val="24"/>
                <w:highlight w:val="none"/>
                <w:lang w:val="en-US" w:eastAsia="zh-CN" w:bidi="ar-SA"/>
              </w:rPr>
              <w:t>注：投标人应当对《中小企业声明函》、监狱企业证明文件、《残疾人福利性单位声明函》的真实性负责，上述材料与事实不符的，依照《政府采购法》第七十七条第一款的规定，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中小企业应当提供《中小企业声明函》。</w:t>
            </w:r>
          </w:p>
        </w:tc>
      </w:tr>
      <w:tr w14:paraId="68FC8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73" w:type="dxa"/>
            <w:shd w:val="clear" w:color="auto" w:fill="auto"/>
            <w:vAlign w:val="center"/>
          </w:tcPr>
          <w:p w14:paraId="6FF3F5B0">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40</w:t>
            </w:r>
          </w:p>
        </w:tc>
        <w:tc>
          <w:tcPr>
            <w:tcW w:w="2239" w:type="dxa"/>
            <w:vAlign w:val="center"/>
          </w:tcPr>
          <w:p w14:paraId="6A3711FE">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关于小微企业报价扣除比例说明</w:t>
            </w:r>
          </w:p>
        </w:tc>
        <w:tc>
          <w:tcPr>
            <w:tcW w:w="7249" w:type="dxa"/>
            <w:vAlign w:val="top"/>
          </w:tcPr>
          <w:p w14:paraId="227DE44F">
            <w:pPr>
              <w:keepNext w:val="0"/>
              <w:keepLines w:val="0"/>
              <w:pageBreakBefore w:val="0"/>
              <w:kinsoku/>
              <w:wordWrap/>
              <w:overflowPunct/>
              <w:topLinePunct w:val="0"/>
              <w:autoSpaceDE/>
              <w:autoSpaceDN/>
              <w:bidi w:val="0"/>
              <w:adjustRightInd/>
              <w:snapToGrid/>
              <w:spacing w:line="240" w:lineRule="auto"/>
              <w:ind w:left="0" w:right="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1.投标人为非联合体投标的，对其投标货物的制造商为小微型企业的给予10%的扣除，以扣除后的报价参与评审。</w:t>
            </w:r>
          </w:p>
          <w:p w14:paraId="72AFD149">
            <w:pPr>
              <w:keepNext w:val="0"/>
              <w:keepLines w:val="0"/>
              <w:pageBreakBefore w:val="0"/>
              <w:kinsoku/>
              <w:wordWrap/>
              <w:overflowPunct/>
              <w:topLinePunct w:val="0"/>
              <w:autoSpaceDE/>
              <w:autoSpaceDN/>
              <w:bidi w:val="0"/>
              <w:adjustRightInd/>
              <w:snapToGrid/>
              <w:spacing w:line="240" w:lineRule="auto"/>
              <w:ind w:left="0" w:right="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4%-6%由采购人在幅度范围内确定）的扣除，用扣除后的价格参加评审。</w:t>
            </w:r>
          </w:p>
          <w:p w14:paraId="049FC1F7">
            <w:pPr>
              <w:keepNext w:val="0"/>
              <w:keepLines w:val="0"/>
              <w:pageBreakBefore w:val="0"/>
              <w:kinsoku/>
              <w:wordWrap/>
              <w:overflowPunct/>
              <w:topLinePunct w:val="0"/>
              <w:autoSpaceDE/>
              <w:autoSpaceDN/>
              <w:bidi w:val="0"/>
              <w:adjustRightInd/>
              <w:snapToGrid/>
              <w:spacing w:line="240" w:lineRule="auto"/>
              <w:ind w:left="0" w:leftChars="0" w:right="0" w:righ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3.监狱企业、残疾人福利性单位视同小型、微型企业。</w:t>
            </w:r>
          </w:p>
        </w:tc>
      </w:tr>
      <w:tr w14:paraId="2FC4D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6" w:hRule="atLeast"/>
          <w:jc w:val="center"/>
        </w:trPr>
        <w:tc>
          <w:tcPr>
            <w:tcW w:w="773" w:type="dxa"/>
            <w:shd w:val="clear" w:color="auto" w:fill="auto"/>
            <w:vAlign w:val="center"/>
          </w:tcPr>
          <w:p w14:paraId="3474866B">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41</w:t>
            </w:r>
          </w:p>
        </w:tc>
        <w:tc>
          <w:tcPr>
            <w:tcW w:w="2239" w:type="dxa"/>
            <w:vAlign w:val="center"/>
          </w:tcPr>
          <w:p w14:paraId="0022B59A">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rPr>
              <w:t>其他说明</w:t>
            </w:r>
            <w:r>
              <w:rPr>
                <w:rFonts w:hint="eastAsia" w:ascii="仿宋" w:hAnsi="仿宋" w:eastAsia="仿宋" w:cs="仿宋"/>
                <w:color w:val="auto"/>
                <w:sz w:val="24"/>
                <w:szCs w:val="24"/>
                <w:highlight w:val="none"/>
                <w:lang w:val="en-US" w:eastAsia="zh-CN"/>
              </w:rPr>
              <w:t>1</w:t>
            </w:r>
          </w:p>
        </w:tc>
        <w:tc>
          <w:tcPr>
            <w:tcW w:w="7249" w:type="dxa"/>
            <w:vAlign w:val="center"/>
          </w:tcPr>
          <w:p w14:paraId="59D87F47">
            <w:pPr>
              <w:keepNext w:val="0"/>
              <w:keepLines w:val="0"/>
              <w:pageBreakBefore w:val="0"/>
              <w:kinsoku/>
              <w:wordWrap/>
              <w:overflowPunct/>
              <w:topLinePunct w:val="0"/>
              <w:autoSpaceDE/>
              <w:autoSpaceDN/>
              <w:bidi w:val="0"/>
              <w:adjustRightInd/>
              <w:snapToGrid/>
              <w:spacing w:line="240" w:lineRule="auto"/>
              <w:ind w:left="0" w:right="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特别提醒：</w:t>
            </w:r>
          </w:p>
          <w:p w14:paraId="60A413BD">
            <w:pPr>
              <w:keepNext w:val="0"/>
              <w:keepLines w:val="0"/>
              <w:pageBreakBefore w:val="0"/>
              <w:kinsoku/>
              <w:wordWrap/>
              <w:overflowPunct/>
              <w:topLinePunct w:val="0"/>
              <w:autoSpaceDE/>
              <w:autoSpaceDN/>
              <w:bidi w:val="0"/>
              <w:adjustRightInd/>
              <w:snapToGrid/>
              <w:spacing w:line="240" w:lineRule="auto"/>
              <w:ind w:left="0" w:right="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1、所有投标人的报价高于本项目（标项）最高限价额度的视为无效报价（即作否决投标处理）。</w:t>
            </w:r>
          </w:p>
          <w:p w14:paraId="62D2BE4A">
            <w:pPr>
              <w:keepNext w:val="0"/>
              <w:keepLines w:val="0"/>
              <w:pageBreakBefore w:val="0"/>
              <w:kinsoku/>
              <w:wordWrap/>
              <w:overflowPunct/>
              <w:topLinePunct w:val="0"/>
              <w:autoSpaceDE/>
              <w:autoSpaceDN/>
              <w:bidi w:val="0"/>
              <w:adjustRightInd/>
              <w:snapToGrid/>
              <w:spacing w:line="240" w:lineRule="auto"/>
              <w:ind w:left="0" w:right="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相同品牌产品且通过资格审查、符合性审查的不同投标人参加同一合同项下投标的，按一家投标人计算，评审后报价最低的同品牌投标人获得中标人推荐资格；评审得分相同的，按照随机抽取方式确定一个投标人获得中标人推荐资格，其他同品牌投标人不作为中标候选人。</w:t>
            </w:r>
          </w:p>
          <w:p w14:paraId="0FA943B7">
            <w:pPr>
              <w:keepNext w:val="0"/>
              <w:keepLines w:val="0"/>
              <w:pageBreakBefore w:val="0"/>
              <w:kinsoku/>
              <w:wordWrap/>
              <w:overflowPunct/>
              <w:topLinePunct w:val="0"/>
              <w:autoSpaceDE/>
              <w:autoSpaceDN/>
              <w:bidi w:val="0"/>
              <w:adjustRightInd/>
              <w:snapToGrid/>
              <w:spacing w:line="240" w:lineRule="auto"/>
              <w:ind w:left="0" w:right="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投标人的报价明显低于其他投标报价或者在设有标底时明显低于标底，使得其投标报价可能低于其个别成本的，应当要求该投标人作出书面说明并提供相应证明材料。投标人不能合理或者不能提供相应证明材料的，由评标委员会认定该投标人以低于成本报价竞标，其投标视为无效标处理。</w:t>
            </w:r>
          </w:p>
          <w:p w14:paraId="1AA2FC19">
            <w:pPr>
              <w:keepNext w:val="0"/>
              <w:keepLines w:val="0"/>
              <w:pageBreakBefore w:val="0"/>
              <w:kinsoku/>
              <w:wordWrap/>
              <w:overflowPunct/>
              <w:topLinePunct w:val="0"/>
              <w:autoSpaceDE/>
              <w:autoSpaceDN/>
              <w:bidi w:val="0"/>
              <w:adjustRightInd/>
              <w:snapToGrid/>
              <w:spacing w:line="240" w:lineRule="auto"/>
              <w:ind w:left="0" w:right="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4、更正补充公告请自行登录新疆政府采购网查看下载。</w:t>
            </w:r>
          </w:p>
          <w:p w14:paraId="6E4D8AA8">
            <w:pPr>
              <w:keepNext w:val="0"/>
              <w:keepLines w:val="0"/>
              <w:pageBreakBefore w:val="0"/>
              <w:kinsoku/>
              <w:wordWrap/>
              <w:overflowPunct/>
              <w:topLinePunct w:val="0"/>
              <w:autoSpaceDE/>
              <w:autoSpaceDN/>
              <w:bidi w:val="0"/>
              <w:adjustRightInd/>
              <w:snapToGrid/>
              <w:spacing w:line="240" w:lineRule="auto"/>
              <w:ind w:left="0" w:right="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5、采购代理机构将拒绝接受未在政采云平台获取招标文件的投标人的投标文件。</w:t>
            </w:r>
          </w:p>
          <w:p w14:paraId="75888383">
            <w:pPr>
              <w:keepNext w:val="0"/>
              <w:keepLines w:val="0"/>
              <w:pageBreakBefore w:val="0"/>
              <w:kinsoku/>
              <w:wordWrap/>
              <w:overflowPunct/>
              <w:topLinePunct w:val="0"/>
              <w:autoSpaceDE/>
              <w:autoSpaceDN/>
              <w:bidi w:val="0"/>
              <w:adjustRightInd/>
              <w:snapToGrid/>
              <w:spacing w:line="240" w:lineRule="auto"/>
              <w:ind w:left="0" w:right="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6、所有投标单位对招标文件中所有条款如有疑问或异议请在开标以书面形式提出，否则不予受理。</w:t>
            </w:r>
          </w:p>
          <w:p w14:paraId="19EF4A30">
            <w:pPr>
              <w:keepNext w:val="0"/>
              <w:keepLines w:val="0"/>
              <w:pageBreakBefore w:val="0"/>
              <w:kinsoku/>
              <w:wordWrap/>
              <w:overflowPunct/>
              <w:topLinePunct w:val="0"/>
              <w:autoSpaceDE/>
              <w:autoSpaceDN/>
              <w:bidi w:val="0"/>
              <w:adjustRightInd/>
              <w:snapToGrid/>
              <w:spacing w:line="240" w:lineRule="auto"/>
              <w:ind w:left="0" w:right="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7、为确保投标保证金的及时退还，结果公示后投标企业需提供保证金汇款凭证、开户许可证复印件、收据并注明开户行行号、联系方式（加盖公司鲜公章）。（注：废标项目投标保证金在后续项目再次招标时银行系统不做统计，投标企业及时办理退款）。</w:t>
            </w:r>
          </w:p>
          <w:p w14:paraId="6B4FC25A">
            <w:pPr>
              <w:keepNext w:val="0"/>
              <w:keepLines w:val="0"/>
              <w:pageBreakBefore w:val="0"/>
              <w:kinsoku/>
              <w:wordWrap/>
              <w:overflowPunct/>
              <w:topLinePunct w:val="0"/>
              <w:autoSpaceDE/>
              <w:autoSpaceDN/>
              <w:bidi w:val="0"/>
              <w:adjustRightInd/>
              <w:snapToGrid/>
              <w:spacing w:line="240" w:lineRule="auto"/>
              <w:ind w:left="0" w:leftChars="0" w:right="0" w:rightChars="0" w:firstLine="482" w:firstLineChars="20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b/>
                <w:bCs/>
                <w:color w:val="auto"/>
                <w:sz w:val="24"/>
                <w:szCs w:val="24"/>
                <w:highlight w:val="none"/>
                <w:lang w:val="en-US" w:eastAsia="zh-CN"/>
              </w:rPr>
              <w:t>8、本项目资格审查模块由招标代理组织进行。</w:t>
            </w:r>
          </w:p>
        </w:tc>
      </w:tr>
      <w:tr w14:paraId="0394B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73" w:type="dxa"/>
            <w:shd w:val="clear" w:color="auto" w:fill="auto"/>
            <w:vAlign w:val="center"/>
          </w:tcPr>
          <w:p w14:paraId="57CE529B">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42</w:t>
            </w:r>
          </w:p>
        </w:tc>
        <w:tc>
          <w:tcPr>
            <w:tcW w:w="2239" w:type="dxa"/>
            <w:vAlign w:val="center"/>
          </w:tcPr>
          <w:p w14:paraId="57527483">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rPr>
              <w:t>其他说明</w:t>
            </w:r>
            <w:r>
              <w:rPr>
                <w:rFonts w:hint="eastAsia" w:ascii="仿宋" w:hAnsi="仿宋" w:eastAsia="仿宋" w:cs="仿宋"/>
                <w:color w:val="auto"/>
                <w:sz w:val="24"/>
                <w:szCs w:val="24"/>
                <w:highlight w:val="none"/>
                <w:lang w:val="en-US" w:eastAsia="zh-CN"/>
              </w:rPr>
              <w:t>2</w:t>
            </w:r>
          </w:p>
        </w:tc>
        <w:tc>
          <w:tcPr>
            <w:tcW w:w="7249" w:type="dxa"/>
            <w:vAlign w:val="center"/>
          </w:tcPr>
          <w:p w14:paraId="5A5AC138">
            <w:pPr>
              <w:keepNext w:val="0"/>
              <w:keepLines w:val="0"/>
              <w:pageBreakBefore w:val="0"/>
              <w:kinsoku/>
              <w:wordWrap/>
              <w:overflowPunct/>
              <w:topLinePunct w:val="0"/>
              <w:autoSpaceDE/>
              <w:autoSpaceDN/>
              <w:bidi w:val="0"/>
              <w:adjustRightInd/>
              <w:snapToGrid/>
              <w:spacing w:line="240" w:lineRule="auto"/>
              <w:ind w:left="0" w:right="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招标文件中部分加粗、加下划线、废标、无效标、投标被拒绝字样的条款，为招标的实质性要求和条件，着重提醒各投标人注意，并认真查看招标文件中的每一个条款及要求，因误读招标文件而造成的后果，招标人概不负责。</w:t>
            </w:r>
          </w:p>
          <w:p w14:paraId="57DBEC1B">
            <w:pPr>
              <w:keepNext w:val="0"/>
              <w:keepLines w:val="0"/>
              <w:pageBreakBefore w:val="0"/>
              <w:kinsoku/>
              <w:wordWrap/>
              <w:overflowPunct/>
              <w:topLinePunct w:val="0"/>
              <w:autoSpaceDE/>
              <w:autoSpaceDN/>
              <w:bidi w:val="0"/>
              <w:adjustRightInd/>
              <w:snapToGrid/>
              <w:spacing w:line="240" w:lineRule="auto"/>
              <w:ind w:left="0" w:right="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投标文件中有弄虚作假的内容，其投标文件作废。（如假证书、假业绩、隐瞒不良行为记录、夸大荣誉、使用非本单位在职员工的相关证件及不符合招标文件规定的条款等）；在签订合同之前，招标人如发现投标人的投标文件有弄虚作假内容，招标人可拒绝与其签订合同，并将其列入政府采购黑名单。</w:t>
            </w:r>
          </w:p>
          <w:p w14:paraId="35CB3D91">
            <w:pPr>
              <w:keepNext w:val="0"/>
              <w:keepLines w:val="0"/>
              <w:pageBreakBefore w:val="0"/>
              <w:kinsoku/>
              <w:wordWrap/>
              <w:overflowPunct/>
              <w:topLinePunct w:val="0"/>
              <w:autoSpaceDE/>
              <w:autoSpaceDN/>
              <w:bidi w:val="0"/>
              <w:adjustRightInd/>
              <w:snapToGrid/>
              <w:spacing w:line="240" w:lineRule="auto"/>
              <w:ind w:left="0" w:right="0" w:firstLine="480" w:firstLineChars="200"/>
              <w:jc w:val="both"/>
              <w:textAlignment w:val="auto"/>
              <w:rPr>
                <w:rFonts w:hint="eastAsia" w:ascii="仿宋" w:hAnsi="仿宋" w:eastAsia="仿宋" w:cs="仿宋"/>
                <w:b w:val="0"/>
                <w:bCs w:val="0"/>
                <w:color w:val="auto"/>
                <w:sz w:val="24"/>
                <w:szCs w:val="24"/>
                <w:highlight w:val="none"/>
                <w:lang w:val="zh-CN" w:eastAsia="zh-CN"/>
              </w:rPr>
            </w:pPr>
            <w:r>
              <w:rPr>
                <w:rFonts w:hint="eastAsia" w:ascii="仿宋" w:hAnsi="仿宋" w:eastAsia="仿宋" w:cs="仿宋"/>
                <w:b w:val="0"/>
                <w:bCs w:val="0"/>
                <w:color w:val="auto"/>
                <w:sz w:val="24"/>
                <w:szCs w:val="24"/>
                <w:highlight w:val="none"/>
                <w:lang w:val="en-US" w:eastAsia="zh-CN"/>
              </w:rPr>
              <w:t>3、</w:t>
            </w:r>
            <w:r>
              <w:rPr>
                <w:rFonts w:hint="eastAsia" w:ascii="仿宋" w:hAnsi="仿宋" w:eastAsia="仿宋" w:cs="仿宋"/>
                <w:b w:val="0"/>
                <w:bCs w:val="0"/>
                <w:color w:val="auto"/>
                <w:sz w:val="24"/>
                <w:szCs w:val="24"/>
                <w:highlight w:val="none"/>
                <w:lang w:val="zh-CN" w:eastAsia="zh-CN"/>
              </w:rPr>
              <w:t>本项目的招标投标活动以及相关当事人须接受财政监督部门依法实施的监督。</w:t>
            </w:r>
          </w:p>
          <w:p w14:paraId="65ABABA9">
            <w:pPr>
              <w:keepNext w:val="0"/>
              <w:keepLines w:val="0"/>
              <w:pageBreakBefore w:val="0"/>
              <w:kinsoku/>
              <w:wordWrap/>
              <w:overflowPunct/>
              <w:topLinePunct w:val="0"/>
              <w:autoSpaceDE/>
              <w:autoSpaceDN/>
              <w:bidi w:val="0"/>
              <w:adjustRightInd/>
              <w:snapToGrid/>
              <w:spacing w:line="240" w:lineRule="auto"/>
              <w:ind w:left="0" w:right="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在评标过程中，评标委员会认为投标人的报价明显低于其他通过符合性审查投标人的报价，有可能影响产品质量或者不能诚信履约的，评标委员会应当要求其在评标现场合理的时间内提供成本构成书面说明，并提交相关证明材料。投标人书面说明应当按照国家财务会计制度的规定要求，逐项就投标人提供的货物、工程和服务的成本（应根据投标人企业类型予以区别）、税金及附加、销售费用、管理费用、财务费用等成本构成事项详细陈述。</w:t>
            </w:r>
          </w:p>
          <w:p w14:paraId="4DE72F5B">
            <w:pPr>
              <w:keepNext w:val="0"/>
              <w:keepLines w:val="0"/>
              <w:pageBreakBefore w:val="0"/>
              <w:kinsoku/>
              <w:wordWrap/>
              <w:overflowPunct/>
              <w:topLinePunct w:val="0"/>
              <w:autoSpaceDE/>
              <w:autoSpaceDN/>
              <w:bidi w:val="0"/>
              <w:adjustRightInd/>
              <w:snapToGrid/>
              <w:spacing w:line="240" w:lineRule="auto"/>
              <w:ind w:left="0" w:right="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投标人书面说明应当签字确认或者加盖公章，否则无效。书面说明的签字确认，投标人为法人的，由其法定代表人或者代理人签字确认；投标人为其他组织的，由其主要负责人或者代理人签字确认；投标人为自然人的，由其本人或者代理人签字确认。</w:t>
            </w:r>
          </w:p>
          <w:p w14:paraId="0DAD45A0">
            <w:pPr>
              <w:keepNext w:val="0"/>
              <w:keepLines w:val="0"/>
              <w:pageBreakBefore w:val="0"/>
              <w:kinsoku/>
              <w:wordWrap/>
              <w:overflowPunct/>
              <w:topLinePunct w:val="0"/>
              <w:autoSpaceDE/>
              <w:autoSpaceDN/>
              <w:bidi w:val="0"/>
              <w:adjustRightInd/>
              <w:snapToGrid/>
              <w:spacing w:line="240" w:lineRule="auto"/>
              <w:ind w:left="0" w:leftChars="0" w:right="0" w:rightChars="0" w:firstLine="480" w:firstLineChars="20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6、投标人提供书面说明后，评标委员会应当结合采购项目采购需求、专业实际情况、投标人提供的书面材料等就投标人书面说明进行审查评价。投标人拒绝或者变相拒绝提供有效书面说明或者书面说明不能证明其报价合理性的，评标委员会应当将其投标文件作为无效处理。</w:t>
            </w:r>
          </w:p>
        </w:tc>
      </w:tr>
      <w:tr w14:paraId="0F027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73" w:type="dxa"/>
            <w:shd w:val="clear" w:color="auto" w:fill="auto"/>
            <w:vAlign w:val="center"/>
          </w:tcPr>
          <w:p w14:paraId="50C21476">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43</w:t>
            </w:r>
          </w:p>
        </w:tc>
        <w:tc>
          <w:tcPr>
            <w:tcW w:w="2239" w:type="dxa"/>
            <w:vAlign w:val="center"/>
          </w:tcPr>
          <w:p w14:paraId="654C6954">
            <w:pPr>
              <w:pageBreakBefore w:val="0"/>
              <w:shd w:val="clear" w:color="auto" w:fill="auto"/>
              <w:kinsoku/>
              <w:wordWrap/>
              <w:overflowPunct/>
              <w:topLinePunct w:val="0"/>
              <w:autoSpaceDE/>
              <w:autoSpaceDN/>
              <w:bidi w:val="0"/>
              <w:adjustRightInd/>
              <w:snapToGrid/>
              <w:spacing w:line="240" w:lineRule="auto"/>
              <w:ind w:left="120" w:leftChars="0" w:right="62" w:rightChars="0" w:hanging="120" w:hangingChars="5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重要提示</w:t>
            </w:r>
          </w:p>
        </w:tc>
        <w:tc>
          <w:tcPr>
            <w:tcW w:w="7249" w:type="dxa"/>
            <w:vAlign w:val="center"/>
          </w:tcPr>
          <w:p w14:paraId="5D5C658D">
            <w:pPr>
              <w:keepNext w:val="0"/>
              <w:keepLines w:val="0"/>
              <w:pageBreakBefore w:val="0"/>
              <w:kinsoku/>
              <w:wordWrap/>
              <w:overflowPunct/>
              <w:topLinePunct w:val="0"/>
              <w:autoSpaceDE/>
              <w:autoSpaceDN/>
              <w:bidi w:val="0"/>
              <w:adjustRightInd/>
              <w:snapToGrid/>
              <w:spacing w:line="240" w:lineRule="auto"/>
              <w:ind w:left="0" w:right="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（1）中标投标人应在规定期限内领取《中标通知书》，若中标投标人未在规定期限内领取《中标通知书》，采购人有权取消中标投标人中标资格，并将相关违约行为报送监管部门，实施信用惩戒； </w:t>
            </w:r>
          </w:p>
          <w:p w14:paraId="635611BD">
            <w:pPr>
              <w:keepNext w:val="0"/>
              <w:keepLines w:val="0"/>
              <w:pageBreakBefore w:val="0"/>
              <w:kinsoku/>
              <w:wordWrap/>
              <w:overflowPunct/>
              <w:topLinePunct w:val="0"/>
              <w:autoSpaceDE/>
              <w:autoSpaceDN/>
              <w:bidi w:val="0"/>
              <w:adjustRightInd/>
              <w:snapToGrid/>
              <w:spacing w:line="240" w:lineRule="auto"/>
              <w:ind w:left="0" w:right="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2）中标投标人应在规定期限内提交履约担保并与采购人签订合同，若中标投标人未能在规定期限内提交履约担保或签订合同，采购人有权取消中标投标人中标资格，并将相关违约行为报送监管部门，实施信用惩戒； </w:t>
            </w:r>
          </w:p>
          <w:p w14:paraId="22DD3D20">
            <w:pPr>
              <w:keepNext w:val="0"/>
              <w:keepLines w:val="0"/>
              <w:pageBreakBefore w:val="0"/>
              <w:kinsoku/>
              <w:wordWrap/>
              <w:overflowPunct/>
              <w:topLinePunct w:val="0"/>
              <w:autoSpaceDE/>
              <w:autoSpaceDN/>
              <w:bidi w:val="0"/>
              <w:adjustRightInd/>
              <w:snapToGrid/>
              <w:spacing w:line="240" w:lineRule="auto"/>
              <w:ind w:left="0" w:right="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合同签订后，中标投标人存在规定时间内不组织人员进场开工，不履行供货、安装或服务义务等情况，采购人有权解除合同，并追究违约责任，同时将相关违约行为报送监管部门，记不良行为记录，实施信用惩戒；</w:t>
            </w:r>
          </w:p>
          <w:p w14:paraId="255C9992">
            <w:pPr>
              <w:keepNext w:val="0"/>
              <w:keepLines w:val="0"/>
              <w:pageBreakBefore w:val="0"/>
              <w:kinsoku/>
              <w:wordWrap/>
              <w:overflowPunct/>
              <w:topLinePunct w:val="0"/>
              <w:autoSpaceDE/>
              <w:autoSpaceDN/>
              <w:bidi w:val="0"/>
              <w:adjustRightInd/>
              <w:snapToGrid/>
              <w:spacing w:line="240" w:lineRule="auto"/>
              <w:ind w:left="0" w:right="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（4）中标投标人中标后被监管部门查实存在违法行为，不满足中标条件的，由采购人取消中标资格，并做好项目后续工作； </w:t>
            </w:r>
          </w:p>
          <w:p w14:paraId="3A045F7E">
            <w:pPr>
              <w:keepNext w:val="0"/>
              <w:keepLines w:val="0"/>
              <w:pageBreakBefore w:val="0"/>
              <w:kinsoku/>
              <w:wordWrap/>
              <w:overflowPunct/>
              <w:topLinePunct w:val="0"/>
              <w:autoSpaceDE/>
              <w:autoSpaceDN/>
              <w:bidi w:val="0"/>
              <w:adjustRightInd/>
              <w:snapToGrid/>
              <w:spacing w:line="240" w:lineRule="auto"/>
              <w:ind w:left="0" w:leftChars="0" w:right="0" w:righ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（5）中标投标人在中标项目发生投诉、信访举报案件、履约存在争议时，拒绝协助配合执法部门调查案件的，采购人可以取消其中标资格或解除合同，并追究其违约责任。</w:t>
            </w:r>
          </w:p>
        </w:tc>
      </w:tr>
      <w:tr w14:paraId="23CF9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73" w:type="dxa"/>
            <w:shd w:val="clear" w:color="auto" w:fill="auto"/>
            <w:vAlign w:val="center"/>
          </w:tcPr>
          <w:p w14:paraId="31A12889">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44</w:t>
            </w:r>
          </w:p>
        </w:tc>
        <w:tc>
          <w:tcPr>
            <w:tcW w:w="2239" w:type="dxa"/>
            <w:vAlign w:val="center"/>
          </w:tcPr>
          <w:p w14:paraId="46C3E264">
            <w:pPr>
              <w:pageBreakBefore w:val="0"/>
              <w:shd w:val="clear" w:color="auto" w:fill="auto"/>
              <w:kinsoku/>
              <w:wordWrap/>
              <w:overflowPunct/>
              <w:topLinePunct w:val="0"/>
              <w:autoSpaceDE/>
              <w:autoSpaceDN/>
              <w:bidi w:val="0"/>
              <w:adjustRightInd/>
              <w:snapToGrid/>
              <w:spacing w:line="240" w:lineRule="auto"/>
              <w:ind w:left="120" w:leftChars="0" w:right="62" w:rightChars="0" w:hanging="120" w:hangingChars="5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其他方式采购</w:t>
            </w:r>
          </w:p>
        </w:tc>
        <w:tc>
          <w:tcPr>
            <w:tcW w:w="7249" w:type="dxa"/>
            <w:vAlign w:val="center"/>
          </w:tcPr>
          <w:p w14:paraId="292CC2B8">
            <w:pPr>
              <w:keepNext w:val="0"/>
              <w:keepLines w:val="0"/>
              <w:pageBreakBefore w:val="0"/>
              <w:kinsoku/>
              <w:wordWrap/>
              <w:overflowPunct/>
              <w:topLinePunct w:val="0"/>
              <w:autoSpaceDE/>
              <w:autoSpaceDN/>
              <w:bidi w:val="0"/>
              <w:adjustRightInd/>
              <w:snapToGrid/>
              <w:spacing w:line="240" w:lineRule="auto"/>
              <w:ind w:left="0" w:right="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公开采购数额标准以上的采购项目，投标截止后投标人不足3家或者通过资格审查或符合性审查的投标人不足3家的，除采购任务取消情形外，根据《政府采购货物和服务采购投标管理办法》（中华人民共和国财政部令第87号）第四十三条规定，按照以下方式处理：</w:t>
            </w:r>
          </w:p>
          <w:p w14:paraId="541CCE8C">
            <w:pPr>
              <w:keepNext w:val="0"/>
              <w:keepLines w:val="0"/>
              <w:pageBreakBefore w:val="0"/>
              <w:kinsoku/>
              <w:wordWrap/>
              <w:overflowPunct/>
              <w:topLinePunct w:val="0"/>
              <w:autoSpaceDE/>
              <w:autoSpaceDN/>
              <w:bidi w:val="0"/>
              <w:adjustRightInd/>
              <w:snapToGrid/>
              <w:spacing w:line="240" w:lineRule="auto"/>
              <w:ind w:left="0" w:right="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（1）招标文件存在不合理条款或者采购程序不符合规定的，采购人、采购代理机构改正后依法重新采购；</w:t>
            </w:r>
          </w:p>
          <w:p w14:paraId="7D1D38A9">
            <w:pPr>
              <w:keepNext w:val="0"/>
              <w:keepLines w:val="0"/>
              <w:pageBreakBefore w:val="0"/>
              <w:kinsoku/>
              <w:wordWrap/>
              <w:overflowPunct/>
              <w:topLinePunct w:val="0"/>
              <w:autoSpaceDE/>
              <w:autoSpaceDN/>
              <w:bidi w:val="0"/>
              <w:adjustRightInd/>
              <w:snapToGrid/>
              <w:spacing w:line="240" w:lineRule="auto"/>
              <w:ind w:left="0" w:leftChars="0" w:right="0" w:righ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（2）招标文件没有不合理条款、采购程序符合规定，需要采用其他采购方式采购的，采购人应当依法报财政部门批准。</w:t>
            </w:r>
          </w:p>
        </w:tc>
      </w:tr>
      <w:tr w14:paraId="0BBFE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73" w:type="dxa"/>
            <w:shd w:val="clear" w:color="auto" w:fill="auto"/>
            <w:vAlign w:val="center"/>
          </w:tcPr>
          <w:p w14:paraId="6B2D90F0">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45</w:t>
            </w:r>
          </w:p>
        </w:tc>
        <w:tc>
          <w:tcPr>
            <w:tcW w:w="2239" w:type="dxa"/>
            <w:vAlign w:val="center"/>
          </w:tcPr>
          <w:p w14:paraId="1DD7CCED">
            <w:pPr>
              <w:pageBreakBefore w:val="0"/>
              <w:shd w:val="clear" w:color="auto" w:fill="auto"/>
              <w:kinsoku/>
              <w:wordWrap/>
              <w:overflowPunct/>
              <w:topLinePunct w:val="0"/>
              <w:autoSpaceDE/>
              <w:autoSpaceDN/>
              <w:bidi w:val="0"/>
              <w:adjustRightInd/>
              <w:snapToGrid/>
              <w:spacing w:line="240" w:lineRule="auto"/>
              <w:ind w:left="120" w:leftChars="0" w:right="62" w:rightChars="0" w:hanging="120" w:hangingChars="5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质疑</w:t>
            </w:r>
          </w:p>
        </w:tc>
        <w:tc>
          <w:tcPr>
            <w:tcW w:w="7249" w:type="dxa"/>
            <w:vAlign w:val="center"/>
          </w:tcPr>
          <w:p w14:paraId="07419EAF">
            <w:pPr>
              <w:keepNext w:val="0"/>
              <w:keepLines w:val="0"/>
              <w:pageBreakBefore w:val="0"/>
              <w:kinsoku/>
              <w:wordWrap/>
              <w:overflowPunct/>
              <w:topLinePunct w:val="0"/>
              <w:autoSpaceDE/>
              <w:autoSpaceDN/>
              <w:bidi w:val="0"/>
              <w:adjustRightInd/>
              <w:snapToGrid/>
              <w:spacing w:line="240" w:lineRule="auto"/>
              <w:ind w:left="0" w:right="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认为招标文件、采购过程或中标结果使自己的合法权益受到损害的，应当在知道或者应知其权益受到损害之日起在规定的期限内，以书面或邮件形式一次性向采购人（采购代理机构）提出质疑或投标人对采购人（采购代理机构）的质疑答复不满意或者采购人（采购代理机构）未在规定时间内做出答复的，可以在答复期满后十五个工作日内向有关监管部门投诉。</w:t>
            </w:r>
          </w:p>
          <w:p w14:paraId="589820CD">
            <w:pPr>
              <w:keepNext w:val="0"/>
              <w:keepLines w:val="0"/>
              <w:pageBreakBefore w:val="0"/>
              <w:kinsoku/>
              <w:wordWrap/>
              <w:overflowPunct/>
              <w:topLinePunct w:val="0"/>
              <w:autoSpaceDE/>
              <w:autoSpaceDN/>
              <w:bidi w:val="0"/>
              <w:adjustRightInd/>
              <w:snapToGrid/>
              <w:spacing w:line="240" w:lineRule="auto"/>
              <w:ind w:left="0" w:leftChars="0" w:right="0" w:rightChars="0" w:firstLine="482"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color w:val="auto"/>
                <w:sz w:val="24"/>
                <w:szCs w:val="24"/>
                <w:highlight w:val="none"/>
                <w:lang w:val="en-US" w:eastAsia="zh-CN"/>
              </w:rPr>
              <w:t>注：根据《中华人民共和国政府采购法》的规定，投标人质疑不得超出公开招标文件、公开招标过程及公开招标结果的范围及时效限制。</w:t>
            </w:r>
          </w:p>
        </w:tc>
      </w:tr>
      <w:tr w14:paraId="73B0D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73" w:type="dxa"/>
            <w:shd w:val="clear" w:color="auto" w:fill="auto"/>
            <w:vAlign w:val="center"/>
          </w:tcPr>
          <w:p w14:paraId="410218B6">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46</w:t>
            </w:r>
          </w:p>
        </w:tc>
        <w:tc>
          <w:tcPr>
            <w:tcW w:w="2239" w:type="dxa"/>
            <w:vAlign w:val="center"/>
          </w:tcPr>
          <w:p w14:paraId="08B166CC">
            <w:pPr>
              <w:pageBreakBefore w:val="0"/>
              <w:shd w:val="clear" w:color="auto" w:fill="auto"/>
              <w:kinsoku/>
              <w:wordWrap/>
              <w:overflowPunct/>
              <w:topLinePunct w:val="0"/>
              <w:autoSpaceDE/>
              <w:autoSpaceDN/>
              <w:bidi w:val="0"/>
              <w:adjustRightInd/>
              <w:snapToGrid/>
              <w:spacing w:line="240" w:lineRule="auto"/>
              <w:ind w:left="120" w:leftChars="0" w:right="62" w:rightChars="0" w:hanging="120" w:hangingChars="5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投诉</w:t>
            </w:r>
          </w:p>
        </w:tc>
        <w:tc>
          <w:tcPr>
            <w:tcW w:w="7249" w:type="dxa"/>
            <w:vAlign w:val="center"/>
          </w:tcPr>
          <w:p w14:paraId="67459D8F">
            <w:pPr>
              <w:keepNext w:val="0"/>
              <w:keepLines w:val="0"/>
              <w:pageBreakBefore w:val="0"/>
              <w:kinsoku/>
              <w:wordWrap/>
              <w:overflowPunct/>
              <w:topLinePunct w:val="0"/>
              <w:autoSpaceDE/>
              <w:autoSpaceDN/>
              <w:bidi w:val="0"/>
              <w:adjustRightInd/>
              <w:snapToGrid/>
              <w:spacing w:line="240" w:lineRule="auto"/>
              <w:ind w:left="0" w:right="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（1）质疑投标人对采购人、采购代理机构的答复不满意或者采购人、采购代理机构未在规定的时间内作出答复的，可以在答复期满后十五个工作日内向同级政府采购监督管理部门投诉。</w:t>
            </w:r>
          </w:p>
          <w:p w14:paraId="2785645E">
            <w:pPr>
              <w:keepNext w:val="0"/>
              <w:keepLines w:val="0"/>
              <w:pageBreakBefore w:val="0"/>
              <w:kinsoku/>
              <w:wordWrap/>
              <w:overflowPunct/>
              <w:topLinePunct w:val="0"/>
              <w:autoSpaceDE/>
              <w:autoSpaceDN/>
              <w:bidi w:val="0"/>
              <w:adjustRightInd/>
              <w:snapToGrid/>
              <w:spacing w:line="240" w:lineRule="auto"/>
              <w:ind w:left="0" w:right="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（2）质疑、投诉应当采用书面或邮件形式，质疑书、投诉书均应明确阐述招标文件 、采购过程或中标结果中使自己合法权益受到损害的实质性内容，提供相关事实、依据和证据及其来源或线索，便于有关单位调查、答复和处理。</w:t>
            </w:r>
          </w:p>
          <w:p w14:paraId="0BE087CC">
            <w:pPr>
              <w:keepNext w:val="0"/>
              <w:keepLines w:val="0"/>
              <w:pageBreakBefore w:val="0"/>
              <w:kinsoku/>
              <w:wordWrap/>
              <w:overflowPunct/>
              <w:topLinePunct w:val="0"/>
              <w:autoSpaceDE/>
              <w:autoSpaceDN/>
              <w:bidi w:val="0"/>
              <w:adjustRightInd/>
              <w:snapToGrid/>
              <w:spacing w:line="240" w:lineRule="auto"/>
              <w:ind w:left="0" w:leftChars="0" w:right="0" w:rightChars="0" w:firstLine="482"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color w:val="auto"/>
                <w:sz w:val="24"/>
                <w:szCs w:val="24"/>
                <w:highlight w:val="none"/>
                <w:lang w:val="en-US" w:eastAsia="zh-CN"/>
              </w:rPr>
              <w:t>注：根据《中华人民共和国政府采购法实施条例》的规定，投标人投诉事项不得超出已质疑事项的范围。</w:t>
            </w:r>
          </w:p>
        </w:tc>
      </w:tr>
      <w:tr w14:paraId="00702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73" w:type="dxa"/>
            <w:shd w:val="clear" w:color="auto" w:fill="auto"/>
            <w:vAlign w:val="center"/>
          </w:tcPr>
          <w:p w14:paraId="2CD3C392">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47</w:t>
            </w:r>
          </w:p>
        </w:tc>
        <w:tc>
          <w:tcPr>
            <w:tcW w:w="2239" w:type="dxa"/>
            <w:vAlign w:val="center"/>
          </w:tcPr>
          <w:p w14:paraId="1BCE946C">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合同备案</w:t>
            </w:r>
          </w:p>
        </w:tc>
        <w:tc>
          <w:tcPr>
            <w:tcW w:w="7249" w:type="dxa"/>
            <w:vAlign w:val="center"/>
          </w:tcPr>
          <w:p w14:paraId="4C95AFC6">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1、中标投标人须在中标通知书发出之日起 30 日内与采购人签订合同；</w:t>
            </w:r>
          </w:p>
          <w:p w14:paraId="5F5C6B63">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2、中标投标人与采购人签订合同后，2 日历天内将合同扫描件电子版发给沃德工程咨询有限公司：邮箱：1403965365@qq.com；</w:t>
            </w:r>
          </w:p>
          <w:p w14:paraId="7B51985D">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3 、 本 项 目 政 府 采 购 合同 按 规 定 在 新 疆 政 府 采 购 网（www.ccgp-xinjiang.gov.cn/）予以公告。</w:t>
            </w:r>
          </w:p>
        </w:tc>
      </w:tr>
      <w:tr w14:paraId="02178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0261" w:type="dxa"/>
            <w:gridSpan w:val="3"/>
            <w:vAlign w:val="center"/>
          </w:tcPr>
          <w:p w14:paraId="1E1F5B7D">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备注：（1）投标人必须认真阅读招标文件中所有的事项、格式、条款和采购需求等。投标人没有按照招标文件要求提交全部资料，或者投标文件没有对招标文件在各方面都做出实质性响应的可能导致其投标无效或被拒绝。</w:t>
            </w:r>
          </w:p>
          <w:p w14:paraId="14C0EC2B">
            <w:pPr>
              <w:keepNext w:val="0"/>
              <w:keepLines w:val="0"/>
              <w:pageBreakBefore w:val="0"/>
              <w:kinsoku/>
              <w:wordWrap/>
              <w:overflowPunct/>
              <w:topLinePunct w:val="0"/>
              <w:autoSpaceDE/>
              <w:autoSpaceDN/>
              <w:bidi w:val="0"/>
              <w:adjustRightInd/>
              <w:snapToGrid/>
              <w:spacing w:line="240" w:lineRule="auto"/>
              <w:ind w:left="0" w:leftChars="0" w:right="0" w:rightChars="0" w:firstLine="720" w:firstLineChars="300"/>
              <w:jc w:val="lef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（2）投标人需在投标文件截止时间前，将加密投标文件上传至云平台项目采购系统，逾期上传或错误方式投递送达将导致投标无效。</w:t>
            </w:r>
          </w:p>
          <w:p w14:paraId="37AAC0D1">
            <w:pPr>
              <w:keepNext w:val="0"/>
              <w:keepLines w:val="0"/>
              <w:pageBreakBefore w:val="0"/>
              <w:kinsoku/>
              <w:wordWrap/>
              <w:overflowPunct/>
              <w:topLinePunct w:val="0"/>
              <w:autoSpaceDE/>
              <w:autoSpaceDN/>
              <w:bidi w:val="0"/>
              <w:adjustRightInd/>
              <w:snapToGrid/>
              <w:spacing w:line="240" w:lineRule="auto"/>
              <w:ind w:left="0" w:leftChars="0" w:right="0" w:rightChars="0" w:firstLine="720" w:firstLineChars="300"/>
              <w:jc w:val="lef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（3）</w:t>
            </w:r>
            <w:r>
              <w:rPr>
                <w:rFonts w:hint="eastAsia" w:ascii="仿宋" w:hAnsi="仿宋" w:eastAsia="仿宋" w:cs="仿宋"/>
                <w:b/>
                <w:bCs/>
                <w:color w:val="auto"/>
                <w:kern w:val="0"/>
                <w:sz w:val="24"/>
                <w:szCs w:val="24"/>
                <w:highlight w:val="none"/>
                <w:lang w:val="en-US" w:eastAsia="zh-CN" w:bidi="ar-SA"/>
              </w:rPr>
              <w:t>如本《投标须知前附表》相关内容与招标文件中的相关内容如有不一致处，则以本《投标须知前附表》相关内容为准。</w:t>
            </w:r>
          </w:p>
          <w:p w14:paraId="0B4FFAD3">
            <w:pPr>
              <w:keepNext w:val="0"/>
              <w:keepLines w:val="0"/>
              <w:pageBreakBefore w:val="0"/>
              <w:kinsoku/>
              <w:wordWrap/>
              <w:overflowPunct/>
              <w:topLinePunct w:val="0"/>
              <w:autoSpaceDE/>
              <w:autoSpaceDN/>
              <w:bidi w:val="0"/>
              <w:adjustRightInd/>
              <w:snapToGrid/>
              <w:spacing w:line="240" w:lineRule="auto"/>
              <w:ind w:left="0" w:leftChars="0" w:right="0" w:rightChars="0" w:firstLine="720" w:firstLineChars="300"/>
              <w:jc w:val="lef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（4）投标人应保证在本项目使用的任何产品和货物（包括部分使用）时，不会产生因第三方提出侵犯其专利权、商标权或其它知识产权而引起的法律和经济纠纷，如因专利权、商标权 或其它知识产权而引起法律和经济纠纷，由投标人承担所有相关责任的同时不得耽误本项目供应。</w:t>
            </w:r>
          </w:p>
          <w:p w14:paraId="1A6AF32D">
            <w:pPr>
              <w:keepNext w:val="0"/>
              <w:keepLines w:val="0"/>
              <w:pageBreakBefore w:val="0"/>
              <w:kinsoku/>
              <w:wordWrap/>
              <w:overflowPunct/>
              <w:topLinePunct w:val="0"/>
              <w:autoSpaceDE/>
              <w:autoSpaceDN/>
              <w:bidi w:val="0"/>
              <w:adjustRightInd/>
              <w:snapToGrid/>
              <w:spacing w:line="240" w:lineRule="auto"/>
              <w:ind w:left="0" w:leftChars="0" w:right="0" w:rightChars="0" w:firstLine="720" w:firstLineChars="300"/>
              <w:jc w:val="left"/>
              <w:textAlignment w:val="auto"/>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(5)</w:t>
            </w:r>
            <w:r>
              <w:rPr>
                <w:rFonts w:hint="eastAsia" w:ascii="仿宋" w:hAnsi="仿宋" w:eastAsia="仿宋" w:cs="仿宋"/>
                <w:b/>
                <w:bCs/>
                <w:color w:val="auto"/>
                <w:kern w:val="0"/>
                <w:sz w:val="24"/>
                <w:szCs w:val="24"/>
                <w:highlight w:val="none"/>
                <w:lang w:val="en-US" w:eastAsia="zh-CN" w:bidi="ar-SA"/>
              </w:rPr>
              <w:t>招标文件中部分加“*”、</w:t>
            </w:r>
            <w:r>
              <w:rPr>
                <w:rFonts w:hint="eastAsia" w:ascii="仿宋" w:hAnsi="仿宋" w:eastAsia="仿宋" w:cs="仿宋"/>
                <w:b/>
                <w:bCs/>
                <w:color w:val="auto"/>
                <w:sz w:val="24"/>
                <w:szCs w:val="24"/>
                <w:highlight w:val="none"/>
                <w:lang w:val="en-US" w:eastAsia="zh-CN"/>
              </w:rPr>
              <w:t>“▲”、</w:t>
            </w:r>
            <w:r>
              <w:rPr>
                <w:rFonts w:hint="eastAsia" w:ascii="仿宋" w:hAnsi="仿宋" w:eastAsia="仿宋" w:cs="仿宋"/>
                <w:b/>
                <w:bCs/>
                <w:color w:val="auto"/>
                <w:kern w:val="0"/>
                <w:sz w:val="24"/>
                <w:szCs w:val="24"/>
                <w:highlight w:val="none"/>
                <w:lang w:val="en-US" w:eastAsia="zh-CN" w:bidi="ar-SA"/>
              </w:rPr>
              <w:t>加粗、加下划线为招标的实质性要求和条件，着重提醒各投标人注意，并认真查看招标文件中的每一个条款及要求，因误读招标文件而造成的后果，招标人概不负责。</w:t>
            </w:r>
          </w:p>
        </w:tc>
      </w:tr>
    </w:tbl>
    <w:p w14:paraId="117B4B9F">
      <w:pPr>
        <w:rPr>
          <w:rFonts w:hint="eastAsia" w:ascii="仿宋" w:hAnsi="仿宋" w:eastAsia="仿宋" w:cs="仿宋"/>
          <w:color w:val="auto"/>
          <w:highlight w:val="none"/>
        </w:rPr>
      </w:pPr>
      <w:bookmarkStart w:id="30" w:name="_Toc27509"/>
      <w:bookmarkStart w:id="31" w:name="_Toc3745"/>
      <w:bookmarkStart w:id="32" w:name="_Toc17755"/>
      <w:bookmarkStart w:id="33" w:name="_Toc32496"/>
      <w:bookmarkStart w:id="34" w:name="_Toc24863"/>
      <w:bookmarkStart w:id="35" w:name="_Toc31564"/>
      <w:bookmarkStart w:id="36" w:name="_Toc3877"/>
      <w:bookmarkStart w:id="37" w:name="_Toc22081"/>
      <w:bookmarkStart w:id="38" w:name="_Toc27167"/>
      <w:r>
        <w:rPr>
          <w:rFonts w:hint="eastAsia" w:ascii="仿宋" w:hAnsi="仿宋" w:eastAsia="仿宋" w:cs="仿宋"/>
          <w:color w:val="auto"/>
          <w:highlight w:val="none"/>
        </w:rPr>
        <w:br w:type="page"/>
      </w:r>
    </w:p>
    <w:bookmarkEnd w:id="30"/>
    <w:bookmarkEnd w:id="31"/>
    <w:bookmarkEnd w:id="32"/>
    <w:bookmarkEnd w:id="33"/>
    <w:bookmarkEnd w:id="34"/>
    <w:bookmarkEnd w:id="35"/>
    <w:bookmarkEnd w:id="36"/>
    <w:bookmarkEnd w:id="37"/>
    <w:bookmarkEnd w:id="38"/>
    <w:p w14:paraId="244B1E8F">
      <w:pPr>
        <w:spacing w:line="360" w:lineRule="auto"/>
        <w:jc w:val="center"/>
        <w:outlineLvl w:val="1"/>
        <w:rPr>
          <w:rFonts w:hint="eastAsia" w:ascii="仿宋" w:hAnsi="仿宋" w:eastAsia="仿宋" w:cs="仿宋"/>
          <w:b/>
          <w:color w:val="auto"/>
          <w:sz w:val="32"/>
          <w:szCs w:val="28"/>
          <w:highlight w:val="none"/>
        </w:rPr>
      </w:pPr>
      <w:bookmarkStart w:id="39" w:name="_Toc2805"/>
      <w:bookmarkStart w:id="40" w:name="_Toc13351"/>
      <w:r>
        <w:rPr>
          <w:rFonts w:hint="eastAsia" w:ascii="仿宋" w:hAnsi="仿宋" w:eastAsia="仿宋" w:cs="仿宋"/>
          <w:b/>
          <w:color w:val="auto"/>
          <w:sz w:val="32"/>
          <w:szCs w:val="28"/>
          <w:highlight w:val="none"/>
        </w:rPr>
        <w:t xml:space="preserve">一、  </w:t>
      </w:r>
      <w:bookmarkStart w:id="41" w:name="_Toc3855"/>
      <w:bookmarkStart w:id="42" w:name="_Toc20677"/>
      <w:r>
        <w:rPr>
          <w:rFonts w:hint="eastAsia" w:ascii="仿宋" w:hAnsi="仿宋" w:eastAsia="仿宋" w:cs="仿宋"/>
          <w:b/>
          <w:color w:val="auto"/>
          <w:sz w:val="32"/>
          <w:szCs w:val="28"/>
          <w:highlight w:val="none"/>
        </w:rPr>
        <w:t>总  则</w:t>
      </w:r>
      <w:bookmarkEnd w:id="41"/>
      <w:bookmarkEnd w:id="42"/>
    </w:p>
    <w:p w14:paraId="1E748A9A">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1、适用范围</w:t>
      </w:r>
    </w:p>
    <w:p w14:paraId="2A06C67E">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1.1</w:t>
      </w:r>
      <w:r>
        <w:rPr>
          <w:rFonts w:hint="eastAsia" w:ascii="仿宋" w:hAnsi="仿宋" w:eastAsia="仿宋" w:cs="仿宋"/>
          <w:color w:val="auto"/>
          <w:sz w:val="24"/>
          <w:szCs w:val="24"/>
          <w:highlight w:val="none"/>
          <w:lang w:val="en-US" w:eastAsia="zh-CN"/>
        </w:rPr>
        <w:t>本招标文件适用于和田某某单位维修改造提升项目（二次）的招标、投标、评标、定标、验收、合同履约、付款等行为（法律、法规另有规定的，从其规定）。</w:t>
      </w:r>
    </w:p>
    <w:p w14:paraId="3B2CDC39">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2、投标人资格要求：</w:t>
      </w:r>
    </w:p>
    <w:bookmarkEnd w:id="39"/>
    <w:bookmarkEnd w:id="40"/>
    <w:p w14:paraId="63DD3AF0">
      <w:pPr>
        <w:pStyle w:val="42"/>
        <w:keepNext w:val="0"/>
        <w:keepLines w:val="0"/>
        <w:widowControl/>
        <w:suppressLineNumbers w:val="0"/>
        <w:spacing w:before="75" w:beforeAutospacing="0" w:after="75" w:afterAutospacing="0" w:line="240" w:lineRule="auto"/>
        <w:ind w:left="0" w:right="0" w:firstLine="420"/>
        <w:rPr>
          <w:rFonts w:hint="eastAsia" w:ascii="仿宋" w:hAnsi="仿宋" w:eastAsia="仿宋" w:cs="仿宋"/>
          <w:b/>
          <w:bCs/>
          <w:i w:val="0"/>
          <w:iCs w:val="0"/>
          <w:caps w:val="0"/>
          <w:color w:val="auto"/>
          <w:spacing w:val="0"/>
          <w:sz w:val="24"/>
          <w:szCs w:val="24"/>
          <w:highlight w:val="none"/>
          <w:lang w:val="en-US" w:eastAsia="zh-CN"/>
        </w:rPr>
      </w:pPr>
      <w:bookmarkStart w:id="43" w:name="_Toc11973"/>
      <w:bookmarkStart w:id="44" w:name="_Toc28817"/>
      <w:bookmarkStart w:id="45" w:name="_Toc19723"/>
      <w:bookmarkStart w:id="46" w:name="_Toc26060"/>
      <w:bookmarkStart w:id="47" w:name="_Toc25254"/>
      <w:bookmarkStart w:id="48" w:name="_Toc13536"/>
      <w:bookmarkStart w:id="49" w:name="_Toc7241"/>
      <w:bookmarkStart w:id="50" w:name="_Toc700"/>
      <w:bookmarkStart w:id="51" w:name="_Toc32237"/>
      <w:bookmarkStart w:id="52" w:name="_Toc24194"/>
      <w:bookmarkStart w:id="53" w:name="_Toc20061"/>
      <w:bookmarkStart w:id="54" w:name="_Toc18832"/>
      <w:bookmarkStart w:id="55" w:name="_Toc19312"/>
      <w:r>
        <w:rPr>
          <w:rFonts w:hint="eastAsia" w:ascii="仿宋" w:hAnsi="仿宋" w:eastAsia="仿宋" w:cs="仿宋"/>
          <w:b/>
          <w:bCs/>
          <w:i w:val="0"/>
          <w:iCs w:val="0"/>
          <w:caps w:val="0"/>
          <w:color w:val="auto"/>
          <w:spacing w:val="0"/>
          <w:sz w:val="24"/>
          <w:szCs w:val="24"/>
          <w:highlight w:val="none"/>
          <w:lang w:val="en-US" w:eastAsia="zh-CN"/>
        </w:rPr>
        <w:t>1.满足《中华人民共和国政府采购法》第二十二条规定；</w:t>
      </w:r>
    </w:p>
    <w:p w14:paraId="500B94B1">
      <w:pPr>
        <w:pStyle w:val="42"/>
        <w:keepNext w:val="0"/>
        <w:keepLines w:val="0"/>
        <w:widowControl/>
        <w:suppressLineNumbers w:val="0"/>
        <w:spacing w:before="75" w:beforeAutospacing="0" w:after="75" w:afterAutospacing="0" w:line="240" w:lineRule="auto"/>
        <w:ind w:left="0" w:right="0" w:firstLine="42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14:paraId="05D0BC8F">
      <w:pPr>
        <w:pStyle w:val="42"/>
        <w:keepNext w:val="0"/>
        <w:keepLines w:val="0"/>
        <w:widowControl/>
        <w:suppressLineNumbers w:val="0"/>
        <w:spacing w:before="75" w:beforeAutospacing="0" w:after="75" w:afterAutospacing="0" w:line="240" w:lineRule="auto"/>
        <w:ind w:left="0" w:right="0" w:firstLine="42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有依法缴纳税收和社会保障资金的良好记录：提供近段时间内一个月的完税证明或依法报税资料（新成立不足1个月的按实际情况发生提供，成立时间超过1个月的零申报的需提供依法报税资料）；提供近段时间内法人(指本单位)连续三个月的缴纳社保证明材料（社保证明材料须是社保局出具的缴纳证明或社保系统导出的缴纳汇总凭证，新成立的公司按实际发生提供，如依法不需要缴纳社会保障资金的，应提供相应文件证明）；</w:t>
      </w:r>
    </w:p>
    <w:p w14:paraId="5F17A684">
      <w:pPr>
        <w:pStyle w:val="42"/>
        <w:keepNext w:val="0"/>
        <w:keepLines w:val="0"/>
        <w:widowControl/>
        <w:suppressLineNumbers w:val="0"/>
        <w:spacing w:before="75" w:beforeAutospacing="0" w:after="75" w:afterAutospacing="0" w:line="240" w:lineRule="auto"/>
        <w:ind w:left="0" w:right="0" w:firstLine="42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具有良好的商业信誉和健全的财务会计制度：提供2024年度或2025年度由第三方审计机构出具的在注册会计师行业统一监管平台备案赋码的审计报告（2026年新成立的公司按实际发生的情况提供银行出具的资信证明）和健全的财务会计制度（财务会计制度需单独提供）；</w:t>
      </w:r>
    </w:p>
    <w:p w14:paraId="27A4B0A5">
      <w:pPr>
        <w:pStyle w:val="42"/>
        <w:keepNext w:val="0"/>
        <w:keepLines w:val="0"/>
        <w:widowControl/>
        <w:suppressLineNumbers w:val="0"/>
        <w:spacing w:before="75" w:beforeAutospacing="0" w:after="75" w:afterAutospacing="0" w:line="240" w:lineRule="auto"/>
        <w:ind w:left="0" w:right="0" w:firstLine="42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（4）履行合同所必需的设备和专业技术能力：提供《投标人资格声明函》；</w:t>
      </w:r>
    </w:p>
    <w:p w14:paraId="2CC0390F">
      <w:pPr>
        <w:pStyle w:val="42"/>
        <w:keepNext w:val="0"/>
        <w:keepLines w:val="0"/>
        <w:widowControl/>
        <w:suppressLineNumbers w:val="0"/>
        <w:spacing w:before="75" w:beforeAutospacing="0" w:after="75" w:afterAutospacing="0" w:line="240" w:lineRule="auto"/>
        <w:ind w:left="0" w:right="0" w:firstLine="42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5）参加采购活动前3年内，在经营活动中没有重大违法记录（提供声明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11F8A5D9">
      <w:pPr>
        <w:pStyle w:val="42"/>
        <w:keepNext w:val="0"/>
        <w:keepLines w:val="0"/>
        <w:widowControl/>
        <w:suppressLineNumbers w:val="0"/>
        <w:spacing w:before="75" w:beforeAutospacing="0" w:after="75" w:afterAutospacing="0" w:line="240" w:lineRule="auto"/>
        <w:ind w:left="0" w:right="0" w:firstLine="42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6）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14:paraId="52C75C9A">
      <w:pPr>
        <w:pStyle w:val="42"/>
        <w:keepNext w:val="0"/>
        <w:keepLines w:val="0"/>
        <w:widowControl/>
        <w:suppressLineNumbers w:val="0"/>
        <w:spacing w:before="75" w:beforeAutospacing="0" w:after="75" w:afterAutospacing="0" w:line="240" w:lineRule="auto"/>
        <w:ind w:left="0" w:right="0" w:firstLine="42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（7）企业负责人为同一人或者存在直接控股、管理关系的不同投标人，不得参加同一合同项下的政府采购活动（提供声明函），否则，皆取消投标资格。</w:t>
      </w:r>
    </w:p>
    <w:p w14:paraId="4582EBF9">
      <w:pPr>
        <w:pStyle w:val="42"/>
        <w:keepNext w:val="0"/>
        <w:keepLines w:val="0"/>
        <w:widowControl/>
        <w:suppressLineNumbers w:val="0"/>
        <w:spacing w:before="75" w:beforeAutospacing="0" w:after="75" w:afterAutospacing="0" w:line="240" w:lineRule="auto"/>
        <w:ind w:left="0" w:right="0" w:firstLine="42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（8）投标保证金或电子保函：5200.00元（人民币伍仟贰佰元整）。</w:t>
      </w:r>
    </w:p>
    <w:p w14:paraId="03A0FFFC">
      <w:pPr>
        <w:pStyle w:val="42"/>
        <w:keepNext w:val="0"/>
        <w:keepLines w:val="0"/>
        <w:widowControl/>
        <w:suppressLineNumbers w:val="0"/>
        <w:spacing w:before="75" w:beforeAutospacing="0" w:after="75" w:afterAutospacing="0" w:line="240" w:lineRule="auto"/>
        <w:ind w:left="0" w:right="0" w:firstLine="42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（9）本项目不接受联合体投标；</w:t>
      </w:r>
    </w:p>
    <w:p w14:paraId="1A248056">
      <w:pPr>
        <w:pStyle w:val="42"/>
        <w:keepNext w:val="0"/>
        <w:keepLines w:val="0"/>
        <w:widowControl/>
        <w:suppressLineNumbers w:val="0"/>
        <w:spacing w:before="75" w:beforeAutospacing="0" w:after="75" w:afterAutospacing="0" w:line="240" w:lineRule="auto"/>
        <w:ind w:left="0" w:right="0" w:firstLine="420"/>
        <w:rPr>
          <w:rFonts w:hint="eastAsia" w:ascii="仿宋" w:hAnsi="仿宋" w:eastAsia="仿宋" w:cs="仿宋"/>
          <w:b/>
          <w:bCs/>
          <w:i w:val="0"/>
          <w:iCs w:val="0"/>
          <w:caps w:val="0"/>
          <w:color w:val="auto"/>
          <w:spacing w:val="0"/>
          <w:sz w:val="24"/>
          <w:szCs w:val="24"/>
          <w:highlight w:val="none"/>
          <w:lang w:val="en-US" w:eastAsia="zh-CN"/>
        </w:rPr>
      </w:pPr>
      <w:r>
        <w:rPr>
          <w:rFonts w:hint="eastAsia" w:ascii="仿宋" w:hAnsi="仿宋" w:eastAsia="仿宋" w:cs="仿宋"/>
          <w:b/>
          <w:bCs/>
          <w:i w:val="0"/>
          <w:iCs w:val="0"/>
          <w:caps w:val="0"/>
          <w:color w:val="auto"/>
          <w:spacing w:val="0"/>
          <w:sz w:val="24"/>
          <w:szCs w:val="24"/>
          <w:highlight w:val="none"/>
          <w:lang w:val="en-US" w:eastAsia="zh-CN"/>
        </w:rPr>
        <w:t>2.落实政府采购政策需满足的资格要求：</w:t>
      </w:r>
    </w:p>
    <w:p w14:paraId="7E7CFC10">
      <w:pPr>
        <w:pStyle w:val="42"/>
        <w:keepNext w:val="0"/>
        <w:keepLines w:val="0"/>
        <w:widowControl/>
        <w:suppressLineNumbers w:val="0"/>
        <w:spacing w:before="75" w:beforeAutospacing="0" w:after="75" w:afterAutospacing="0" w:line="240" w:lineRule="auto"/>
        <w:ind w:left="0" w:right="0" w:firstLine="420"/>
        <w:rPr>
          <w:rFonts w:hint="default" w:ascii="仿宋" w:hAnsi="仿宋" w:eastAsia="仿宋" w:cs="仿宋"/>
          <w:b/>
          <w:bCs/>
          <w:i w:val="0"/>
          <w:iCs w:val="0"/>
          <w:caps w:val="0"/>
          <w:color w:val="auto"/>
          <w:spacing w:val="0"/>
          <w:sz w:val="24"/>
          <w:szCs w:val="24"/>
          <w:highlight w:val="none"/>
          <w:lang w:val="en-US" w:eastAsia="zh-CN"/>
        </w:rPr>
      </w:pPr>
      <w:r>
        <w:rPr>
          <w:rFonts w:hint="eastAsia" w:ascii="仿宋" w:hAnsi="仿宋" w:eastAsia="仿宋" w:cs="仿宋"/>
          <w:b/>
          <w:bCs/>
          <w:i w:val="0"/>
          <w:iCs w:val="0"/>
          <w:caps w:val="0"/>
          <w:color w:val="auto"/>
          <w:spacing w:val="0"/>
          <w:sz w:val="24"/>
          <w:szCs w:val="24"/>
          <w:highlight w:val="none"/>
          <w:lang w:val="en-US" w:eastAsia="zh-CN"/>
        </w:rPr>
        <w:t>2.1 中小企业政策标项1、专门面向中小企业</w:t>
      </w:r>
    </w:p>
    <w:p w14:paraId="61213BED">
      <w:pPr>
        <w:pStyle w:val="42"/>
        <w:keepNext w:val="0"/>
        <w:keepLines w:val="0"/>
        <w:widowControl/>
        <w:suppressLineNumbers w:val="0"/>
        <w:spacing w:before="75" w:beforeAutospacing="0" w:after="75" w:afterAutospacing="0" w:line="240" w:lineRule="auto"/>
        <w:ind w:left="0" w:right="0" w:firstLine="42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□本项目不专门面向中小企业预留采购份额。</w:t>
      </w:r>
    </w:p>
    <w:p w14:paraId="25BFC966">
      <w:pPr>
        <w:pStyle w:val="42"/>
        <w:keepNext w:val="0"/>
        <w:keepLines w:val="0"/>
        <w:widowControl/>
        <w:suppressLineNumbers w:val="0"/>
        <w:spacing w:before="75" w:beforeAutospacing="0" w:after="75" w:afterAutospacing="0" w:line="240" w:lineRule="auto"/>
        <w:ind w:left="0" w:right="0" w:firstLine="42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☑本项目专门面向 ☑中小企业 ☑小微企业采购。即：提供的货物或服务全部由符合政策要求的中小/小微企业制造、服务全部由符合政策要求的中小/小微企业承接。</w:t>
      </w:r>
    </w:p>
    <w:p w14:paraId="32818E0D">
      <w:pPr>
        <w:pStyle w:val="42"/>
        <w:keepNext w:val="0"/>
        <w:keepLines w:val="0"/>
        <w:widowControl/>
        <w:suppressLineNumbers w:val="0"/>
        <w:spacing w:before="75" w:beforeAutospacing="0" w:after="75" w:afterAutospacing="0" w:line="240" w:lineRule="auto"/>
        <w:ind w:left="0" w:right="0" w:firstLine="42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本项目预留部分采购项目预算专门面向中小企业采购。对于预留份额，提供的货物由符合政策要求的中小企业制造、服务由符合政策要求的中小企业承接。预留份额通过以下措施进行：通过合同分包，将预留份额分包给符合政策要求的中小企业承接，分包中中小企业达到40%，其中60%以上专门给小微企业，具体合同分包相关规则如下：（1）投标人不属于中小微企业的，必须将本项目适宜分包内容（分包部分不低于合同金额的40%）分包给一家或者多家具备实施能力的中小企业（其中，分包给小微企业的部分不低于合同金额的60%），提交投标文件时须按格式提供《分包意向协议书》以及按规定填写《中小企业声明函》。</w:t>
      </w:r>
    </w:p>
    <w:p w14:paraId="133195CE">
      <w:pPr>
        <w:pStyle w:val="42"/>
        <w:keepNext w:val="0"/>
        <w:keepLines w:val="0"/>
        <w:widowControl/>
        <w:suppressLineNumbers w:val="0"/>
        <w:spacing w:before="75" w:beforeAutospacing="0" w:after="75" w:afterAutospacing="0" w:line="240" w:lineRule="auto"/>
        <w:ind w:left="0" w:right="0" w:firstLine="42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2.2 其它落实政府采购政策的资格要求</w:t>
      </w:r>
    </w:p>
    <w:p w14:paraId="592D124B">
      <w:pPr>
        <w:pStyle w:val="42"/>
        <w:keepNext w:val="0"/>
        <w:keepLines w:val="0"/>
        <w:widowControl/>
        <w:suppressLineNumbers w:val="0"/>
        <w:spacing w:before="75" w:beforeAutospacing="0" w:after="75" w:afterAutospacing="0" w:line="240" w:lineRule="auto"/>
        <w:ind w:left="0" w:right="0" w:firstLine="42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（1） 财政部、工业和信息化部《关于印发《政府采购促进中小企业发展管理办法》的通知》（财库[2020]46号）《关于进一步加大政府采购支持中小企业力度的通知》（财库[2022]19号）执行； </w:t>
      </w:r>
    </w:p>
    <w:p w14:paraId="567955A0">
      <w:pPr>
        <w:pStyle w:val="42"/>
        <w:keepNext w:val="0"/>
        <w:keepLines w:val="0"/>
        <w:widowControl/>
        <w:suppressLineNumbers w:val="0"/>
        <w:spacing w:before="75" w:beforeAutospacing="0" w:after="75" w:afterAutospacing="0" w:line="240" w:lineRule="auto"/>
        <w:ind w:left="0" w:right="0" w:firstLine="42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（2）财政部、民政部、中国残疾人联合会《关于促进残疾人就业政府采购政策的通知》（财库[2017]141号）；</w:t>
      </w:r>
    </w:p>
    <w:p w14:paraId="022B7452">
      <w:pPr>
        <w:pStyle w:val="42"/>
        <w:keepNext w:val="0"/>
        <w:keepLines w:val="0"/>
        <w:widowControl/>
        <w:suppressLineNumbers w:val="0"/>
        <w:spacing w:before="75" w:beforeAutospacing="0" w:after="75" w:afterAutospacing="0" w:line="240" w:lineRule="auto"/>
        <w:ind w:left="0" w:right="0" w:firstLine="42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3.本项目的特定资格要求：无</w:t>
      </w:r>
    </w:p>
    <w:p w14:paraId="75866022">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3、定义</w:t>
      </w:r>
    </w:p>
    <w:p w14:paraId="18DABAE5">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1.招标采购单位系指组织本次招标的代理机构（“招标人”）和采购单位。</w:t>
      </w:r>
    </w:p>
    <w:p w14:paraId="46C0630C">
      <w:pPr>
        <w:spacing w:line="360" w:lineRule="auto"/>
        <w:ind w:firstLine="480" w:firstLineChars="200"/>
        <w:rPr>
          <w:rFonts w:hint="eastAsia" w:ascii="仿宋" w:hAnsi="仿宋" w:eastAsia="仿宋" w:cs="仿宋"/>
          <w:color w:val="auto"/>
          <w:sz w:val="24"/>
          <w:szCs w:val="24"/>
          <w:highlight w:val="none"/>
          <w:lang w:val="en-US" w:eastAsia="zh-CN"/>
        </w:rPr>
      </w:pPr>
      <w:bookmarkStart w:id="56" w:name="_Toc16199"/>
      <w:r>
        <w:rPr>
          <w:rFonts w:hint="eastAsia" w:ascii="仿宋" w:hAnsi="仿宋" w:eastAsia="仿宋" w:cs="仿宋"/>
          <w:color w:val="auto"/>
          <w:sz w:val="24"/>
          <w:szCs w:val="24"/>
          <w:highlight w:val="none"/>
          <w:lang w:val="en-US" w:eastAsia="zh-CN"/>
        </w:rPr>
        <w:t>2.“投标人”系指向招标方提交投标文件的单位或个人。</w:t>
      </w:r>
      <w:bookmarkEnd w:id="56"/>
    </w:p>
    <w:p w14:paraId="5BC7A86B">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3.“产品”系指供方按招标文件规定，须向招标人提供的一切服务及其它有关技术资料和材料。</w:t>
      </w:r>
    </w:p>
    <w:p w14:paraId="7DB7F9CD">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4.“服务”系指招标文件规定投标人须承担的技术协助、校准、培训、技术指导以及其他类似的义务。</w:t>
      </w:r>
    </w:p>
    <w:p w14:paraId="07697645">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5.“项目”系指投标人按招标文件规定向招标人提供的产品和服务。</w:t>
      </w:r>
    </w:p>
    <w:p w14:paraId="62DADEC1">
      <w:pPr>
        <w:spacing w:line="360" w:lineRule="auto"/>
        <w:ind w:firstLine="480" w:firstLineChars="200"/>
        <w:rPr>
          <w:rFonts w:hint="eastAsia" w:ascii="仿宋" w:hAnsi="仿宋" w:eastAsia="仿宋" w:cs="仿宋"/>
          <w:color w:val="auto"/>
          <w:sz w:val="24"/>
          <w:szCs w:val="24"/>
          <w:highlight w:val="none"/>
          <w:lang w:val="en-US" w:eastAsia="zh-CN"/>
        </w:rPr>
      </w:pPr>
      <w:bookmarkStart w:id="57" w:name="_Toc20586"/>
      <w:r>
        <w:rPr>
          <w:rFonts w:hint="eastAsia" w:ascii="仿宋" w:hAnsi="仿宋" w:eastAsia="仿宋" w:cs="仿宋"/>
          <w:color w:val="auto"/>
          <w:sz w:val="24"/>
          <w:szCs w:val="24"/>
          <w:highlight w:val="none"/>
          <w:lang w:val="en-US" w:eastAsia="zh-CN"/>
        </w:rPr>
        <w:t>6.“书面形式”包括信函、传真、电报等。</w:t>
      </w:r>
      <w:bookmarkEnd w:id="57"/>
    </w:p>
    <w:p w14:paraId="2BFF8926">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7.“*”、“▲”、加粗、加下划线系指实质性要求条款。</w:t>
      </w:r>
    </w:p>
    <w:p w14:paraId="6EE473DD">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4、投标费用</w:t>
      </w:r>
    </w:p>
    <w:p w14:paraId="2F833DE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无论投标结果如何，投标人须自行承担所有与参加投标有关的全部费用。</w:t>
      </w:r>
    </w:p>
    <w:p w14:paraId="18594986">
      <w:pPr>
        <w:spacing w:line="240" w:lineRule="auto"/>
        <w:ind w:firstLine="482" w:firstLineChars="200"/>
        <w:outlineLvl w:val="1"/>
        <w:rPr>
          <w:rFonts w:hint="eastAsia" w:ascii="仿宋" w:hAnsi="仿宋" w:eastAsia="仿宋" w:cs="仿宋"/>
          <w:b/>
          <w:bCs/>
          <w:color w:val="auto"/>
          <w:sz w:val="24"/>
          <w:szCs w:val="24"/>
          <w:highlight w:val="none"/>
          <w:lang w:val="en-US" w:eastAsia="zh-CN"/>
        </w:rPr>
      </w:pPr>
      <w:bookmarkStart w:id="58" w:name="_Toc14030"/>
      <w:bookmarkStart w:id="59" w:name="_Toc15840"/>
      <w:r>
        <w:rPr>
          <w:rFonts w:hint="eastAsia" w:ascii="仿宋" w:hAnsi="仿宋" w:eastAsia="仿宋" w:cs="仿宋"/>
          <w:b/>
          <w:bCs/>
          <w:color w:val="auto"/>
          <w:sz w:val="24"/>
          <w:szCs w:val="24"/>
          <w:highlight w:val="none"/>
          <w:lang w:val="en-US" w:eastAsia="zh-CN"/>
        </w:rPr>
        <w:t>5、招标方式</w:t>
      </w:r>
      <w:bookmarkEnd w:id="58"/>
      <w:bookmarkEnd w:id="59"/>
    </w:p>
    <w:p w14:paraId="6DD199F3">
      <w:pPr>
        <w:spacing w:line="360" w:lineRule="auto"/>
        <w:ind w:firstLine="720" w:firstLineChars="3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本次招标采用公开招标方式进行。</w:t>
      </w:r>
    </w:p>
    <w:p w14:paraId="2F9C1859">
      <w:pPr>
        <w:spacing w:line="240" w:lineRule="auto"/>
        <w:ind w:firstLine="482" w:firstLineChars="200"/>
        <w:outlineLvl w:val="1"/>
        <w:rPr>
          <w:rFonts w:hint="eastAsia" w:ascii="仿宋" w:hAnsi="仿宋" w:eastAsia="仿宋" w:cs="仿宋"/>
          <w:b/>
          <w:bCs/>
          <w:color w:val="auto"/>
          <w:sz w:val="24"/>
          <w:szCs w:val="24"/>
          <w:highlight w:val="none"/>
          <w:lang w:val="en-US" w:eastAsia="zh-CN"/>
        </w:rPr>
      </w:pPr>
      <w:bookmarkStart w:id="60" w:name="_Toc22117"/>
      <w:r>
        <w:rPr>
          <w:rFonts w:hint="eastAsia" w:ascii="仿宋" w:hAnsi="仿宋" w:eastAsia="仿宋" w:cs="仿宋"/>
          <w:b/>
          <w:bCs/>
          <w:color w:val="auto"/>
          <w:sz w:val="24"/>
          <w:szCs w:val="24"/>
          <w:highlight w:val="none"/>
          <w:lang w:val="en-US" w:eastAsia="zh-CN"/>
        </w:rPr>
        <w:t>6、联合体投标</w:t>
      </w:r>
      <w:bookmarkEnd w:id="60"/>
    </w:p>
    <w:p w14:paraId="7A21A105">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1联合体各方均应当满足《中华人民共和国政府采购法》第二十二条规定的条件，并在投标文件中提供联合体各方的相关证明材料。</w:t>
      </w:r>
    </w:p>
    <w:p w14:paraId="63388820">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14:paraId="76E91466">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14:paraId="41401321">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4联合体成员存在不良信用记录的，视同联合体存在不良信用记录。</w:t>
      </w:r>
    </w:p>
    <w:p w14:paraId="2DDEA071">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联合体各方均应满足《中华人民共和国政府采购法》第二十二条规定的条件。根据《中华人民共和国政府采购法实施条例》第二十二条，联合体中有同类资质的投标人按照联合体分工承担相同工作的，应当按照资质等级较低的投标人确定资质等级。</w:t>
      </w:r>
    </w:p>
    <w:p w14:paraId="648070E8">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6联合体各方应当共同与采购人签订采购合同，就合同约定的事项对采购人承担连带责任。</w:t>
      </w:r>
    </w:p>
    <w:p w14:paraId="51DBD3B2">
      <w:pPr>
        <w:spacing w:line="240" w:lineRule="auto"/>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r>
        <w:rPr>
          <w:rFonts w:hint="eastAsia" w:ascii="仿宋" w:hAnsi="仿宋" w:eastAsia="仿宋" w:cs="仿宋"/>
          <w:b/>
          <w:bCs/>
          <w:color w:val="auto"/>
          <w:sz w:val="24"/>
          <w:szCs w:val="24"/>
          <w:highlight w:val="none"/>
          <w:lang w:val="en-US" w:eastAsia="zh-CN"/>
        </w:rPr>
        <w:t>本项目不接受联合体投标。</w:t>
      </w:r>
    </w:p>
    <w:p w14:paraId="1A43B0B0">
      <w:pPr>
        <w:spacing w:line="240" w:lineRule="auto"/>
        <w:ind w:firstLine="241" w:firstLineChars="100"/>
        <w:outlineLvl w:val="1"/>
        <w:rPr>
          <w:rFonts w:hint="eastAsia" w:ascii="仿宋" w:hAnsi="仿宋" w:eastAsia="仿宋" w:cs="仿宋"/>
          <w:b/>
          <w:bCs/>
          <w:color w:val="auto"/>
          <w:sz w:val="24"/>
          <w:szCs w:val="24"/>
          <w:highlight w:val="none"/>
          <w:lang w:val="en-US" w:eastAsia="zh-CN"/>
        </w:rPr>
      </w:pPr>
      <w:bookmarkStart w:id="61" w:name="_Toc21389"/>
      <w:bookmarkStart w:id="62" w:name="_Toc11478"/>
      <w:r>
        <w:rPr>
          <w:rFonts w:hint="eastAsia" w:ascii="仿宋" w:hAnsi="仿宋" w:eastAsia="仿宋" w:cs="仿宋"/>
          <w:b/>
          <w:bCs/>
          <w:color w:val="auto"/>
          <w:sz w:val="24"/>
          <w:szCs w:val="24"/>
          <w:highlight w:val="none"/>
          <w:lang w:val="en-US" w:eastAsia="zh-CN"/>
        </w:rPr>
        <w:t>7、转包与分包</w:t>
      </w:r>
      <w:bookmarkEnd w:id="61"/>
      <w:bookmarkEnd w:id="62"/>
    </w:p>
    <w:p w14:paraId="6541425F">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1.本项目不允许转包。</w:t>
      </w:r>
    </w:p>
    <w:p w14:paraId="4A180FB5">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2.本项目不分包。</w:t>
      </w:r>
    </w:p>
    <w:p w14:paraId="02AB34EE">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3.投标人应仔细阅读招标文件的所有内容，按照招标文件的要求提交投标文件，并对所提供的全部资料的真实性承担法律责任。</w:t>
      </w:r>
    </w:p>
    <w:p w14:paraId="5808BB77">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投标人在投标活动中提供任何虚假材料,其投标无效，并报监管部门查处；中标后发现的,中标人须依照《中华人民共和国消费者权益保护法》第49条之规定双倍赔偿招标人，且民事赔偿并不免除违法投标人的行政与刑事责任。</w:t>
      </w:r>
    </w:p>
    <w:p w14:paraId="1A6EA2D3">
      <w:pPr>
        <w:spacing w:line="240" w:lineRule="auto"/>
        <w:ind w:firstLine="241" w:firstLineChars="100"/>
        <w:outlineLvl w:val="1"/>
        <w:rPr>
          <w:rFonts w:hint="eastAsia" w:ascii="仿宋" w:hAnsi="仿宋" w:eastAsia="仿宋" w:cs="仿宋"/>
          <w:b/>
          <w:bCs/>
          <w:color w:val="auto"/>
          <w:sz w:val="24"/>
          <w:szCs w:val="24"/>
          <w:highlight w:val="none"/>
          <w:lang w:val="en-US" w:eastAsia="zh-CN"/>
        </w:rPr>
      </w:pPr>
      <w:bookmarkStart w:id="63" w:name="_Toc14774"/>
      <w:bookmarkStart w:id="64" w:name="_Toc4294"/>
      <w:r>
        <w:rPr>
          <w:rFonts w:hint="eastAsia" w:ascii="仿宋" w:hAnsi="仿宋" w:eastAsia="仿宋" w:cs="仿宋"/>
          <w:b/>
          <w:bCs/>
          <w:color w:val="auto"/>
          <w:sz w:val="24"/>
          <w:szCs w:val="24"/>
          <w:highlight w:val="none"/>
          <w:lang w:val="en-US" w:eastAsia="zh-CN"/>
        </w:rPr>
        <w:t>8、质疑和投诉</w:t>
      </w:r>
      <w:bookmarkEnd w:id="63"/>
      <w:bookmarkEnd w:id="64"/>
    </w:p>
    <w:p w14:paraId="52F3537D">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投标人认为招标文件、招标过程或中标结果使自己的合法权益受到损害的，应当在知道或者应知其权益受到损害之日起七个工作日内，以书面形式向招标人、招标代理机构提出质疑。投标人对招标采购单位的质疑答复不满意或者招标采购单位未在规定时间内作出答复的，可以在答复期满后十五个工作日内向招标人投诉。</w:t>
      </w:r>
    </w:p>
    <w:p w14:paraId="16646900">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质疑、投诉应当采用书面形式，质疑书、投诉书均应明确阐述招标文件、招标过程或中标结果中使自己合法权益受到损害的实质性内容，提供相关事实、依据和证据及其来源或线索，便于有关单位调查、答复和处理。</w:t>
      </w:r>
    </w:p>
    <w:p w14:paraId="69871102">
      <w:pPr>
        <w:spacing w:line="240" w:lineRule="auto"/>
        <w:ind w:firstLine="482" w:firstLineChars="200"/>
        <w:outlineLvl w:val="1"/>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9、纪律与保密事项</w:t>
      </w:r>
    </w:p>
    <w:p w14:paraId="3F42988B">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1投标人不得相互串通投标报价，不得妨碍其他投标人的公平竞争，不得损害采购人或其他投标人的合法权益，投标人不得以向采购人、评标委员会成员行贿或者采取其他不正当手段谋取中标。</w:t>
      </w:r>
    </w:p>
    <w:p w14:paraId="1024F0AC">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2在确定中标投标人之前，投标人不得与采购人就投标价格、投标方案等实质性内容进行谈判，也不得私下接触评标委员会成员。</w:t>
      </w:r>
    </w:p>
    <w:p w14:paraId="0605C655">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3在确定中标投标人之前，投标人试图在投标文件审查、澄清、比较和评价时对评标委员会、采购人和采购代理机构施加任何影响都可能导致其投标无效。</w:t>
      </w:r>
    </w:p>
    <w:p w14:paraId="4E8973B4">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4获得本招标文件者，须履行本项目下保密义务，不得将因本次项目获得的信息向第三人外传，不得将招标文件用作本次投标以外的任何用途。</w:t>
      </w:r>
    </w:p>
    <w:p w14:paraId="16B3717C">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5由采购人向投标人其它资料，均为保密资料，仅被用于它所规定的用途。除非得到采购人的同意，不能向任何第三方透露。开标结束后，应采购人要求，投标人应归还所有从采购人处获得的保密资料。</w:t>
      </w:r>
    </w:p>
    <w:p w14:paraId="2D64E9AD">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6采购人或采购代理机构有权将投标人提供的所有资料向有关政府部门或评审小组披露。</w:t>
      </w:r>
    </w:p>
    <w:p w14:paraId="4823B551">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在采购人或采购代理机构认为适当时、国家机关调查、审查、审计时以及其他符合法律规定的情形下，采购人或采购代理机构无须事先征求投标人同意而可以披露关于采购过程、合同文本、签署情况的资料、投标人的名称及地址、响应文件的有关信息以及补充条款等，但应当在合理的必要范围内。对任何已经公布过的内容或与之内容相同的资料，以及投标人已经泄露或公开的，无须再承担保密责任。</w:t>
      </w:r>
    </w:p>
    <w:p w14:paraId="14598D84">
      <w:pPr>
        <w:numPr>
          <w:ilvl w:val="0"/>
          <w:numId w:val="5"/>
        </w:numPr>
        <w:spacing w:line="460" w:lineRule="exact"/>
        <w:jc w:val="center"/>
        <w:outlineLvl w:val="2"/>
        <w:rPr>
          <w:rFonts w:hint="eastAsia" w:ascii="仿宋" w:hAnsi="仿宋" w:eastAsia="仿宋" w:cs="仿宋"/>
          <w:b/>
          <w:color w:val="auto"/>
          <w:sz w:val="28"/>
          <w:szCs w:val="28"/>
          <w:highlight w:val="none"/>
        </w:rPr>
      </w:pPr>
      <w:bookmarkStart w:id="65" w:name="_Toc1575"/>
      <w:bookmarkStart w:id="66" w:name="_Toc29853"/>
      <w:r>
        <w:rPr>
          <w:rFonts w:hint="eastAsia" w:ascii="仿宋" w:hAnsi="仿宋" w:eastAsia="仿宋" w:cs="仿宋"/>
          <w:b/>
          <w:color w:val="auto"/>
          <w:sz w:val="28"/>
          <w:szCs w:val="28"/>
          <w:highlight w:val="none"/>
        </w:rPr>
        <w:t>招标文件</w:t>
      </w:r>
      <w:bookmarkEnd w:id="65"/>
      <w:bookmarkEnd w:id="66"/>
    </w:p>
    <w:p w14:paraId="1E27D008">
      <w:pPr>
        <w:keepNext w:val="0"/>
        <w:keepLines w:val="0"/>
        <w:pageBreakBefore w:val="0"/>
        <w:numPr>
          <w:ilvl w:val="0"/>
          <w:numId w:val="0"/>
        </w:numPr>
        <w:kinsoku/>
        <w:wordWrap/>
        <w:overflowPunct/>
        <w:topLinePunct w:val="0"/>
        <w:autoSpaceDE/>
        <w:autoSpaceDN/>
        <w:bidi w:val="0"/>
        <w:adjustRightInd/>
        <w:snapToGrid/>
        <w:spacing w:line="240" w:lineRule="auto"/>
        <w:ind w:right="0" w:rightChars="0"/>
        <w:jc w:val="both"/>
        <w:textAlignment w:val="auto"/>
        <w:rPr>
          <w:rFonts w:hint="eastAsia" w:ascii="仿宋" w:hAnsi="仿宋" w:eastAsia="仿宋" w:cs="仿宋"/>
          <w:b/>
          <w:bCs/>
          <w:color w:val="auto"/>
          <w:sz w:val="24"/>
          <w:szCs w:val="24"/>
          <w:highlight w:val="none"/>
          <w:lang w:val="en-US" w:eastAsia="zh-CN"/>
        </w:rPr>
      </w:pPr>
      <w:bookmarkStart w:id="67" w:name="_Toc4675"/>
      <w:bookmarkStart w:id="68" w:name="_Toc24935"/>
      <w:r>
        <w:rPr>
          <w:rFonts w:hint="eastAsia" w:ascii="仿宋" w:hAnsi="仿宋" w:eastAsia="仿宋" w:cs="仿宋"/>
          <w:b/>
          <w:bCs/>
          <w:color w:val="auto"/>
          <w:sz w:val="24"/>
          <w:szCs w:val="24"/>
          <w:highlight w:val="none"/>
          <w:lang w:val="en-US" w:eastAsia="zh-CN"/>
        </w:rPr>
        <w:t>1、招标文件的构成。本招标文件由以下部份组成：</w:t>
      </w:r>
    </w:p>
    <w:p w14:paraId="5B37D7B0">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第一章 招标公告</w:t>
      </w:r>
    </w:p>
    <w:p w14:paraId="15324E57">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第二章 投标人须知</w:t>
      </w:r>
    </w:p>
    <w:p w14:paraId="5DC0F826">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第三章 评标办法及标准</w:t>
      </w:r>
    </w:p>
    <w:p w14:paraId="28D0BC1B">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第四章 招标需求</w:t>
      </w:r>
    </w:p>
    <w:p w14:paraId="273499E2">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第五章 合同主要条款</w:t>
      </w:r>
    </w:p>
    <w:p w14:paraId="02EA0656">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第六章 投标文件格式</w:t>
      </w:r>
    </w:p>
    <w:p w14:paraId="16C2AC80">
      <w:pPr>
        <w:spacing w:line="240" w:lineRule="auto"/>
        <w:outlineLvl w:val="1"/>
        <w:rPr>
          <w:rFonts w:hint="eastAsia" w:ascii="仿宋" w:hAnsi="仿宋" w:eastAsia="仿宋" w:cs="仿宋"/>
          <w:b/>
          <w:bCs/>
          <w:color w:val="auto"/>
          <w:sz w:val="24"/>
          <w:szCs w:val="24"/>
          <w:highlight w:val="none"/>
          <w:lang w:val="en-US" w:eastAsia="zh-CN"/>
        </w:rPr>
      </w:pPr>
      <w:bookmarkStart w:id="69" w:name="_Toc12877"/>
      <w:bookmarkStart w:id="70" w:name="_Toc18044"/>
      <w:r>
        <w:rPr>
          <w:rFonts w:hint="eastAsia" w:ascii="仿宋" w:hAnsi="仿宋" w:eastAsia="仿宋" w:cs="仿宋"/>
          <w:b/>
          <w:bCs/>
          <w:color w:val="auto"/>
          <w:sz w:val="24"/>
          <w:szCs w:val="24"/>
          <w:highlight w:val="none"/>
          <w:lang w:val="en-US" w:eastAsia="zh-CN"/>
        </w:rPr>
        <w:t>2、投标人的风险</w:t>
      </w:r>
      <w:bookmarkEnd w:id="69"/>
      <w:bookmarkEnd w:id="70"/>
    </w:p>
    <w:p w14:paraId="5BBB72CD">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投标人没有按照招标文件要求提供全部资料，或者投标人没有对招标文件在各方面作出实质性响应是投标人的风险，并可能导致其投标为无效标。</w:t>
      </w:r>
    </w:p>
    <w:p w14:paraId="24138C5E">
      <w:pPr>
        <w:spacing w:line="240" w:lineRule="auto"/>
        <w:outlineLvl w:val="1"/>
        <w:rPr>
          <w:rFonts w:hint="eastAsia" w:ascii="仿宋" w:hAnsi="仿宋" w:eastAsia="仿宋" w:cs="仿宋"/>
          <w:b/>
          <w:bCs/>
          <w:color w:val="auto"/>
          <w:sz w:val="24"/>
          <w:szCs w:val="24"/>
          <w:highlight w:val="none"/>
          <w:lang w:val="en-US" w:eastAsia="zh-CN"/>
        </w:rPr>
      </w:pPr>
      <w:bookmarkStart w:id="71" w:name="_Toc27766"/>
      <w:bookmarkStart w:id="72" w:name="_Toc15241"/>
      <w:r>
        <w:rPr>
          <w:rFonts w:hint="eastAsia" w:ascii="仿宋" w:hAnsi="仿宋" w:eastAsia="仿宋" w:cs="仿宋"/>
          <w:b/>
          <w:bCs/>
          <w:color w:val="auto"/>
          <w:sz w:val="24"/>
          <w:szCs w:val="24"/>
          <w:highlight w:val="none"/>
          <w:lang w:val="en-US" w:eastAsia="zh-CN"/>
        </w:rPr>
        <w:t>3、招标文件的澄清与修改</w:t>
      </w:r>
      <w:bookmarkEnd w:id="71"/>
      <w:bookmarkEnd w:id="72"/>
      <w:r>
        <w:rPr>
          <w:rFonts w:hint="eastAsia" w:ascii="仿宋" w:hAnsi="仿宋" w:eastAsia="仿宋" w:cs="仿宋"/>
          <w:b/>
          <w:bCs/>
          <w:color w:val="auto"/>
          <w:sz w:val="24"/>
          <w:szCs w:val="24"/>
          <w:highlight w:val="none"/>
          <w:lang w:val="en-US" w:eastAsia="zh-CN"/>
        </w:rPr>
        <w:t xml:space="preserve"> </w:t>
      </w:r>
    </w:p>
    <w:p w14:paraId="10737CAD">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1.招标代理机构必须以书面形式答复投标人要求澄清的问题，并将不包含问题来源的答复书面通知所有购买招标文件的投标人；除书面答复以外的其他澄清方式及澄清内容均无效。</w:t>
      </w:r>
    </w:p>
    <w:p w14:paraId="532D7F47">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2.招标文件澄清、答复、修改、补充的内容为招标文件的组成部分。当招标文件与招标文件的答复、澄清、修改、补充通知就同一内容的表述不一致时，以最后发出的书面文件为准。</w:t>
      </w:r>
    </w:p>
    <w:p w14:paraId="2B34C6D7">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3.招标文件的澄清、答复、修改或补充都应该通过本代理机构以法定形式发布，招标人非通过本机构，不得擅自澄清、答复、修改或补充招标文件。</w:t>
      </w:r>
    </w:p>
    <w:p w14:paraId="6274CFED">
      <w:pPr>
        <w:spacing w:line="240" w:lineRule="auto"/>
        <w:jc w:val="center"/>
        <w:rPr>
          <w:rFonts w:hint="eastAsia" w:ascii="仿宋" w:hAnsi="仿宋" w:eastAsia="仿宋" w:cs="仿宋"/>
          <w:b/>
          <w:bCs/>
          <w:color w:val="auto"/>
          <w:sz w:val="24"/>
          <w:szCs w:val="24"/>
          <w:highlight w:val="none"/>
        </w:rPr>
      </w:pPr>
      <w:bookmarkStart w:id="73" w:name="_Toc503212211"/>
      <w:bookmarkStart w:id="74" w:name="_Toc29977"/>
      <w:bookmarkStart w:id="75" w:name="_Toc521014779"/>
      <w:bookmarkStart w:id="76" w:name="_Toc23068"/>
      <w:r>
        <w:rPr>
          <w:rFonts w:hint="eastAsia" w:ascii="仿宋" w:hAnsi="仿宋" w:eastAsia="仿宋" w:cs="仿宋"/>
          <w:b/>
          <w:bCs/>
          <w:color w:val="auto"/>
          <w:sz w:val="28"/>
          <w:szCs w:val="28"/>
          <w:highlight w:val="none"/>
        </w:rPr>
        <w:t>三、投标文件的编写</w:t>
      </w:r>
    </w:p>
    <w:p w14:paraId="6FFE522C">
      <w:pPr>
        <w:spacing w:line="24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投标文件的组成</w:t>
      </w:r>
      <w:bookmarkEnd w:id="73"/>
      <w:bookmarkEnd w:id="74"/>
      <w:bookmarkEnd w:id="75"/>
      <w:bookmarkEnd w:id="76"/>
    </w:p>
    <w:p w14:paraId="7F06FEE9">
      <w:pPr>
        <w:spacing w:line="360" w:lineRule="auto"/>
        <w:ind w:firstLine="480" w:firstLineChars="200"/>
        <w:rPr>
          <w:rFonts w:hint="eastAsia" w:ascii="仿宋" w:hAnsi="仿宋" w:eastAsia="仿宋" w:cs="仿宋"/>
          <w:color w:val="auto"/>
          <w:sz w:val="24"/>
          <w:szCs w:val="24"/>
          <w:highlight w:val="none"/>
          <w:lang w:val="en-US" w:eastAsia="zh-CN"/>
        </w:rPr>
      </w:pPr>
      <w:bookmarkStart w:id="77" w:name="_Toc21340"/>
      <w:r>
        <w:rPr>
          <w:rFonts w:hint="eastAsia" w:ascii="仿宋" w:hAnsi="仿宋" w:eastAsia="仿宋" w:cs="仿宋"/>
          <w:color w:val="auto"/>
          <w:sz w:val="24"/>
          <w:szCs w:val="24"/>
          <w:highlight w:val="none"/>
          <w:lang w:val="en-US" w:eastAsia="zh-CN"/>
        </w:rPr>
        <w:t>1、投标文件由报价部分、商务部分、技术部分组成。</w:t>
      </w:r>
      <w:bookmarkEnd w:id="77"/>
    </w:p>
    <w:p w14:paraId="5C58681F">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2、投标单位应按招标文件的要求提供投标文件，并保证所有材料的真实性，以确保其投标对投标文件做出实质性的响应。</w:t>
      </w:r>
    </w:p>
    <w:p w14:paraId="7AD01542">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3、招标文件使用的计量单位，应采用国家法定的计量单位。</w:t>
      </w:r>
    </w:p>
    <w:p w14:paraId="3D11B1FC">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4、投标人所递交的投标文件应包含以下文件：</w:t>
      </w:r>
    </w:p>
    <w:bookmarkEnd w:id="67"/>
    <w:bookmarkEnd w:id="68"/>
    <w:p w14:paraId="6BB76EC1">
      <w:pPr>
        <w:spacing w:line="460" w:lineRule="exact"/>
        <w:rPr>
          <w:rFonts w:hint="eastAsia" w:ascii="仿宋" w:hAnsi="仿宋" w:eastAsia="仿宋" w:cs="仿宋"/>
          <w:b/>
          <w:bCs/>
          <w:color w:val="auto"/>
          <w:sz w:val="24"/>
          <w:szCs w:val="22"/>
          <w:highlight w:val="none"/>
        </w:rPr>
      </w:pPr>
      <w:r>
        <w:rPr>
          <w:rFonts w:hint="eastAsia" w:ascii="仿宋" w:hAnsi="仿宋" w:eastAsia="仿宋" w:cs="仿宋"/>
          <w:b/>
          <w:bCs/>
          <w:color w:val="auto"/>
          <w:sz w:val="24"/>
          <w:highlight w:val="none"/>
        </w:rPr>
        <w:t>投标文件由经济报价部分、商务部分、技术部分其他部分组成</w:t>
      </w:r>
      <w:r>
        <w:rPr>
          <w:rFonts w:hint="eastAsia" w:ascii="仿宋" w:hAnsi="仿宋" w:eastAsia="仿宋" w:cs="仿宋"/>
          <w:b/>
          <w:bCs/>
          <w:color w:val="auto"/>
          <w:sz w:val="24"/>
          <w:szCs w:val="22"/>
          <w:highlight w:val="none"/>
        </w:rPr>
        <w:t>：</w:t>
      </w:r>
    </w:p>
    <w:p w14:paraId="6D84DBF6">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法定代表人授权委托书、投标声明书、投标函、投标报价一览表必须由法定代表人签名或盖章并加盖单位公章。</w:t>
      </w:r>
    </w:p>
    <w:p w14:paraId="0B2745AD">
      <w:pPr>
        <w:spacing w:line="360" w:lineRule="auto"/>
        <w:outlineLvl w:val="1"/>
        <w:rPr>
          <w:rFonts w:hint="eastAsia" w:ascii="仿宋" w:hAnsi="仿宋" w:eastAsia="仿宋" w:cs="仿宋"/>
          <w:b/>
          <w:bCs/>
          <w:color w:val="auto"/>
          <w:sz w:val="24"/>
          <w:szCs w:val="24"/>
          <w:highlight w:val="none"/>
        </w:rPr>
      </w:pPr>
      <w:bookmarkStart w:id="78" w:name="_Toc18015"/>
      <w:bookmarkStart w:id="79" w:name="_Toc14838"/>
      <w:bookmarkStart w:id="80" w:name="_Toc28971"/>
      <w:bookmarkStart w:id="81" w:name="_Toc521014780"/>
      <w:bookmarkStart w:id="82" w:name="_Toc24112"/>
      <w:bookmarkStart w:id="83" w:name="_Toc503212212"/>
      <w:r>
        <w:rPr>
          <w:rFonts w:hint="eastAsia" w:ascii="仿宋" w:hAnsi="仿宋" w:eastAsia="仿宋" w:cs="仿宋"/>
          <w:b/>
          <w:bCs/>
          <w:color w:val="auto"/>
          <w:sz w:val="24"/>
          <w:szCs w:val="24"/>
          <w:highlight w:val="none"/>
        </w:rPr>
        <w:t>投标文件的语言及计量</w:t>
      </w:r>
      <w:bookmarkEnd w:id="78"/>
      <w:bookmarkEnd w:id="79"/>
      <w:bookmarkEnd w:id="80"/>
      <w:bookmarkEnd w:id="81"/>
      <w:bookmarkEnd w:id="82"/>
      <w:bookmarkEnd w:id="83"/>
    </w:p>
    <w:p w14:paraId="2EFE9154">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.投标文件以及投标方与招标方就有关投标事宜的所有来往函电，均应以中文汉语书写。除签名、盖章、专用名称等特殊情形外，以中文汉语以外的文字表述的投标文件视同未提供。</w:t>
      </w:r>
    </w:p>
    <w:p w14:paraId="7AAF2103">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▲2.投标计量单</w:t>
      </w:r>
      <w:r>
        <w:rPr>
          <w:rFonts w:hint="eastAsia" w:ascii="仿宋" w:hAnsi="仿宋" w:eastAsia="仿宋" w:cs="仿宋"/>
          <w:color w:val="auto"/>
          <w:sz w:val="24"/>
          <w:szCs w:val="24"/>
          <w:highlight w:val="none"/>
          <w:lang w:val="en-US" w:eastAsia="zh-CN"/>
        </w:rPr>
        <w:t>位，招标文件已有明确规定的，使用招标文件规定的计量单位；招标文件没有规定的，应采用中华人民共和国法定计量单位（货币单位：人民币元），否则视同未响应。</w:t>
      </w:r>
    </w:p>
    <w:p w14:paraId="1B7171F9">
      <w:pPr>
        <w:spacing w:line="360" w:lineRule="auto"/>
        <w:rPr>
          <w:rFonts w:hint="eastAsia" w:ascii="仿宋" w:hAnsi="仿宋" w:eastAsia="仿宋" w:cs="仿宋"/>
          <w:b/>
          <w:bCs/>
          <w:color w:val="auto"/>
          <w:sz w:val="24"/>
          <w:szCs w:val="24"/>
          <w:highlight w:val="none"/>
        </w:rPr>
      </w:pPr>
      <w:bookmarkStart w:id="84" w:name="_Toc503212213"/>
      <w:bookmarkStart w:id="85" w:name="_Toc6985"/>
      <w:bookmarkStart w:id="86" w:name="_Toc521014781"/>
      <w:bookmarkStart w:id="87" w:name="_Toc3970"/>
      <w:r>
        <w:rPr>
          <w:rFonts w:hint="eastAsia" w:ascii="仿宋" w:hAnsi="仿宋" w:eastAsia="仿宋" w:cs="仿宋"/>
          <w:b/>
          <w:bCs/>
          <w:color w:val="auto"/>
          <w:sz w:val="24"/>
          <w:szCs w:val="24"/>
          <w:highlight w:val="none"/>
        </w:rPr>
        <w:t>投标报价</w:t>
      </w:r>
      <w:bookmarkEnd w:id="84"/>
      <w:bookmarkEnd w:id="85"/>
      <w:bookmarkEnd w:id="86"/>
      <w:bookmarkEnd w:id="87"/>
    </w:p>
    <w:p w14:paraId="450C66EC">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 报价应在招标报价表上标明单价和总价。单价和总价要相符。价格不一致时，</w:t>
      </w:r>
      <w:r>
        <w:rPr>
          <w:rFonts w:hint="eastAsia" w:ascii="仿宋" w:hAnsi="仿宋" w:eastAsia="仿宋" w:cs="仿宋"/>
          <w:color w:val="auto"/>
          <w:sz w:val="24"/>
          <w:szCs w:val="24"/>
          <w:highlight w:val="none"/>
          <w:lang w:val="en-US" w:eastAsia="zh-CN"/>
        </w:rPr>
        <w:t>根据《中华人民共和国财政部令第87号--政府采购货物和服务招标投标管理办法》第五十九条投标文件报价出现前后不一致的，除招标文件另有规定外，按照下列规定修正：</w:t>
      </w:r>
    </w:p>
    <w:p w14:paraId="1E0596F6">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（一）投标文件中开标一览表（报价表）内容与投标文件中相应内容不一致的，以开标一览表（报价表）为准；</w:t>
      </w:r>
    </w:p>
    <w:p w14:paraId="6D373934">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（二）大写金额和小写金额不一致的，以大写金额为准；</w:t>
      </w:r>
    </w:p>
    <w:p w14:paraId="2645119B">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（三）单价金额小数点或者百分比有明显错位的，以开标一览表的总价为准，并修改单价；</w:t>
      </w:r>
    </w:p>
    <w:p w14:paraId="0C7BAE0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（四）总价金额与单价汇总金额不一致的，以单价金额计算结果为准。</w:t>
      </w:r>
    </w:p>
    <w:p w14:paraId="34498EC5">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 </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应在投标报价表中标明其提供的所有货物及其相关工作范围内所在费用的总价，不接受有任何选择性报价。</w:t>
      </w:r>
    </w:p>
    <w:p w14:paraId="1CF76344">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▲3报价时应对下列几点特别注明：</w:t>
      </w:r>
    </w:p>
    <w:p w14:paraId="4327C135">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招标文件中特别要求的验收、税费和相关售后服务等费用及其它附带服务的全部费用。</w:t>
      </w:r>
    </w:p>
    <w:p w14:paraId="3942B067">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 算术性修正。算术性修正是指对招标响应文件的报价明细进行校核，并对其算术上和运算上的差错给予修正。修正的原则如下：</w:t>
      </w:r>
    </w:p>
    <w:p w14:paraId="22419E69">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 当以数字表示的金额与文字表示的金额有差异时，以文字表示的金额为准；</w:t>
      </w:r>
    </w:p>
    <w:p w14:paraId="19517317">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 当单价与数量相乘不等于合价时，以单价计算为准。如果单价有明显的小数点位置差错，应以标出的合价为准，同时对单价予以修正；</w:t>
      </w:r>
    </w:p>
    <w:p w14:paraId="37E985DC">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4.3 当各明细部分的价格累计不等于合价时，应以各明细的累计计数为准，修正合价。</w:t>
      </w:r>
    </w:p>
    <w:p w14:paraId="55BB119E">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4.4 按以上原则对算术性差错修正，应取得</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的同意，并确认修正后最终招标报价。如果</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拒绝确认，则其招标响应文件将不予以评审并按废标处理，没收其投标担保。</w:t>
      </w:r>
    </w:p>
    <w:p w14:paraId="0E9A378E">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 xml:space="preserve">5 </w:t>
      </w:r>
      <w:r>
        <w:rPr>
          <w:rFonts w:hint="eastAsia" w:ascii="仿宋" w:hAnsi="仿宋" w:eastAsia="仿宋" w:cs="仿宋"/>
          <w:color w:val="auto"/>
          <w:sz w:val="24"/>
          <w:szCs w:val="24"/>
          <w:highlight w:val="none"/>
        </w:rPr>
        <w:t>投标文件只允许有一个报价，有选择的或有条件的报价将不予接受。</w:t>
      </w:r>
    </w:p>
    <w:p w14:paraId="363047DA">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 xml:space="preserve">6 </w:t>
      </w:r>
      <w:r>
        <w:rPr>
          <w:rFonts w:hint="eastAsia" w:ascii="仿宋" w:hAnsi="仿宋" w:eastAsia="仿宋" w:cs="仿宋"/>
          <w:color w:val="auto"/>
          <w:sz w:val="24"/>
          <w:szCs w:val="24"/>
          <w:highlight w:val="none"/>
        </w:rPr>
        <w:t>招标代理服务费由中标单位支付，投标单位在报价时请考虑。</w:t>
      </w:r>
    </w:p>
    <w:p w14:paraId="49BF6C85">
      <w:pPr>
        <w:spacing w:line="360" w:lineRule="auto"/>
        <w:rPr>
          <w:rFonts w:hint="eastAsia" w:ascii="仿宋" w:hAnsi="仿宋" w:eastAsia="仿宋" w:cs="仿宋"/>
          <w:b/>
          <w:bCs/>
          <w:color w:val="auto"/>
          <w:sz w:val="24"/>
          <w:szCs w:val="24"/>
          <w:highlight w:val="none"/>
        </w:rPr>
      </w:pPr>
      <w:bookmarkStart w:id="88" w:name="_Toc21211"/>
      <w:bookmarkStart w:id="89" w:name="_Toc521014782"/>
      <w:bookmarkStart w:id="90" w:name="_Toc503212214"/>
      <w:bookmarkStart w:id="91" w:name="_Toc21800"/>
      <w:r>
        <w:rPr>
          <w:rFonts w:hint="eastAsia" w:ascii="仿宋" w:hAnsi="仿宋" w:eastAsia="仿宋" w:cs="仿宋"/>
          <w:b/>
          <w:bCs/>
          <w:color w:val="auto"/>
          <w:sz w:val="24"/>
          <w:szCs w:val="24"/>
          <w:highlight w:val="none"/>
        </w:rPr>
        <w:t>投标文件的有效期</w:t>
      </w:r>
      <w:bookmarkEnd w:id="88"/>
      <w:bookmarkEnd w:id="89"/>
      <w:bookmarkEnd w:id="90"/>
      <w:bookmarkEnd w:id="91"/>
    </w:p>
    <w:p w14:paraId="34FEB329">
      <w:pPr>
        <w:spacing w:line="360" w:lineRule="auto"/>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▲1.自投标截止日起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90</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天投标文件应保持有效。有效期不足的投标文件将被拒绝。</w:t>
      </w:r>
    </w:p>
    <w:p w14:paraId="33E4651B">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2.在特殊情况下，招标人可与投标人协商延长投标书的有效期，这种要求和答复均以书面形式进行。</w:t>
      </w:r>
    </w:p>
    <w:p w14:paraId="40071BE0">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3.投标人可拒绝接受延期要求而不会导致投标保证金被没收。同意延长有效期的投标人需要相应延长投标保证金的有效期，但不能修改投标文件。</w:t>
      </w:r>
    </w:p>
    <w:p w14:paraId="2A7D8533">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4.中标人的投标文件自开标之日起至合同履行完毕止均应保持有效。</w:t>
      </w:r>
    </w:p>
    <w:p w14:paraId="2A899BBD">
      <w:pPr>
        <w:spacing w:line="360" w:lineRule="auto"/>
        <w:rPr>
          <w:rFonts w:hint="eastAsia" w:ascii="仿宋" w:hAnsi="仿宋" w:eastAsia="仿宋" w:cs="仿宋"/>
          <w:b/>
          <w:bCs/>
          <w:color w:val="auto"/>
          <w:sz w:val="24"/>
          <w:szCs w:val="24"/>
          <w:highlight w:val="none"/>
        </w:rPr>
      </w:pPr>
      <w:bookmarkStart w:id="92" w:name="_Toc503212215"/>
      <w:bookmarkStart w:id="93" w:name="_Toc22838"/>
      <w:bookmarkStart w:id="94" w:name="_Toc521014783"/>
      <w:bookmarkStart w:id="95" w:name="_Toc16117"/>
      <w:r>
        <w:rPr>
          <w:rFonts w:hint="eastAsia" w:ascii="仿宋" w:hAnsi="仿宋" w:eastAsia="仿宋" w:cs="仿宋"/>
          <w:b/>
          <w:bCs/>
          <w:color w:val="auto"/>
          <w:sz w:val="24"/>
          <w:szCs w:val="24"/>
          <w:highlight w:val="none"/>
        </w:rPr>
        <w:t>投标保证金</w:t>
      </w:r>
      <w:bookmarkEnd w:id="92"/>
      <w:bookmarkEnd w:id="93"/>
      <w:bookmarkEnd w:id="94"/>
      <w:bookmarkEnd w:id="95"/>
    </w:p>
    <w:p w14:paraId="40B66D8F">
      <w:pPr>
        <w:spacing w:line="360" w:lineRule="auto"/>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▲1.投标人须按规定提交投标保证金</w:t>
      </w:r>
      <w:r>
        <w:rPr>
          <w:rFonts w:hint="eastAsia" w:ascii="仿宋" w:hAnsi="仿宋" w:eastAsia="仿宋" w:cs="仿宋"/>
          <w:color w:val="auto"/>
          <w:sz w:val="24"/>
          <w:szCs w:val="24"/>
          <w:highlight w:val="none"/>
          <w:lang w:val="en-US" w:eastAsia="zh-CN"/>
        </w:rPr>
        <w:t>或电子保函</w:t>
      </w:r>
      <w:r>
        <w:rPr>
          <w:rFonts w:hint="eastAsia" w:ascii="仿宋" w:hAnsi="仿宋" w:eastAsia="仿宋" w:cs="仿宋"/>
          <w:color w:val="auto"/>
          <w:sz w:val="24"/>
          <w:szCs w:val="24"/>
          <w:highlight w:val="none"/>
        </w:rPr>
        <w:t>。否则，其投标将被拒绝。</w:t>
      </w:r>
    </w:p>
    <w:p w14:paraId="2517D1FB">
      <w:pPr>
        <w:spacing w:line="360" w:lineRule="auto"/>
        <w:ind w:left="210" w:leftChars="100"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2.保证金形式：</w:t>
      </w:r>
      <w:r>
        <w:rPr>
          <w:rFonts w:hint="eastAsia" w:ascii="仿宋" w:hAnsi="仿宋" w:eastAsia="仿宋" w:cs="仿宋"/>
          <w:color w:val="auto"/>
          <w:sz w:val="24"/>
          <w:szCs w:val="24"/>
          <w:highlight w:val="none"/>
          <w:lang w:val="en-US" w:eastAsia="zh-CN"/>
        </w:rPr>
        <w:t>转账、汇款</w:t>
      </w:r>
      <w:r>
        <w:rPr>
          <w:rFonts w:hint="eastAsia" w:ascii="仿宋" w:hAnsi="仿宋" w:eastAsia="仿宋" w:cs="仿宋"/>
          <w:color w:val="auto"/>
          <w:sz w:val="24"/>
          <w:szCs w:val="24"/>
          <w:highlight w:val="none"/>
        </w:rPr>
        <w:t>（必须从基本账户转出）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电子保函</w:t>
      </w:r>
      <w:r>
        <w:rPr>
          <w:rFonts w:hint="eastAsia" w:ascii="仿宋" w:hAnsi="仿宋" w:eastAsia="仿宋" w:cs="仿宋"/>
          <w:color w:val="auto"/>
          <w:sz w:val="24"/>
          <w:szCs w:val="24"/>
          <w:highlight w:val="none"/>
        </w:rPr>
        <w:t xml:space="preserve">。 </w:t>
      </w:r>
    </w:p>
    <w:p w14:paraId="7AEE71BB">
      <w:pPr>
        <w:spacing w:line="360" w:lineRule="auto"/>
        <w:ind w:left="210" w:leftChars="100"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3.未中标人的投标保证金在公示期截止后退还。</w:t>
      </w:r>
    </w:p>
    <w:p w14:paraId="689293B0">
      <w:pPr>
        <w:spacing w:line="360" w:lineRule="auto"/>
        <w:ind w:left="210" w:leftChars="100"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4.中标人的投标保证金在中标通知书发出签订正式采购合同，</w:t>
      </w:r>
      <w:r>
        <w:rPr>
          <w:rFonts w:hint="eastAsia" w:ascii="仿宋" w:hAnsi="仿宋" w:eastAsia="仿宋" w:cs="仿宋"/>
          <w:color w:val="auto"/>
          <w:sz w:val="24"/>
          <w:szCs w:val="24"/>
          <w:highlight w:val="none"/>
          <w:lang w:val="en-US" w:eastAsia="zh-CN"/>
        </w:rPr>
        <w:t>需提供一份合同原件及相关材料办理退还投标保证金事宜</w:t>
      </w:r>
      <w:r>
        <w:rPr>
          <w:rFonts w:hint="eastAsia" w:ascii="仿宋" w:hAnsi="仿宋" w:eastAsia="仿宋" w:cs="仿宋"/>
          <w:color w:val="auto"/>
          <w:sz w:val="24"/>
          <w:szCs w:val="24"/>
          <w:highlight w:val="none"/>
        </w:rPr>
        <w:t>。</w:t>
      </w:r>
    </w:p>
    <w:p w14:paraId="5AA1C83F">
      <w:pPr>
        <w:spacing w:line="360" w:lineRule="auto"/>
        <w:ind w:left="210" w:leftChars="100"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5.保证金不计息。</w:t>
      </w:r>
    </w:p>
    <w:p w14:paraId="0EFB2025">
      <w:pPr>
        <w:spacing w:line="360" w:lineRule="auto"/>
        <w:ind w:left="210" w:leftChars="100"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6.投标人有下列情形之一的，投标保证金将不予退还：</w:t>
      </w:r>
    </w:p>
    <w:p w14:paraId="563EBB0B">
      <w:pPr>
        <w:spacing w:line="360" w:lineRule="auto"/>
        <w:ind w:left="210" w:leftChars="100"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（1）投标人在投标有效期内撤回投标文件的；</w:t>
      </w:r>
    </w:p>
    <w:p w14:paraId="6A571835">
      <w:pPr>
        <w:spacing w:line="360" w:lineRule="auto"/>
        <w:ind w:left="210" w:leftChars="100"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（2）投标人在投标过程中弄虚作假，提供虚假材料的；</w:t>
      </w:r>
    </w:p>
    <w:p w14:paraId="06EFEC60">
      <w:pPr>
        <w:spacing w:line="360" w:lineRule="auto"/>
        <w:ind w:left="210" w:leftChars="100"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（3）中标人无正当理由不与招标人签订合同的；</w:t>
      </w:r>
    </w:p>
    <w:p w14:paraId="0D718A40">
      <w:pPr>
        <w:spacing w:line="360" w:lineRule="auto"/>
        <w:ind w:left="210" w:leftChars="100"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（4）其他严重扰乱招投标程序的。</w:t>
      </w:r>
    </w:p>
    <w:p w14:paraId="62E0D346">
      <w:pPr>
        <w:spacing w:line="360" w:lineRule="auto"/>
        <w:rPr>
          <w:rFonts w:hint="eastAsia" w:ascii="仿宋" w:hAnsi="仿宋" w:eastAsia="仿宋" w:cs="仿宋"/>
          <w:b/>
          <w:bCs/>
          <w:color w:val="auto"/>
          <w:sz w:val="24"/>
          <w:szCs w:val="24"/>
          <w:highlight w:val="none"/>
        </w:rPr>
      </w:pPr>
      <w:bookmarkStart w:id="96" w:name="_Toc503212216"/>
      <w:bookmarkStart w:id="97" w:name="_Toc4584"/>
      <w:bookmarkStart w:id="98" w:name="_Toc25982"/>
      <w:bookmarkStart w:id="99" w:name="_Toc521014784"/>
      <w:r>
        <w:rPr>
          <w:rFonts w:hint="eastAsia" w:ascii="仿宋" w:hAnsi="仿宋" w:eastAsia="仿宋" w:cs="仿宋"/>
          <w:b/>
          <w:bCs/>
          <w:color w:val="auto"/>
          <w:sz w:val="24"/>
          <w:szCs w:val="24"/>
          <w:highlight w:val="none"/>
        </w:rPr>
        <w:t>投标文件的签署和</w:t>
      </w:r>
      <w:bookmarkEnd w:id="96"/>
      <w:bookmarkEnd w:id="97"/>
      <w:bookmarkEnd w:id="98"/>
      <w:bookmarkEnd w:id="99"/>
      <w:r>
        <w:rPr>
          <w:rFonts w:hint="eastAsia" w:ascii="仿宋" w:hAnsi="仿宋" w:eastAsia="仿宋" w:cs="仿宋"/>
          <w:b/>
          <w:bCs/>
          <w:color w:val="auto"/>
          <w:sz w:val="24"/>
          <w:szCs w:val="24"/>
          <w:highlight w:val="none"/>
          <w:lang w:eastAsia="zh-CN"/>
        </w:rPr>
        <w:t>递交</w:t>
      </w:r>
    </w:p>
    <w:p w14:paraId="16891294">
      <w:pPr>
        <w:spacing w:line="360" w:lineRule="auto"/>
        <w:ind w:left="210" w:leftChars="100"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投标人应按本招标文件规定的格式和顺序编制、装订投标文件并标注页码，投标文件内容不完整、编排混乱</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上传不完整</w:t>
      </w:r>
      <w:r>
        <w:rPr>
          <w:rFonts w:hint="eastAsia" w:ascii="仿宋" w:hAnsi="仿宋" w:eastAsia="仿宋" w:cs="仿宋"/>
          <w:color w:val="auto"/>
          <w:sz w:val="24"/>
          <w:szCs w:val="24"/>
          <w:highlight w:val="none"/>
        </w:rPr>
        <w:t>导致投标文件被误读、漏读或者查找不到相关内容的，是投标人的责任。</w:t>
      </w:r>
    </w:p>
    <w:p w14:paraId="0B4EE002">
      <w:pPr>
        <w:spacing w:line="360" w:lineRule="auto"/>
        <w:ind w:left="210" w:leftChars="100"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投标人应按照本项目招标文件和</w:t>
      </w:r>
      <w:r>
        <w:rPr>
          <w:rFonts w:hint="eastAsia" w:ascii="仿宋" w:hAnsi="仿宋" w:eastAsia="仿宋" w:cs="仿宋"/>
          <w:color w:val="auto"/>
          <w:sz w:val="24"/>
          <w:szCs w:val="24"/>
          <w:highlight w:val="none"/>
          <w:lang w:eastAsia="zh-CN"/>
        </w:rPr>
        <w:t>新疆政府采购</w:t>
      </w:r>
      <w:r>
        <w:rPr>
          <w:rFonts w:hint="eastAsia" w:ascii="仿宋" w:hAnsi="仿宋" w:eastAsia="仿宋" w:cs="仿宋"/>
          <w:color w:val="auto"/>
          <w:sz w:val="24"/>
          <w:szCs w:val="24"/>
          <w:highlight w:val="none"/>
        </w:rPr>
        <w:t>平台的要求编制、加密传输投标文件。</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在使用系统进行投标的过程中遇到涉及平台使用的任何问题，可致电</w:t>
      </w:r>
      <w:r>
        <w:rPr>
          <w:rFonts w:hint="eastAsia" w:ascii="仿宋" w:hAnsi="仿宋" w:eastAsia="仿宋" w:cs="仿宋"/>
          <w:color w:val="auto"/>
          <w:sz w:val="24"/>
          <w:szCs w:val="24"/>
          <w:highlight w:val="none"/>
          <w:lang w:eastAsia="zh-CN"/>
        </w:rPr>
        <w:t>新疆政府采购</w:t>
      </w:r>
      <w:r>
        <w:rPr>
          <w:rFonts w:hint="eastAsia" w:ascii="仿宋" w:hAnsi="仿宋" w:eastAsia="仿宋" w:cs="仿宋"/>
          <w:color w:val="auto"/>
          <w:sz w:val="24"/>
          <w:szCs w:val="24"/>
          <w:highlight w:val="none"/>
        </w:rPr>
        <w:t>平台技术支持热线咨询，联系方式：</w:t>
      </w:r>
      <w:r>
        <w:rPr>
          <w:rFonts w:hint="eastAsia" w:ascii="仿宋" w:hAnsi="仿宋" w:eastAsia="仿宋" w:cs="仿宋"/>
          <w:color w:val="auto"/>
          <w:sz w:val="24"/>
          <w:szCs w:val="24"/>
          <w:highlight w:val="none"/>
          <w:lang w:val="en-US" w:eastAsia="zh-CN"/>
        </w:rPr>
        <w:t>95763</w:t>
      </w:r>
      <w:r>
        <w:rPr>
          <w:rFonts w:hint="eastAsia" w:ascii="仿宋" w:hAnsi="仿宋" w:eastAsia="仿宋" w:cs="仿宋"/>
          <w:color w:val="auto"/>
          <w:sz w:val="24"/>
          <w:szCs w:val="24"/>
          <w:highlight w:val="none"/>
        </w:rPr>
        <w:t>。</w:t>
      </w:r>
    </w:p>
    <w:p w14:paraId="6C5D1F0B">
      <w:pPr>
        <w:spacing w:line="360" w:lineRule="auto"/>
        <w:ind w:left="210" w:leftChars="100"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.投标文件须由投标人在规定位置盖章并由法定代表人或法定代表人的授权委托人签署，投标人应写全称。</w:t>
      </w:r>
    </w:p>
    <w:p w14:paraId="1D18750E">
      <w:pPr>
        <w:spacing w:line="360" w:lineRule="auto"/>
        <w:ind w:left="210" w:leftChars="100"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.投标文件</w:t>
      </w:r>
      <w:r>
        <w:rPr>
          <w:rFonts w:hint="eastAsia" w:ascii="仿宋" w:hAnsi="仿宋" w:eastAsia="仿宋" w:cs="仿宋"/>
          <w:color w:val="auto"/>
          <w:sz w:val="24"/>
          <w:szCs w:val="24"/>
          <w:highlight w:val="none"/>
          <w:lang w:val="en-US" w:eastAsia="zh-CN"/>
        </w:rPr>
        <w:t>应严格响应招标文件要求，有表述</w:t>
      </w:r>
      <w:r>
        <w:rPr>
          <w:rFonts w:hint="eastAsia" w:ascii="仿宋" w:hAnsi="仿宋" w:eastAsia="仿宋" w:cs="仿宋"/>
          <w:color w:val="auto"/>
          <w:sz w:val="24"/>
          <w:szCs w:val="24"/>
          <w:highlight w:val="none"/>
        </w:rPr>
        <w:t>不清所引起的后果由投标人负责。</w:t>
      </w:r>
    </w:p>
    <w:p w14:paraId="1EB6B332">
      <w:pPr>
        <w:spacing w:line="360" w:lineRule="auto"/>
        <w:ind w:left="210" w:leftChars="100"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、本项目实行网上投标，采用电子投标文件。若</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 xml:space="preserve">参与投标，自行承担投标一切费用。 </w:t>
      </w:r>
    </w:p>
    <w:p w14:paraId="13D49AB0">
      <w:pPr>
        <w:spacing w:line="360" w:lineRule="auto"/>
        <w:ind w:left="210" w:leftChars="100"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应在开标前应确保成为正式注册入库</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，并完成CA数字证书申领。因未注册入库、未办理CA数字证书等原因造成无法投标或投标失败等后果由</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 xml:space="preserve">自行承担。 </w:t>
      </w:r>
    </w:p>
    <w:p w14:paraId="23A20D44">
      <w:pPr>
        <w:spacing w:line="360" w:lineRule="auto"/>
        <w:ind w:left="210" w:leftChars="100" w:firstLine="120" w:firstLineChars="5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、本项目为电子招投标，投标人需要使用CA加密设备，有意向参与新疆区域电子开评标的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，请访问新疆数字证书认证中心官方网站（https://www.xjca.com.cn/）或下载;“新疆政务通”APP自行进行申领。如需咨询，请联系新疆CA服务热线</w:t>
      </w:r>
      <w:r>
        <w:rPr>
          <w:rFonts w:hint="eastAsia" w:ascii="仿宋" w:hAnsi="仿宋" w:eastAsia="仿宋" w:cs="仿宋"/>
          <w:color w:val="auto"/>
          <w:sz w:val="24"/>
          <w:szCs w:val="24"/>
          <w:highlight w:val="none"/>
          <w:lang w:eastAsia="zh-CN"/>
        </w:rPr>
        <w:t>95763</w:t>
      </w:r>
    </w:p>
    <w:p w14:paraId="3880830D">
      <w:pPr>
        <w:spacing w:line="360" w:lineRule="auto"/>
        <w:ind w:left="210" w:leftChars="100"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将政采云电子交易客户端下载、安装完成后，可通过账号密码或CA登录客户端进行投标文件制作。在使用政采云投标客户端时，建议使用WIN7及以上操作系统。客户端请至新疆政府采购网（</w:t>
      </w:r>
      <w:r>
        <w:rPr>
          <w:rFonts w:hint="eastAsia" w:ascii="仿宋" w:hAnsi="仿宋" w:eastAsia="仿宋" w:cs="仿宋"/>
          <w:color w:val="auto"/>
          <w:sz w:val="24"/>
          <w:szCs w:val="24"/>
          <w:highlight w:val="none"/>
          <w:lang w:eastAsia="zh-CN"/>
        </w:rPr>
        <w:t>http://www.ccgp-xinjiang.gov.cn/</w:t>
      </w:r>
      <w:r>
        <w:rPr>
          <w:rFonts w:hint="eastAsia" w:ascii="仿宋" w:hAnsi="仿宋" w:eastAsia="仿宋" w:cs="仿宋"/>
          <w:color w:val="auto"/>
          <w:sz w:val="24"/>
          <w:szCs w:val="24"/>
          <w:highlight w:val="none"/>
        </w:rPr>
        <w:t>/）下载专区查看，如有问题可拨打政采云客户服务热线400-881-7190进行咨询。</w:t>
      </w:r>
    </w:p>
    <w:p w14:paraId="36F06A19">
      <w:pPr>
        <w:spacing w:line="360" w:lineRule="auto"/>
        <w:ind w:left="210" w:leftChars="100"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eastAsia="zh-CN"/>
        </w:rPr>
        <w:t>开标时间后</w:t>
      </w:r>
      <w:r>
        <w:rPr>
          <w:rFonts w:hint="eastAsia" w:ascii="仿宋" w:hAnsi="仿宋" w:eastAsia="仿宋" w:cs="仿宋"/>
          <w:color w:val="auto"/>
          <w:sz w:val="24"/>
          <w:szCs w:val="24"/>
          <w:highlight w:val="none"/>
          <w:lang w:val="en-US" w:eastAsia="zh-CN"/>
        </w:rPr>
        <w:t>30分钟</w:t>
      </w:r>
      <w:r>
        <w:rPr>
          <w:rFonts w:hint="eastAsia" w:ascii="仿宋" w:hAnsi="仿宋" w:eastAsia="仿宋" w:cs="仿宋"/>
          <w:color w:val="auto"/>
          <w:sz w:val="24"/>
          <w:szCs w:val="24"/>
          <w:highlight w:val="none"/>
          <w:lang w:eastAsia="zh-CN"/>
        </w:rPr>
        <w:t>内投标人</w:t>
      </w:r>
      <w:r>
        <w:rPr>
          <w:rFonts w:hint="eastAsia" w:ascii="仿宋" w:hAnsi="仿宋" w:eastAsia="仿宋" w:cs="仿宋"/>
          <w:color w:val="auto"/>
          <w:sz w:val="24"/>
          <w:szCs w:val="24"/>
          <w:highlight w:val="none"/>
        </w:rPr>
        <w:t>可以登录“政采云”平台，用“项目采购-开标评标”功能进行解密投标文件。若</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在规定时间内未按时解密的，视为投标文件撤回。</w:t>
      </w:r>
    </w:p>
    <w:p w14:paraId="4F3F0DA0">
      <w:pPr>
        <w:spacing w:line="360" w:lineRule="auto"/>
        <w:ind w:left="210" w:leftChars="100"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因系统（非投标</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行为）的原因，造成投标</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未能在规定的解密时限内解密的，请及时与招标代理机构或与新疆政府采购网投标客户端进行联系。</w:t>
      </w:r>
    </w:p>
    <w:p w14:paraId="01F68FDC">
      <w:pPr>
        <w:spacing w:line="360" w:lineRule="auto"/>
        <w:ind w:left="210" w:leftChars="100"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投标文件未按规定上传的，视为其自动放弃投标。</w:t>
      </w:r>
    </w:p>
    <w:p w14:paraId="55461AA4">
      <w:pPr>
        <w:spacing w:line="360" w:lineRule="auto"/>
        <w:rPr>
          <w:rFonts w:hint="eastAsia" w:ascii="仿宋" w:hAnsi="仿宋" w:eastAsia="仿宋" w:cs="仿宋"/>
          <w:b/>
          <w:bCs/>
          <w:color w:val="auto"/>
          <w:sz w:val="24"/>
          <w:szCs w:val="24"/>
          <w:highlight w:val="none"/>
        </w:rPr>
      </w:pPr>
      <w:bookmarkStart w:id="100" w:name="_Toc521014786"/>
      <w:bookmarkStart w:id="101" w:name="_Toc4197"/>
      <w:bookmarkStart w:id="102" w:name="_Toc503212218"/>
      <w:bookmarkStart w:id="103" w:name="_Toc6355"/>
      <w:bookmarkStart w:id="104" w:name="_Toc17234"/>
      <w:bookmarkStart w:id="105" w:name="_Toc18548"/>
      <w:r>
        <w:rPr>
          <w:rFonts w:hint="eastAsia" w:ascii="仿宋" w:hAnsi="仿宋" w:eastAsia="仿宋" w:cs="仿宋"/>
          <w:b/>
          <w:bCs/>
          <w:color w:val="auto"/>
          <w:sz w:val="24"/>
          <w:szCs w:val="24"/>
          <w:highlight w:val="none"/>
        </w:rPr>
        <w:t>投标文件的修改、撤回与撤销</w:t>
      </w:r>
    </w:p>
    <w:p w14:paraId="0A305A67">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1在提交投标文件截止时间前，投标人可以修改或撤回未解密的电子投标文件，并于提交投标文件截止时间前将修改后重新生成的电子投标文件上传至系统，到达投标文件提交截止时间后，将不允许修改或撤回。</w:t>
      </w:r>
    </w:p>
    <w:p w14:paraId="6960ADB9">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2投标人在投标截止期后不得修改、撤回投标文件。投标人在投标截止期后修改投标文件的，其投标无效。</w:t>
      </w:r>
    </w:p>
    <w:p w14:paraId="0DD90189">
      <w:pP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3若</w:t>
      </w:r>
      <w:r>
        <w:rPr>
          <w:rFonts w:hint="eastAsia" w:ascii="仿宋" w:hAnsi="仿宋" w:eastAsia="仿宋" w:cs="仿宋"/>
          <w:b/>
          <w:bCs/>
          <w:color w:val="auto"/>
          <w:sz w:val="24"/>
          <w:szCs w:val="24"/>
          <w:highlight w:val="none"/>
          <w:lang w:eastAsia="zh-CN"/>
        </w:rPr>
        <w:t>投标人</w:t>
      </w:r>
      <w:r>
        <w:rPr>
          <w:rFonts w:hint="eastAsia" w:ascii="仿宋" w:hAnsi="仿宋" w:eastAsia="仿宋" w:cs="仿宋"/>
          <w:b/>
          <w:bCs/>
          <w:color w:val="auto"/>
          <w:sz w:val="24"/>
          <w:szCs w:val="24"/>
          <w:highlight w:val="none"/>
        </w:rPr>
        <w:t>在规定的时间内（“投标人须知前附表”的中规定）未能解密的，也将被视为</w:t>
      </w:r>
      <w:r>
        <w:rPr>
          <w:rFonts w:hint="eastAsia" w:ascii="仿宋" w:hAnsi="仿宋" w:eastAsia="仿宋" w:cs="仿宋"/>
          <w:b/>
          <w:bCs/>
          <w:color w:val="auto"/>
          <w:sz w:val="24"/>
          <w:szCs w:val="24"/>
          <w:highlight w:val="none"/>
          <w:lang w:eastAsia="zh-CN"/>
        </w:rPr>
        <w:t>投标人</w:t>
      </w:r>
      <w:r>
        <w:rPr>
          <w:rFonts w:hint="eastAsia" w:ascii="仿宋" w:hAnsi="仿宋" w:eastAsia="仿宋" w:cs="仿宋"/>
          <w:b/>
          <w:bCs/>
          <w:color w:val="auto"/>
          <w:sz w:val="24"/>
          <w:szCs w:val="24"/>
          <w:highlight w:val="none"/>
        </w:rPr>
        <w:t>对其投标文件的撤回。</w:t>
      </w:r>
    </w:p>
    <w:p w14:paraId="42BB929F">
      <w:pP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投标文件的解密</w:t>
      </w:r>
    </w:p>
    <w:p w14:paraId="4015C517">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14:paraId="543C8DF7">
      <w:pP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投标有效期</w:t>
      </w:r>
    </w:p>
    <w:p w14:paraId="49A49BFE">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1投标有效期内投标人撤销投标文件的，采购人或者采购代理机构可以不退还投标保证金（如有）。采用投标保函方式替代保证金的，采购人或者采购代理机构可以向担保机构索赔保证金。</w:t>
      </w:r>
    </w:p>
    <w:p w14:paraId="1AE77B8F">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14:paraId="7EAA2704">
      <w:pP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投标无效的情形</w:t>
      </w:r>
      <w:bookmarkEnd w:id="100"/>
      <w:bookmarkEnd w:id="101"/>
      <w:bookmarkEnd w:id="102"/>
      <w:bookmarkEnd w:id="103"/>
    </w:p>
    <w:p w14:paraId="367E4950">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实质上没有响应招标文件要求的投标将被视为无效投标。投标人不得通过修正或撤消不合要求的偏离或保留从而使其投标成为实质上响应的投标，但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14:paraId="10A2D18C">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1投标文件未按照招标文件要求签署、盖章；</w:t>
      </w:r>
    </w:p>
    <w:p w14:paraId="6E4D3593">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2不符合招标文件中规定的资格要求；</w:t>
      </w:r>
    </w:p>
    <w:p w14:paraId="367F94D5">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3投标报价超过招标文件中规定的预算金额或最高限价；</w:t>
      </w:r>
    </w:p>
    <w:p w14:paraId="5492F7C8">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4投标文件含有采购人不能接受的附加条件；</w:t>
      </w:r>
    </w:p>
    <w:p w14:paraId="1944BF5E">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5有关法律、法规和规章及招标文件规定的其他无效情形。</w:t>
      </w:r>
    </w:p>
    <w:p w14:paraId="66851FCC">
      <w:pPr>
        <w:numPr>
          <w:ilvl w:val="0"/>
          <w:numId w:val="6"/>
        </w:numPr>
        <w:spacing w:line="360" w:lineRule="auto"/>
        <w:ind w:left="3780" w:leftChars="0" w:firstLineChars="0"/>
        <w:jc w:val="left"/>
        <w:outlineLvl w:val="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开    标</w:t>
      </w:r>
      <w:bookmarkEnd w:id="104"/>
      <w:bookmarkEnd w:id="105"/>
    </w:p>
    <w:p w14:paraId="32C8726D">
      <w:pPr>
        <w:pStyle w:val="26"/>
        <w:snapToGrid w:val="0"/>
        <w:spacing w:line="360" w:lineRule="auto"/>
        <w:rPr>
          <w:rFonts w:hint="eastAsia" w:ascii="仿宋" w:hAnsi="仿宋" w:eastAsia="仿宋" w:cs="仿宋"/>
          <w:b/>
          <w:bCs/>
          <w:color w:val="auto"/>
          <w:kern w:val="2"/>
          <w:sz w:val="24"/>
          <w:szCs w:val="24"/>
          <w:highlight w:val="none"/>
          <w:lang w:val="en-US" w:eastAsia="zh-CN" w:bidi="ar-SA"/>
        </w:rPr>
      </w:pPr>
      <w:bookmarkStart w:id="106" w:name="_Toc12791"/>
      <w:bookmarkStart w:id="107" w:name="_Toc11241"/>
      <w:r>
        <w:rPr>
          <w:rFonts w:hint="eastAsia" w:ascii="仿宋" w:hAnsi="仿宋" w:eastAsia="仿宋" w:cs="仿宋"/>
          <w:b/>
          <w:bCs/>
          <w:color w:val="auto"/>
          <w:kern w:val="2"/>
          <w:sz w:val="24"/>
          <w:szCs w:val="24"/>
          <w:highlight w:val="none"/>
          <w:lang w:val="en-US" w:eastAsia="zh-CN" w:bidi="ar-SA"/>
        </w:rPr>
        <w:t>（一）开标准备</w:t>
      </w:r>
    </w:p>
    <w:p w14:paraId="01C2EE12">
      <w:pPr>
        <w:pStyle w:val="26"/>
        <w:snapToGrid w:val="0"/>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招标代理机构将在规定的时间和地点进行开标，投标投标人无需到场，但应按照招标文件要求按时参与网上投标文件解密。（本项目实行网上投标，采用电子投标文件。若投标人参与投标，自行承担投标一切费用；各投标人应在开标前应确保成为新疆政府采购网正式注册入库投标人，并完成CA数字证书申领。因未注册入库、未办理CA数字证书等原因造成无法投标或投标失败等后果由投标人自行承担；投标人将新疆政府采购电子交易客户端下载、安装完成后，可通过账号密码或CA登录客户端进行投标文件制作。在使用新疆政府采购投标客户端时，建议使用WIN7及以上操作系统。客户端请至新疆政府采购网（</w:t>
      </w:r>
      <w:r>
        <w:rPr>
          <w:rFonts w:hint="eastAsia" w:ascii="仿宋" w:hAnsi="仿宋" w:eastAsia="仿宋" w:cs="仿宋"/>
          <w:color w:val="auto"/>
          <w:kern w:val="2"/>
          <w:sz w:val="24"/>
          <w:szCs w:val="24"/>
          <w:highlight w:val="none"/>
          <w:lang w:val="en-US" w:eastAsia="zh-CN" w:bidi="ar-SA"/>
        </w:rPr>
        <w:fldChar w:fldCharType="begin"/>
      </w:r>
      <w:r>
        <w:rPr>
          <w:rFonts w:hint="eastAsia" w:ascii="仿宋" w:hAnsi="仿宋" w:eastAsia="仿宋" w:cs="仿宋"/>
          <w:color w:val="auto"/>
          <w:kern w:val="2"/>
          <w:sz w:val="24"/>
          <w:szCs w:val="24"/>
          <w:highlight w:val="none"/>
          <w:lang w:val="en-US" w:eastAsia="zh-CN" w:bidi="ar-SA"/>
        </w:rPr>
        <w:instrText xml:space="preserve"> HYPERLINK "http://www.ccgp-xinjiang.gov.cn/" </w:instrText>
      </w:r>
      <w:r>
        <w:rPr>
          <w:rFonts w:hint="eastAsia" w:ascii="仿宋" w:hAnsi="仿宋" w:eastAsia="仿宋" w:cs="仿宋"/>
          <w:color w:val="auto"/>
          <w:kern w:val="2"/>
          <w:sz w:val="24"/>
          <w:szCs w:val="24"/>
          <w:highlight w:val="none"/>
          <w:lang w:val="en-US" w:eastAsia="zh-CN" w:bidi="ar-SA"/>
        </w:rPr>
        <w:fldChar w:fldCharType="separate"/>
      </w:r>
      <w:r>
        <w:rPr>
          <w:rFonts w:hint="eastAsia" w:ascii="仿宋" w:hAnsi="仿宋" w:eastAsia="仿宋" w:cs="仿宋"/>
          <w:color w:val="auto"/>
          <w:kern w:val="2"/>
          <w:sz w:val="24"/>
          <w:szCs w:val="24"/>
          <w:highlight w:val="none"/>
          <w:lang w:val="en-US" w:eastAsia="zh-CN" w:bidi="ar-SA"/>
        </w:rPr>
        <w:t>http://www.ccgp-xinjiang.gov.cn/</w:t>
      </w:r>
      <w:r>
        <w:rPr>
          <w:rFonts w:hint="eastAsia" w:ascii="仿宋" w:hAnsi="仿宋" w:eastAsia="仿宋" w:cs="仿宋"/>
          <w:color w:val="auto"/>
          <w:kern w:val="2"/>
          <w:sz w:val="24"/>
          <w:szCs w:val="24"/>
          <w:highlight w:val="none"/>
          <w:lang w:val="en-US" w:eastAsia="zh-CN" w:bidi="ar-SA"/>
        </w:rPr>
        <w:fldChar w:fldCharType="end"/>
      </w:r>
      <w:r>
        <w:rPr>
          <w:rFonts w:hint="eastAsia" w:ascii="仿宋" w:hAnsi="仿宋" w:eastAsia="仿宋" w:cs="仿宋"/>
          <w:color w:val="auto"/>
          <w:kern w:val="2"/>
          <w:sz w:val="24"/>
          <w:szCs w:val="24"/>
          <w:highlight w:val="none"/>
          <w:lang w:val="en-US" w:eastAsia="zh-CN" w:bidi="ar-SA"/>
        </w:rPr>
        <w:t>）下载专区查看，如有问题可拨打新疆政府采购客户服务热线95763进行咨询。）</w:t>
      </w:r>
    </w:p>
    <w:p w14:paraId="210C10F0">
      <w:pPr>
        <w:pStyle w:val="26"/>
        <w:snapToGrid w:val="0"/>
        <w:spacing w:line="360" w:lineRule="auto"/>
        <w:outlineLvl w:val="1"/>
        <w:rPr>
          <w:rFonts w:hint="eastAsia" w:ascii="仿宋" w:hAnsi="仿宋" w:eastAsia="仿宋" w:cs="仿宋"/>
          <w:b/>
          <w:bCs/>
          <w:color w:val="auto"/>
          <w:kern w:val="2"/>
          <w:sz w:val="24"/>
          <w:szCs w:val="24"/>
          <w:highlight w:val="none"/>
          <w:lang w:val="en-US" w:eastAsia="zh-CN" w:bidi="ar-SA"/>
        </w:rPr>
      </w:pPr>
      <w:bookmarkStart w:id="108" w:name="_Toc1875"/>
      <w:bookmarkStart w:id="109" w:name="_Toc24853"/>
      <w:r>
        <w:rPr>
          <w:rFonts w:hint="eastAsia" w:ascii="仿宋" w:hAnsi="仿宋" w:eastAsia="仿宋" w:cs="仿宋"/>
          <w:b/>
          <w:bCs/>
          <w:color w:val="auto"/>
          <w:kern w:val="2"/>
          <w:sz w:val="24"/>
          <w:szCs w:val="24"/>
          <w:highlight w:val="none"/>
          <w:lang w:val="en-US" w:eastAsia="zh-CN" w:bidi="ar-SA"/>
        </w:rPr>
        <w:t>（二） 开标程序：</w:t>
      </w:r>
      <w:bookmarkEnd w:id="108"/>
      <w:bookmarkEnd w:id="109"/>
    </w:p>
    <w:p w14:paraId="2C2A10D4">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 开标程序</w:t>
      </w:r>
    </w:p>
    <w:p w14:paraId="1424FA7E">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14:paraId="6053BB1A">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自行承担。</w:t>
      </w:r>
    </w:p>
    <w:p w14:paraId="00DC3B7A">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14:paraId="1684B4EC">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1.2开标异议</w:t>
      </w:r>
    </w:p>
    <w:p w14:paraId="60D6AB9D">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投标人代表对开标过程和开标记录有疑义，以及认为采购人、采购代理机构相关工作人员有需要回避的情形的，应当场提出询问或者回避申请。投标人未参加开标的，视同认可开标结果。</w:t>
      </w:r>
    </w:p>
    <w:p w14:paraId="01DF7C7A">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 投标截止时间后，投标人不足须知前附表中约定的有效</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家数的，不得开标。同时，本次采购活动结束。</w:t>
      </w:r>
    </w:p>
    <w:p w14:paraId="7496F2D0">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1.4开标时出现下列情况的，视为投标无效处理：</w:t>
      </w:r>
    </w:p>
    <w:p w14:paraId="1865A689">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（1）经检查数字证书无效的；</w:t>
      </w:r>
    </w:p>
    <w:p w14:paraId="745DA584">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（2）因投标人自身原因，未在规定时间内完成电子投标文件解密的；</w:t>
      </w:r>
    </w:p>
    <w:p w14:paraId="050A3821">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（3）如需使用备用电子投标文件解密时，在规定的解密时间内无法提供备用电子投标文件或提供的备用电子投标文件与加密的电子投标文件版本不一致（即两份文件不是通过投标客户端同时加密生成的）。</w:t>
      </w:r>
    </w:p>
    <w:p w14:paraId="36C62AF7">
      <w:pPr>
        <w:pStyle w:val="4"/>
        <w:jc w:val="center"/>
        <w:rPr>
          <w:rFonts w:hint="eastAsia" w:ascii="仿宋" w:hAnsi="仿宋" w:eastAsia="仿宋" w:cs="仿宋"/>
          <w:color w:val="auto"/>
          <w:highlight w:val="none"/>
        </w:rPr>
      </w:pPr>
      <w:r>
        <w:rPr>
          <w:rFonts w:hint="eastAsia" w:ascii="仿宋" w:hAnsi="仿宋" w:eastAsia="仿宋" w:cs="仿宋"/>
          <w:bCs w:val="0"/>
          <w:color w:val="auto"/>
          <w:sz w:val="28"/>
          <w:szCs w:val="28"/>
          <w:highlight w:val="none"/>
          <w:lang w:val="en-US" w:eastAsia="zh-CN"/>
        </w:rPr>
        <w:t>五、</w:t>
      </w:r>
      <w:r>
        <w:rPr>
          <w:rFonts w:hint="eastAsia" w:ascii="仿宋" w:hAnsi="仿宋" w:eastAsia="仿宋" w:cs="仿宋"/>
          <w:bCs w:val="0"/>
          <w:color w:val="auto"/>
          <w:sz w:val="28"/>
          <w:szCs w:val="28"/>
          <w:highlight w:val="none"/>
        </w:rPr>
        <w:t>资格审查</w:t>
      </w:r>
    </w:p>
    <w:p w14:paraId="73406C72">
      <w:pPr>
        <w:spacing w:line="340" w:lineRule="exact"/>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lang w:val="en-US" w:eastAsia="zh-CN"/>
        </w:rPr>
        <w:t>1、</w:t>
      </w:r>
      <w:r>
        <w:rPr>
          <w:rFonts w:hint="eastAsia" w:ascii="仿宋" w:hAnsi="仿宋" w:eastAsia="仿宋" w:cs="仿宋"/>
          <w:b w:val="0"/>
          <w:bCs w:val="0"/>
          <w:color w:val="auto"/>
          <w:kern w:val="0"/>
          <w:sz w:val="24"/>
          <w:szCs w:val="24"/>
          <w:highlight w:val="none"/>
        </w:rPr>
        <w:t>资格审查</w:t>
      </w:r>
    </w:p>
    <w:p w14:paraId="445CCA7E">
      <w:pPr>
        <w:spacing w:line="340" w:lineRule="exact"/>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1</w:t>
      </w:r>
      <w:r>
        <w:rPr>
          <w:rFonts w:hint="eastAsia" w:ascii="仿宋" w:hAnsi="仿宋" w:eastAsia="仿宋" w:cs="仿宋"/>
          <w:b w:val="0"/>
          <w:bCs w:val="0"/>
          <w:color w:val="auto"/>
          <w:kern w:val="0"/>
          <w:sz w:val="24"/>
          <w:szCs w:val="24"/>
          <w:highlight w:val="none"/>
          <w:lang w:val="en-US" w:eastAsia="zh-CN"/>
        </w:rPr>
        <w:t>.本项目资格审查模块由招标代理组织进行</w:t>
      </w:r>
      <w:r>
        <w:rPr>
          <w:rFonts w:hint="eastAsia" w:ascii="仿宋" w:hAnsi="仿宋" w:eastAsia="仿宋" w:cs="仿宋"/>
          <w:b w:val="0"/>
          <w:bCs w:val="0"/>
          <w:color w:val="auto"/>
          <w:kern w:val="0"/>
          <w:sz w:val="24"/>
          <w:szCs w:val="24"/>
          <w:highlight w:val="none"/>
        </w:rPr>
        <w:t>。</w:t>
      </w:r>
    </w:p>
    <w:p w14:paraId="348DB8C0">
      <w:pPr>
        <w:spacing w:line="340" w:lineRule="exact"/>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2</w:t>
      </w:r>
      <w:r>
        <w:rPr>
          <w:rFonts w:hint="eastAsia" w:ascii="仿宋" w:hAnsi="仿宋" w:eastAsia="仿宋" w:cs="仿宋"/>
          <w:b w:val="0"/>
          <w:bCs w:val="0"/>
          <w:color w:val="auto"/>
          <w:kern w:val="0"/>
          <w:sz w:val="24"/>
          <w:szCs w:val="24"/>
          <w:highlight w:val="none"/>
          <w:lang w:val="en-US" w:eastAsia="zh-CN"/>
        </w:rPr>
        <w:t>.</w:t>
      </w:r>
      <w:r>
        <w:rPr>
          <w:rFonts w:hint="eastAsia" w:ascii="仿宋" w:hAnsi="仿宋" w:eastAsia="仿宋" w:cs="仿宋"/>
          <w:b w:val="0"/>
          <w:bCs w:val="0"/>
          <w:color w:val="auto"/>
          <w:kern w:val="0"/>
          <w:sz w:val="24"/>
          <w:szCs w:val="24"/>
          <w:highlight w:val="none"/>
        </w:rPr>
        <w:t>资格审查小组在开标结束后评标开始前对投标企业的资格进行审查，如果投标文件中有一项未通过上述审查标准，资格审查小组将认定整个投标文件不响应招标文件而予以废标，并且不允许投标人通过修改或撤销其不符合要求的差异或保留，使之成为具有响应性的投标。</w:t>
      </w:r>
    </w:p>
    <w:p w14:paraId="11B891D5">
      <w:pPr>
        <w:pStyle w:val="4"/>
        <w:spacing w:line="360" w:lineRule="auto"/>
        <w:jc w:val="center"/>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rPr>
        <w:t xml:space="preserve"> </w:t>
      </w:r>
      <w:r>
        <w:rPr>
          <w:rFonts w:hint="eastAsia" w:ascii="仿宋" w:hAnsi="仿宋" w:eastAsia="仿宋" w:cs="仿宋"/>
          <w:bCs w:val="0"/>
          <w:color w:val="auto"/>
          <w:sz w:val="28"/>
          <w:szCs w:val="28"/>
          <w:highlight w:val="none"/>
        </w:rPr>
        <w:t xml:space="preserve">  六、评标</w:t>
      </w:r>
    </w:p>
    <w:p w14:paraId="2578B1D4">
      <w:pPr>
        <w:pStyle w:val="26"/>
        <w:snapToGrid w:val="0"/>
        <w:spacing w:line="360" w:lineRule="auto"/>
        <w:outlineLvl w:val="1"/>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（一）组建评标委员会</w:t>
      </w:r>
    </w:p>
    <w:p w14:paraId="36FA49E1">
      <w:pPr>
        <w:pStyle w:val="26"/>
        <w:snapToGrid w:val="0"/>
        <w:spacing w:line="360" w:lineRule="auto"/>
        <w:ind w:left="0" w:leftChars="0" w:firstLine="480" w:firstLineChars="200"/>
        <w:outlineLvl w:val="2"/>
        <w:rPr>
          <w:rFonts w:hint="eastAsia" w:ascii="仿宋" w:hAnsi="仿宋" w:eastAsia="仿宋" w:cs="仿宋"/>
          <w:color w:val="auto"/>
          <w:kern w:val="2"/>
          <w:sz w:val="24"/>
          <w:szCs w:val="24"/>
          <w:highlight w:val="none"/>
          <w:lang w:val="en-US" w:eastAsia="zh-CN" w:bidi="ar-SA"/>
        </w:rPr>
      </w:pPr>
      <w:bookmarkStart w:id="110" w:name="_Toc26886"/>
      <w:bookmarkStart w:id="111" w:name="_Toc27271"/>
      <w:r>
        <w:rPr>
          <w:rFonts w:hint="eastAsia" w:ascii="仿宋" w:hAnsi="仿宋" w:eastAsia="仿宋" w:cs="仿宋"/>
          <w:color w:val="auto"/>
          <w:kern w:val="2"/>
          <w:sz w:val="24"/>
          <w:szCs w:val="24"/>
          <w:highlight w:val="none"/>
          <w:lang w:val="en-US" w:eastAsia="zh-CN" w:bidi="ar-SA"/>
        </w:rPr>
        <w:t>评标委员会或评标小组（以下简称评标委员会）的评标工作由招标单位负责组织，具体评标事务由评标委员会负责，并独立履行其法规规定的职责。</w:t>
      </w:r>
    </w:p>
    <w:p w14:paraId="63C7D592">
      <w:pPr>
        <w:pStyle w:val="26"/>
        <w:snapToGrid w:val="0"/>
        <w:spacing w:line="360" w:lineRule="auto"/>
        <w:ind w:left="479" w:leftChars="228" w:firstLine="0" w:firstLineChars="0"/>
        <w:outlineLvl w:val="2"/>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本项目评标委员会构成: 5人组成，其中采购人代表0人和专家评委5人:评标专家确定方式: 由招标代理在开标前 48 小时在政采云专家库中随机抽取此次评标专家。其中熟悉相关技术方面的专家不得少于成员总数的三分之二。</w:t>
      </w:r>
    </w:p>
    <w:p w14:paraId="1A41CEC7">
      <w:pPr>
        <w:pStyle w:val="26"/>
        <w:snapToGrid w:val="0"/>
        <w:spacing w:line="360" w:lineRule="auto"/>
        <w:outlineLvl w:val="1"/>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（二）评标的方式</w:t>
      </w:r>
      <w:bookmarkEnd w:id="110"/>
      <w:bookmarkEnd w:id="111"/>
    </w:p>
    <w:p w14:paraId="357A947E">
      <w:pPr>
        <w:pStyle w:val="26"/>
        <w:snapToGrid w:val="0"/>
        <w:spacing w:line="360" w:lineRule="auto"/>
        <w:ind w:firstLine="480" w:firstLineChars="200"/>
        <w:rPr>
          <w:rFonts w:hint="eastAsia" w:ascii="仿宋" w:hAnsi="仿宋" w:eastAsia="仿宋" w:cs="仿宋"/>
          <w:b w:val="0"/>
          <w:bCs w:val="0"/>
          <w:color w:val="auto"/>
          <w:kern w:val="0"/>
          <w:sz w:val="24"/>
          <w:highlight w:val="none"/>
          <w:lang w:val="en-US" w:eastAsia="zh-CN"/>
        </w:rPr>
      </w:pPr>
      <w:r>
        <w:rPr>
          <w:rFonts w:hint="eastAsia" w:ascii="仿宋" w:hAnsi="仿宋" w:eastAsia="仿宋" w:cs="仿宋"/>
          <w:color w:val="auto"/>
          <w:kern w:val="2"/>
          <w:sz w:val="24"/>
          <w:szCs w:val="24"/>
          <w:highlight w:val="none"/>
          <w:lang w:val="en-US" w:eastAsia="zh-CN" w:bidi="ar-SA"/>
        </w:rPr>
        <w:t>本项目</w:t>
      </w:r>
      <w:r>
        <w:rPr>
          <w:rFonts w:hint="eastAsia" w:ascii="仿宋" w:hAnsi="仿宋" w:eastAsia="仿宋" w:cs="仿宋"/>
          <w:b w:val="0"/>
          <w:bCs w:val="0"/>
          <w:color w:val="auto"/>
          <w:kern w:val="0"/>
          <w:sz w:val="24"/>
          <w:highlight w:val="none"/>
          <w:lang w:val="en-US" w:eastAsia="zh-CN"/>
        </w:rPr>
        <w:t>采用综合评分法。</w:t>
      </w:r>
    </w:p>
    <w:p w14:paraId="40B23CCF">
      <w:pPr>
        <w:spacing w:line="360" w:lineRule="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（三）评标原则</w:t>
      </w:r>
    </w:p>
    <w:p w14:paraId="25796D7C">
      <w:pPr>
        <w:pStyle w:val="26"/>
        <w:snapToGrid w:val="0"/>
        <w:spacing w:line="360" w:lineRule="auto"/>
        <w:ind w:left="0" w:leftChars="0" w:firstLine="480" w:firstLineChars="200"/>
        <w:outlineLvl w:val="2"/>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2.1评标活动遵循公平、公正、科学和择优的原则，以招标文件和投标文件为评标的基本依据，并按照招标文件规定的评标方法和评标标准进行评标。</w:t>
      </w:r>
    </w:p>
    <w:p w14:paraId="175C793F">
      <w:pPr>
        <w:pStyle w:val="26"/>
        <w:snapToGrid w:val="0"/>
        <w:spacing w:line="360" w:lineRule="auto"/>
        <w:ind w:left="0" w:leftChars="0" w:firstLine="480" w:firstLineChars="200"/>
        <w:outlineLvl w:val="2"/>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2.2评标委员会必须公平、公正、客观，不带任何倾向性和启发性；不得向外界透露任何与评标有关的内容；任何单位和个人不得干扰、影响评标的正常进行；评标委员会及有关工作人员不得私下与投标人接触。</w:t>
      </w:r>
    </w:p>
    <w:p w14:paraId="597A8DE4">
      <w:pPr>
        <w:pStyle w:val="26"/>
        <w:snapToGrid w:val="0"/>
        <w:spacing w:line="360" w:lineRule="auto"/>
        <w:ind w:left="0" w:leftChars="0" w:firstLine="480" w:firstLineChars="200"/>
        <w:outlineLvl w:val="2"/>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2.2具体评标事项由评标委员会负责，并按招标文件的规定办法进行评审。</w:t>
      </w:r>
    </w:p>
    <w:p w14:paraId="1FCB8D34">
      <w:pPr>
        <w:pStyle w:val="26"/>
        <w:snapToGrid w:val="0"/>
        <w:spacing w:line="360" w:lineRule="auto"/>
        <w:ind w:left="0" w:leftChars="0" w:firstLine="480" w:firstLineChars="200"/>
        <w:outlineLvl w:val="2"/>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2.3合格投标人不足须知前附表中约定的有效投标人家数的，不得评标。</w:t>
      </w:r>
    </w:p>
    <w:p w14:paraId="38EC2CBA">
      <w:pPr>
        <w:spacing w:line="360" w:lineRule="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（四）评标应遵守下列评标纪律：</w:t>
      </w:r>
    </w:p>
    <w:p w14:paraId="786488B6">
      <w:pPr>
        <w:pStyle w:val="26"/>
        <w:snapToGrid w:val="0"/>
        <w:spacing w:line="360" w:lineRule="auto"/>
        <w:ind w:left="0" w:leftChars="0" w:firstLine="480" w:firstLineChars="200"/>
        <w:outlineLvl w:val="2"/>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（1）评标情况不得私自外泄，有关信息由沃德工程咨询有限公司统一对外发布。</w:t>
      </w:r>
    </w:p>
    <w:p w14:paraId="1AA63414">
      <w:pPr>
        <w:pStyle w:val="26"/>
        <w:snapToGrid w:val="0"/>
        <w:spacing w:line="360" w:lineRule="auto"/>
        <w:ind w:left="0" w:leftChars="0" w:firstLine="480" w:firstLineChars="200"/>
        <w:outlineLvl w:val="2"/>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（2）对沃德工程咨询有限公司或投标人提供的要求保密的资料，不得摘记翻印和外传。</w:t>
      </w:r>
    </w:p>
    <w:p w14:paraId="2A838D17">
      <w:pPr>
        <w:pStyle w:val="26"/>
        <w:snapToGrid w:val="0"/>
        <w:spacing w:line="360" w:lineRule="auto"/>
        <w:ind w:left="0" w:leftChars="0" w:firstLine="480" w:firstLineChars="200"/>
        <w:outlineLvl w:val="2"/>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（3）不得收受投标人或有关人员的任何礼物，不得串联鼓动其他人袒护某投标人。若与投标人存在利害关系，则应主动声明并回避。</w:t>
      </w:r>
    </w:p>
    <w:p w14:paraId="0BFC2832">
      <w:pPr>
        <w:pStyle w:val="26"/>
        <w:snapToGrid w:val="0"/>
        <w:spacing w:line="360" w:lineRule="auto"/>
        <w:ind w:left="0" w:leftChars="0" w:firstLine="480" w:firstLineChars="200"/>
        <w:outlineLvl w:val="2"/>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（4）全体评委应按照招标文件规定进行评标，一切认定事项应查有实据且不得弄虚作假。</w:t>
      </w:r>
    </w:p>
    <w:p w14:paraId="33F25856">
      <w:pPr>
        <w:pStyle w:val="26"/>
        <w:snapToGrid w:val="0"/>
        <w:spacing w:line="360" w:lineRule="auto"/>
        <w:ind w:left="0" w:leftChars="0" w:firstLine="480" w:firstLineChars="200"/>
        <w:outlineLvl w:val="2"/>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（5）评标委员会各成员应当独立对每个投标人的投标文件进行评价，并对评价意见承担个人责任。评审过程中，不得发表倾向性言论。</w:t>
      </w:r>
    </w:p>
    <w:p w14:paraId="58C23FE4">
      <w:pPr>
        <w:pStyle w:val="26"/>
        <w:snapToGrid w:val="0"/>
        <w:spacing w:line="360" w:lineRule="auto"/>
        <w:ind w:left="0" w:leftChars="0" w:firstLine="480" w:firstLineChars="200"/>
        <w:outlineLvl w:val="2"/>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※对违反评标纪律的评委，将取消其评委资格，对评标工作造成严重损失者将予以通报批评乃至追究法律责任。</w:t>
      </w:r>
    </w:p>
    <w:p w14:paraId="3BFAB31A">
      <w:pPr>
        <w:pStyle w:val="26"/>
        <w:snapToGrid w:val="0"/>
        <w:spacing w:line="360" w:lineRule="auto"/>
        <w:outlineLvl w:val="1"/>
        <w:rPr>
          <w:rFonts w:hint="eastAsia" w:ascii="仿宋" w:hAnsi="仿宋" w:eastAsia="仿宋" w:cs="仿宋"/>
          <w:b/>
          <w:bCs/>
          <w:color w:val="auto"/>
          <w:kern w:val="2"/>
          <w:sz w:val="24"/>
          <w:szCs w:val="24"/>
          <w:highlight w:val="none"/>
          <w:lang w:val="en-US" w:eastAsia="zh-CN" w:bidi="ar-SA"/>
        </w:rPr>
      </w:pPr>
      <w:bookmarkStart w:id="112" w:name="_Toc13223"/>
      <w:bookmarkStart w:id="113" w:name="_Toc4747"/>
      <w:r>
        <w:rPr>
          <w:rFonts w:hint="eastAsia" w:ascii="仿宋" w:hAnsi="仿宋" w:eastAsia="仿宋" w:cs="仿宋"/>
          <w:b/>
          <w:bCs/>
          <w:color w:val="auto"/>
          <w:kern w:val="2"/>
          <w:sz w:val="24"/>
          <w:szCs w:val="24"/>
          <w:highlight w:val="none"/>
          <w:lang w:val="en-US" w:eastAsia="zh-CN" w:bidi="ar-SA"/>
        </w:rPr>
        <w:t>（五）评标程序</w:t>
      </w:r>
      <w:bookmarkEnd w:id="112"/>
      <w:bookmarkEnd w:id="113"/>
    </w:p>
    <w:p w14:paraId="29B0A94F">
      <w:pPr>
        <w:pStyle w:val="26"/>
        <w:snapToGrid w:val="0"/>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 本项目采用</w:t>
      </w:r>
      <w:r>
        <w:rPr>
          <w:rFonts w:hint="eastAsia" w:ascii="仿宋" w:hAnsi="仿宋" w:eastAsia="仿宋" w:cs="仿宋"/>
          <w:color w:val="auto"/>
          <w:sz w:val="24"/>
          <w:szCs w:val="24"/>
          <w:highlight w:val="none"/>
        </w:rPr>
        <w:t>综合评分法,是指投标文件满足招标文件全部实质性要求，且按照评审因素的量化指标评审得分最高的投标人为中标候选人的评标方法。（最低报价不是中标的唯一依据）</w:t>
      </w:r>
    </w:p>
    <w:p w14:paraId="70AC674C">
      <w:pPr>
        <w:pStyle w:val="26"/>
        <w:snapToGrid w:val="0"/>
        <w:spacing w:line="360" w:lineRule="auto"/>
        <w:ind w:firstLine="480" w:firstLineChars="200"/>
        <w:outlineLvl w:val="2"/>
        <w:rPr>
          <w:rFonts w:hint="eastAsia" w:ascii="仿宋" w:hAnsi="仿宋" w:eastAsia="仿宋" w:cs="仿宋"/>
          <w:color w:val="auto"/>
          <w:kern w:val="2"/>
          <w:sz w:val="24"/>
          <w:szCs w:val="24"/>
          <w:highlight w:val="none"/>
          <w:lang w:val="en-US" w:eastAsia="zh-CN" w:bidi="ar-SA"/>
        </w:rPr>
      </w:pPr>
      <w:bookmarkStart w:id="114" w:name="_Toc17462"/>
      <w:r>
        <w:rPr>
          <w:rFonts w:hint="eastAsia" w:ascii="仿宋" w:hAnsi="仿宋" w:eastAsia="仿宋" w:cs="仿宋"/>
          <w:color w:val="auto"/>
          <w:kern w:val="2"/>
          <w:sz w:val="24"/>
          <w:szCs w:val="24"/>
          <w:highlight w:val="none"/>
          <w:lang w:val="en-US" w:eastAsia="zh-CN" w:bidi="ar-SA"/>
        </w:rPr>
        <w:t>2. 评标的依据为招标文件和投标文件。</w:t>
      </w:r>
      <w:bookmarkEnd w:id="114"/>
    </w:p>
    <w:p w14:paraId="2503799E">
      <w:pPr>
        <w:pStyle w:val="26"/>
        <w:snapToGrid w:val="0"/>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 评标过程的保密性。开标后，直到授予投标人合同为止，凡是属于审查、澄清、评价和比较的有关资料以及授标建议等均不得向投标人或其他无关的人员透露。</w:t>
      </w:r>
    </w:p>
    <w:p w14:paraId="08B2B97C">
      <w:pPr>
        <w:pStyle w:val="26"/>
        <w:snapToGrid w:val="0"/>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 投标人在评标过程中所进行的试图影响评标结果、有悖于招标规则的活动，可能导致取消其中标资格。</w:t>
      </w:r>
    </w:p>
    <w:p w14:paraId="64978AF6">
      <w:pPr>
        <w:pStyle w:val="26"/>
        <w:snapToGrid w:val="0"/>
        <w:spacing w:line="360" w:lineRule="auto"/>
        <w:ind w:firstLine="480" w:firstLineChars="200"/>
        <w:outlineLvl w:val="2"/>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w:t>
      </w:r>
      <w:bookmarkStart w:id="115" w:name="_Toc3963"/>
      <w:r>
        <w:rPr>
          <w:rFonts w:hint="eastAsia" w:ascii="仿宋" w:hAnsi="仿宋" w:eastAsia="仿宋" w:cs="仿宋"/>
          <w:color w:val="auto"/>
          <w:kern w:val="2"/>
          <w:sz w:val="24"/>
          <w:szCs w:val="24"/>
          <w:highlight w:val="none"/>
          <w:lang w:val="en-US" w:eastAsia="zh-CN" w:bidi="ar-SA"/>
        </w:rPr>
        <w:t>.对投标文件的符合性审查和响应性确定</w:t>
      </w:r>
      <w:bookmarkEnd w:id="115"/>
      <w:r>
        <w:rPr>
          <w:rFonts w:hint="eastAsia" w:ascii="仿宋" w:hAnsi="仿宋" w:eastAsia="仿宋" w:cs="仿宋"/>
          <w:color w:val="auto"/>
          <w:kern w:val="2"/>
          <w:sz w:val="24"/>
          <w:szCs w:val="24"/>
          <w:highlight w:val="none"/>
          <w:lang w:val="en-US" w:eastAsia="zh-CN" w:bidi="ar-SA"/>
        </w:rPr>
        <w:t>。</w:t>
      </w:r>
    </w:p>
    <w:p w14:paraId="6CB88831">
      <w:pPr>
        <w:pStyle w:val="26"/>
        <w:snapToGrid w:val="0"/>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开标后招标人将审查投标文件的完整性、准确性以及保证金提交、文件签署情况。在审查时，（一）投标文件中开标一览表（报价表）内容与投标文件中相应内容不一致的，以开标一览表（报价表）为准；（二）大写金额和小写金额不一致的，以大写金额为准；（三）单价金额小数点或者百分比有明显错位的，以开标一览表的总价为准，并修改单价；（四）总价金额与按单价汇总金额不一致的，以单价金额计算结果为准。若投标人拒绝接受上述修正，其投标将可能被拒绝。</w:t>
      </w:r>
    </w:p>
    <w:p w14:paraId="7E28691B">
      <w:pPr>
        <w:pStyle w:val="26"/>
        <w:snapToGrid w:val="0"/>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 在对投标文件进行详细评估之前，评标委员会将审查每一份投标文件是否对招标文件的要求作出了实质性的响应。实质性响应的投标文件应该是与招标文件的全部条款、条件和技术规格相符，而没有重大偏离。</w:t>
      </w:r>
    </w:p>
    <w:p w14:paraId="2AE2001A">
      <w:pPr>
        <w:pStyle w:val="26"/>
        <w:snapToGrid w:val="0"/>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8.招标人判断投标文件的响应性是基于投标文件本身而不靠外部证据。</w:t>
      </w:r>
    </w:p>
    <w:p w14:paraId="7E5207A3">
      <w:pPr>
        <w:pStyle w:val="26"/>
        <w:snapToGrid w:val="0"/>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9.招标人将拒绝被定为非响应性的投标，投标人不能通过修正或撤消不符之处而使其投标成为响应性投标。</w:t>
      </w:r>
    </w:p>
    <w:p w14:paraId="04C0E3C1">
      <w:pPr>
        <w:pStyle w:val="26"/>
        <w:snapToGrid w:val="0"/>
        <w:spacing w:line="360" w:lineRule="auto"/>
        <w:outlineLvl w:val="1"/>
        <w:rPr>
          <w:rFonts w:hint="eastAsia" w:ascii="仿宋" w:hAnsi="仿宋" w:eastAsia="仿宋" w:cs="仿宋"/>
          <w:b/>
          <w:bCs/>
          <w:color w:val="auto"/>
          <w:kern w:val="2"/>
          <w:sz w:val="24"/>
          <w:szCs w:val="24"/>
          <w:highlight w:val="none"/>
          <w:lang w:val="en-US" w:eastAsia="zh-CN" w:bidi="ar-SA"/>
        </w:rPr>
      </w:pPr>
      <w:bookmarkStart w:id="116" w:name="_Toc32133"/>
      <w:bookmarkStart w:id="117" w:name="_Toc13450"/>
      <w:r>
        <w:rPr>
          <w:rFonts w:hint="eastAsia" w:ascii="仿宋" w:hAnsi="仿宋" w:eastAsia="仿宋" w:cs="仿宋"/>
          <w:b/>
          <w:bCs/>
          <w:color w:val="auto"/>
          <w:kern w:val="2"/>
          <w:sz w:val="24"/>
          <w:szCs w:val="24"/>
          <w:highlight w:val="none"/>
          <w:lang w:val="en-US" w:eastAsia="zh-CN" w:bidi="ar-SA"/>
        </w:rPr>
        <w:t>（六）澄清问题的形式</w:t>
      </w:r>
      <w:bookmarkEnd w:id="116"/>
      <w:bookmarkEnd w:id="117"/>
    </w:p>
    <w:p w14:paraId="3EC7420A">
      <w:pPr>
        <w:pStyle w:val="26"/>
        <w:snapToGrid w:val="0"/>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对投标文件中含义不明确、同类问题表述不一致或者有明显文字和计算错误的内容，评标委员会可要求投标人作出必要的澄清、说明或者纠正。投标人的澄清、说明或者补正应当采用书面形式，由其授权代表签字或盖章确认，并不得超出投标文件的范围或者改变投标文件的实质性内容。</w:t>
      </w:r>
    </w:p>
    <w:p w14:paraId="7A136718">
      <w:pPr>
        <w:pStyle w:val="26"/>
        <w:snapToGrid w:val="0"/>
        <w:spacing w:line="360" w:lineRule="auto"/>
        <w:outlineLvl w:val="1"/>
        <w:rPr>
          <w:rFonts w:hint="eastAsia" w:ascii="仿宋" w:hAnsi="仿宋" w:eastAsia="仿宋" w:cs="仿宋"/>
          <w:b/>
          <w:bCs/>
          <w:color w:val="auto"/>
          <w:kern w:val="2"/>
          <w:sz w:val="24"/>
          <w:szCs w:val="24"/>
          <w:highlight w:val="none"/>
          <w:lang w:val="en-US" w:eastAsia="zh-CN" w:bidi="ar-SA"/>
        </w:rPr>
      </w:pPr>
      <w:bookmarkStart w:id="118" w:name="_Toc31156"/>
      <w:bookmarkStart w:id="119" w:name="_Toc30297"/>
      <w:r>
        <w:rPr>
          <w:rFonts w:hint="eastAsia" w:ascii="仿宋" w:hAnsi="仿宋" w:eastAsia="仿宋" w:cs="仿宋"/>
          <w:b/>
          <w:bCs/>
          <w:color w:val="auto"/>
          <w:kern w:val="2"/>
          <w:sz w:val="24"/>
          <w:szCs w:val="24"/>
          <w:highlight w:val="none"/>
          <w:lang w:val="en-US" w:eastAsia="zh-CN" w:bidi="ar-SA"/>
        </w:rPr>
        <w:t>（七）错误修正</w:t>
      </w:r>
      <w:bookmarkEnd w:id="118"/>
      <w:bookmarkEnd w:id="119"/>
    </w:p>
    <w:p w14:paraId="316319DE">
      <w:pPr>
        <w:pStyle w:val="26"/>
        <w:snapToGrid w:val="0"/>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投标文件如果出现计算或表达上的错误，修正错误的原则如下：</w:t>
      </w:r>
    </w:p>
    <w:p w14:paraId="0A1478B3">
      <w:pPr>
        <w:pStyle w:val="26"/>
        <w:snapToGrid w:val="0"/>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1.投标报价一览表总价与投标报价明细表汇总数不一致的，以投标报价一览表为准；</w:t>
      </w:r>
    </w:p>
    <w:p w14:paraId="5F100C3E">
      <w:pPr>
        <w:pStyle w:val="26"/>
        <w:snapToGrid w:val="0"/>
        <w:spacing w:line="360" w:lineRule="auto"/>
        <w:ind w:firstLine="480" w:firstLineChars="200"/>
        <w:outlineLvl w:val="2"/>
        <w:rPr>
          <w:rFonts w:hint="eastAsia" w:ascii="仿宋" w:hAnsi="仿宋" w:eastAsia="仿宋" w:cs="仿宋"/>
          <w:color w:val="auto"/>
          <w:kern w:val="2"/>
          <w:sz w:val="24"/>
          <w:szCs w:val="24"/>
          <w:highlight w:val="none"/>
          <w:lang w:val="en-US" w:eastAsia="zh-CN" w:bidi="ar-SA"/>
        </w:rPr>
      </w:pPr>
      <w:bookmarkStart w:id="120" w:name="_Toc29280"/>
      <w:r>
        <w:rPr>
          <w:rFonts w:hint="eastAsia" w:ascii="仿宋" w:hAnsi="仿宋" w:eastAsia="仿宋" w:cs="仿宋"/>
          <w:color w:val="auto"/>
          <w:kern w:val="2"/>
          <w:sz w:val="24"/>
          <w:szCs w:val="24"/>
          <w:highlight w:val="none"/>
          <w:lang w:val="en-US" w:eastAsia="zh-CN" w:bidi="ar-SA"/>
        </w:rPr>
        <w:t>2.投标文件的大写金额和小写金额不一致的，以大写金额为准；</w:t>
      </w:r>
      <w:bookmarkEnd w:id="120"/>
    </w:p>
    <w:p w14:paraId="0C076979">
      <w:pPr>
        <w:pStyle w:val="26"/>
        <w:snapToGrid w:val="0"/>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3.总价金额与按单价汇总金额不一致的，以单价金额计算结果为准；</w:t>
      </w:r>
    </w:p>
    <w:p w14:paraId="1327BCD0">
      <w:pPr>
        <w:pStyle w:val="26"/>
        <w:snapToGrid w:val="0"/>
        <w:spacing w:line="360" w:lineRule="auto"/>
        <w:ind w:firstLine="480" w:firstLineChars="200"/>
        <w:outlineLvl w:val="2"/>
        <w:rPr>
          <w:rFonts w:hint="eastAsia" w:ascii="仿宋" w:hAnsi="仿宋" w:eastAsia="仿宋" w:cs="仿宋"/>
          <w:color w:val="auto"/>
          <w:kern w:val="2"/>
          <w:sz w:val="24"/>
          <w:szCs w:val="24"/>
          <w:highlight w:val="none"/>
          <w:lang w:val="en-US" w:eastAsia="zh-CN" w:bidi="ar-SA"/>
        </w:rPr>
      </w:pPr>
      <w:bookmarkStart w:id="121" w:name="_Toc16465"/>
      <w:r>
        <w:rPr>
          <w:rFonts w:hint="eastAsia" w:ascii="仿宋" w:hAnsi="仿宋" w:eastAsia="仿宋" w:cs="仿宋"/>
          <w:color w:val="auto"/>
          <w:kern w:val="2"/>
          <w:sz w:val="24"/>
          <w:szCs w:val="24"/>
          <w:highlight w:val="none"/>
          <w:lang w:val="en-US" w:eastAsia="zh-CN" w:bidi="ar-SA"/>
        </w:rPr>
        <w:t>4.对不同文字文本投标文件的解释发生异议的，以中文文本为准。</w:t>
      </w:r>
      <w:bookmarkEnd w:id="121"/>
    </w:p>
    <w:p w14:paraId="1E516E82">
      <w:pPr>
        <w:pStyle w:val="26"/>
        <w:snapToGrid w:val="0"/>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按上述修正错误的原则及方法调整或修正投标文件的投标报价，投标人同意并签字确认后，调整后的投标报价对投标人具有约束作用。如果投标人不接受修正后的报价，则其投标将作为无效投标处理。</w:t>
      </w:r>
    </w:p>
    <w:p w14:paraId="5494A3EF">
      <w:pPr>
        <w:pStyle w:val="26"/>
        <w:snapToGrid w:val="0"/>
        <w:spacing w:line="360" w:lineRule="auto"/>
        <w:ind w:left="0" w:leftChars="0" w:firstLine="0" w:firstLineChars="0"/>
        <w:outlineLvl w:val="1"/>
        <w:rPr>
          <w:rFonts w:hint="eastAsia" w:ascii="仿宋" w:hAnsi="仿宋" w:eastAsia="仿宋" w:cs="仿宋"/>
          <w:b/>
          <w:bCs/>
          <w:color w:val="auto"/>
          <w:kern w:val="2"/>
          <w:sz w:val="24"/>
          <w:szCs w:val="24"/>
          <w:highlight w:val="none"/>
          <w:lang w:val="en-US" w:eastAsia="zh-CN" w:bidi="ar-SA"/>
        </w:rPr>
      </w:pPr>
      <w:bookmarkStart w:id="122" w:name="_Toc19846"/>
      <w:bookmarkStart w:id="123" w:name="_Toc15699"/>
      <w:r>
        <w:rPr>
          <w:rFonts w:hint="eastAsia" w:ascii="仿宋" w:hAnsi="仿宋" w:eastAsia="仿宋" w:cs="仿宋"/>
          <w:b/>
          <w:bCs/>
          <w:color w:val="auto"/>
          <w:kern w:val="2"/>
          <w:sz w:val="24"/>
          <w:szCs w:val="24"/>
          <w:highlight w:val="none"/>
          <w:lang w:val="en-US" w:eastAsia="zh-CN" w:bidi="ar-SA"/>
        </w:rPr>
        <w:t>（八）</w:t>
      </w:r>
      <w:bookmarkEnd w:id="122"/>
      <w:bookmarkEnd w:id="123"/>
      <w:r>
        <w:rPr>
          <w:rFonts w:hint="eastAsia" w:ascii="仿宋" w:hAnsi="仿宋" w:eastAsia="仿宋" w:cs="仿宋"/>
          <w:b/>
          <w:bCs/>
          <w:color w:val="auto"/>
          <w:kern w:val="2"/>
          <w:sz w:val="24"/>
          <w:szCs w:val="24"/>
          <w:highlight w:val="none"/>
          <w:lang w:val="en-US" w:eastAsia="zh-CN" w:bidi="ar-SA"/>
        </w:rPr>
        <w:t>有下列情形之一的，视为投标人串通投标，其投标无效</w:t>
      </w:r>
    </w:p>
    <w:p w14:paraId="2AD23FC7">
      <w:pPr>
        <w:pStyle w:val="26"/>
        <w:snapToGrid w:val="0"/>
        <w:spacing w:line="360" w:lineRule="auto"/>
        <w:ind w:firstLine="480" w:firstLineChars="200"/>
        <w:rPr>
          <w:rFonts w:hint="eastAsia" w:ascii="仿宋" w:hAnsi="仿宋" w:eastAsia="仿宋" w:cs="仿宋"/>
          <w:color w:val="auto"/>
          <w:kern w:val="2"/>
          <w:sz w:val="24"/>
          <w:szCs w:val="24"/>
          <w:highlight w:val="none"/>
          <w:lang w:val="en-US" w:eastAsia="zh-CN" w:bidi="ar-SA"/>
        </w:rPr>
      </w:pPr>
      <w:bookmarkStart w:id="124" w:name="_Toc29743"/>
      <w:bookmarkStart w:id="125" w:name="_Toc9664"/>
      <w:r>
        <w:rPr>
          <w:rFonts w:hint="eastAsia" w:ascii="仿宋" w:hAnsi="仿宋" w:eastAsia="仿宋" w:cs="仿宋"/>
          <w:color w:val="auto"/>
          <w:kern w:val="2"/>
          <w:sz w:val="24"/>
          <w:szCs w:val="24"/>
          <w:highlight w:val="none"/>
          <w:lang w:val="en-US" w:eastAsia="zh-CN" w:bidi="ar-SA"/>
        </w:rPr>
        <w:t>1不同投标人的投标文件由同一单位或者个人编制；</w:t>
      </w:r>
    </w:p>
    <w:p w14:paraId="353EF790">
      <w:pPr>
        <w:pStyle w:val="26"/>
        <w:snapToGrid w:val="0"/>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2不同投标人委托同一单位或者个人办理投标事宜；</w:t>
      </w:r>
    </w:p>
    <w:p w14:paraId="5BCA5DF4">
      <w:pPr>
        <w:pStyle w:val="26"/>
        <w:snapToGrid w:val="0"/>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3不同投标人的投标文件载明的项目管理成员或者联系人员为同一人；</w:t>
      </w:r>
    </w:p>
    <w:p w14:paraId="36A2BC51">
      <w:pPr>
        <w:pStyle w:val="26"/>
        <w:snapToGrid w:val="0"/>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4不同投标人的投标文件异常一致或者投标报价呈规律性差异；</w:t>
      </w:r>
    </w:p>
    <w:p w14:paraId="3F1F3EB7">
      <w:pPr>
        <w:pStyle w:val="26"/>
        <w:snapToGrid w:val="0"/>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5不同投标人的投标文件相互混装；</w:t>
      </w:r>
    </w:p>
    <w:p w14:paraId="163E121C">
      <w:pPr>
        <w:pStyle w:val="26"/>
        <w:snapToGrid w:val="0"/>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6不同投标人的投标保证金或购买电子保函支付款为从同一单位或个人的账户转出；</w:t>
      </w:r>
    </w:p>
    <w:p w14:paraId="3998D9D8">
      <w:pPr>
        <w:pStyle w:val="26"/>
        <w:snapToGrid w:val="0"/>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7投标人上传的电子投标文件使用该项目其他投标人的数字证书加密的或加盖该项目的其他投标人的电子印章的。</w:t>
      </w:r>
    </w:p>
    <w:p w14:paraId="6E00B837">
      <w:pPr>
        <w:pStyle w:val="26"/>
        <w:snapToGrid w:val="0"/>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 说明：在评标过程中发现投标人有上述情形的，评标委员会应当认定其投标无效。同时，项目评审时被认定为串通投标的投标人不得参加该合同项下的采购活动。</w:t>
      </w:r>
    </w:p>
    <w:p w14:paraId="21071D27">
      <w:pPr>
        <w:pStyle w:val="26"/>
        <w:numPr>
          <w:ilvl w:val="0"/>
          <w:numId w:val="7"/>
        </w:numPr>
        <w:snapToGrid w:val="0"/>
        <w:spacing w:line="360" w:lineRule="auto"/>
        <w:ind w:left="0" w:leftChars="0" w:firstLine="0" w:firstLineChars="0"/>
        <w:outlineLvl w:val="1"/>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评标过程的监控</w:t>
      </w:r>
      <w:bookmarkEnd w:id="124"/>
      <w:bookmarkEnd w:id="125"/>
    </w:p>
    <w:p w14:paraId="6CEC7BCA">
      <w:pPr>
        <w:pStyle w:val="26"/>
        <w:numPr>
          <w:ilvl w:val="0"/>
          <w:numId w:val="0"/>
        </w:numPr>
        <w:snapToGrid w:val="0"/>
        <w:spacing w:line="360" w:lineRule="auto"/>
        <w:ind w:leftChars="0" w:firstLine="480" w:firstLineChars="200"/>
        <w:outlineLvl w:val="1"/>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本项目评标过程实行录像监控、照片记录，且由监标人员进行现场监督，评标过程中所发生的试图影响评标结果的不公正活动，可能导致其投标被拒绝。</w:t>
      </w:r>
    </w:p>
    <w:p w14:paraId="6E5DC2D7">
      <w:pPr>
        <w:pStyle w:val="4"/>
        <w:spacing w:line="360" w:lineRule="auto"/>
        <w:jc w:val="center"/>
        <w:rPr>
          <w:rFonts w:hint="eastAsia" w:ascii="仿宋" w:hAnsi="仿宋" w:eastAsia="仿宋" w:cs="仿宋"/>
          <w:bCs w:val="0"/>
          <w:color w:val="auto"/>
          <w:sz w:val="28"/>
          <w:szCs w:val="28"/>
          <w:highlight w:val="none"/>
        </w:rPr>
      </w:pPr>
      <w:r>
        <w:rPr>
          <w:rFonts w:hint="eastAsia" w:ascii="仿宋" w:hAnsi="仿宋" w:eastAsia="仿宋" w:cs="仿宋"/>
          <w:bCs w:val="0"/>
          <w:color w:val="auto"/>
          <w:sz w:val="28"/>
          <w:szCs w:val="28"/>
          <w:highlight w:val="none"/>
          <w:lang w:eastAsia="zh-CN"/>
        </w:rPr>
        <w:t>七、</w:t>
      </w:r>
      <w:r>
        <w:rPr>
          <w:rFonts w:hint="eastAsia" w:ascii="仿宋" w:hAnsi="仿宋" w:eastAsia="仿宋" w:cs="仿宋"/>
          <w:bCs w:val="0"/>
          <w:color w:val="auto"/>
          <w:sz w:val="28"/>
          <w:szCs w:val="28"/>
          <w:highlight w:val="none"/>
        </w:rPr>
        <w:t>定标</w:t>
      </w:r>
      <w:bookmarkEnd w:id="106"/>
      <w:bookmarkEnd w:id="107"/>
    </w:p>
    <w:p w14:paraId="12A17FDE">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仿宋" w:hAnsi="仿宋" w:eastAsia="仿宋" w:cs="仿宋"/>
          <w:color w:val="auto"/>
          <w:kern w:val="2"/>
          <w:sz w:val="24"/>
          <w:szCs w:val="24"/>
          <w:highlight w:val="none"/>
          <w:lang w:val="en-US" w:eastAsia="zh-CN" w:bidi="ar-SA"/>
        </w:rPr>
      </w:pPr>
      <w:bookmarkStart w:id="126" w:name="_Toc4609"/>
      <w:bookmarkStart w:id="127" w:name="_Toc24055"/>
      <w:r>
        <w:rPr>
          <w:rFonts w:hint="eastAsia" w:ascii="仿宋" w:hAnsi="仿宋" w:eastAsia="仿宋" w:cs="仿宋"/>
          <w:b/>
          <w:bCs/>
          <w:color w:val="auto"/>
          <w:kern w:val="2"/>
          <w:sz w:val="24"/>
          <w:szCs w:val="24"/>
          <w:highlight w:val="none"/>
          <w:lang w:val="en-US" w:eastAsia="zh-CN" w:bidi="ar-SA"/>
        </w:rPr>
        <w:t>确定中标人：</w:t>
      </w:r>
      <w:r>
        <w:rPr>
          <w:rFonts w:hint="eastAsia" w:ascii="仿宋" w:hAnsi="仿宋" w:eastAsia="仿宋" w:cs="仿宋"/>
          <w:color w:val="auto"/>
          <w:kern w:val="2"/>
          <w:sz w:val="24"/>
          <w:szCs w:val="24"/>
          <w:highlight w:val="none"/>
          <w:lang w:val="en-US" w:eastAsia="zh-CN" w:bidi="ar-SA"/>
        </w:rPr>
        <w:t>评标委员会确定3名中标候选人，采购人按照中标候选人排名顺序，确定排名第一的为中标人。</w:t>
      </w:r>
    </w:p>
    <w:p w14:paraId="79F8CA8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中标或者成交供应商拒绝与采购人签订合同的，采购人可以按评审报告推荐的中标或者成交候选人名单排序，确定下一候选人为中标或者成交供应商，也可以重新开展政府采购活动，并向财政部门报批。</w:t>
      </w:r>
    </w:p>
    <w:p w14:paraId="57959306">
      <w:pPr>
        <w:spacing w:line="360" w:lineRule="auto"/>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中标公告：</w:t>
      </w:r>
      <w:r>
        <w:rPr>
          <w:rFonts w:hint="eastAsia" w:ascii="仿宋" w:hAnsi="仿宋" w:eastAsia="仿宋" w:cs="仿宋"/>
          <w:color w:val="auto"/>
          <w:sz w:val="24"/>
          <w:szCs w:val="24"/>
          <w:highlight w:val="none"/>
          <w:lang w:val="en-US" w:eastAsia="zh-CN"/>
        </w:rPr>
        <w:t>采购代理机构在评标结束后2个工作日内将评标报告送采购人。采购人自收到评标报告5个工作日内，在评标报告确定的中标候选人名单中按顺序确定中标人。</w:t>
      </w:r>
      <w:r>
        <w:rPr>
          <w:rFonts w:hint="eastAsia" w:ascii="仿宋" w:hAnsi="仿宋" w:eastAsia="仿宋" w:cs="仿宋"/>
          <w:color w:val="auto"/>
          <w:sz w:val="24"/>
          <w:szCs w:val="24"/>
          <w:highlight w:val="none"/>
        </w:rPr>
        <w:t>采购人或采购代理机构</w:t>
      </w:r>
      <w:r>
        <w:rPr>
          <w:rFonts w:hint="eastAsia" w:ascii="仿宋" w:hAnsi="仿宋" w:eastAsia="仿宋" w:cs="仿宋"/>
          <w:color w:val="auto"/>
          <w:sz w:val="24"/>
          <w:szCs w:val="24"/>
          <w:highlight w:val="none"/>
          <w:lang w:val="en-US" w:eastAsia="zh-CN"/>
        </w:rPr>
        <w:t>自中标人确定之日起2个工作日内，</w:t>
      </w:r>
      <w:r>
        <w:rPr>
          <w:rFonts w:hint="eastAsia" w:ascii="仿宋" w:hAnsi="仿宋" w:eastAsia="仿宋" w:cs="仿宋"/>
          <w:color w:val="auto"/>
          <w:sz w:val="24"/>
          <w:szCs w:val="24"/>
          <w:highlight w:val="none"/>
        </w:rPr>
        <w:t>在新疆政府采购网(http://www.ccgp-xinjiang.gov.cn/)</w:t>
      </w:r>
      <w:r>
        <w:rPr>
          <w:rFonts w:hint="eastAsia" w:ascii="仿宋" w:hAnsi="仿宋" w:eastAsia="仿宋" w:cs="仿宋"/>
          <w:color w:val="auto"/>
          <w:sz w:val="24"/>
          <w:szCs w:val="24"/>
          <w:highlight w:val="none"/>
          <w:lang w:val="en-US" w:eastAsia="zh-CN"/>
        </w:rPr>
        <w:t>上公告中标结果，</w:t>
      </w:r>
      <w:r>
        <w:rPr>
          <w:rFonts w:hint="eastAsia" w:ascii="仿宋" w:hAnsi="仿宋" w:eastAsia="仿宋" w:cs="仿宋"/>
          <w:color w:val="auto"/>
          <w:sz w:val="24"/>
          <w:szCs w:val="24"/>
          <w:highlight w:val="none"/>
        </w:rPr>
        <w:t>中标公告的公告期限为</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个工作日。中标公告同时作为采购代理机构通知除中标</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外的其他投标人没有中标的书面形式，采购代理机构不再以其它方式另行通知。</w:t>
      </w:r>
    </w:p>
    <w:p w14:paraId="473489CB">
      <w:pPr>
        <w:spacing w:line="360" w:lineRule="auto"/>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中标通知书：</w:t>
      </w:r>
      <w:r>
        <w:rPr>
          <w:rFonts w:hint="eastAsia" w:ascii="仿宋" w:hAnsi="仿宋" w:eastAsia="仿宋" w:cs="仿宋"/>
          <w:color w:val="auto"/>
          <w:sz w:val="24"/>
          <w:szCs w:val="24"/>
          <w:highlight w:val="none"/>
        </w:rPr>
        <w:t>中标通知书在发布中标公告时，同步发</w:t>
      </w:r>
      <w:r>
        <w:rPr>
          <w:rFonts w:hint="eastAsia" w:ascii="仿宋" w:hAnsi="仿宋" w:eastAsia="仿宋" w:cs="仿宋"/>
          <w:color w:val="auto"/>
          <w:sz w:val="24"/>
          <w:szCs w:val="24"/>
          <w:highlight w:val="none"/>
          <w:lang w:val="en-US" w:eastAsia="zh-CN"/>
        </w:rPr>
        <w:t>出</w:t>
      </w:r>
      <w:r>
        <w:rPr>
          <w:rFonts w:hint="eastAsia" w:ascii="仿宋" w:hAnsi="仿宋" w:eastAsia="仿宋" w:cs="仿宋"/>
          <w:color w:val="auto"/>
          <w:sz w:val="24"/>
          <w:szCs w:val="24"/>
          <w:highlight w:val="none"/>
        </w:rPr>
        <w:t>中标通知书至中标</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。中标通知书发出后，采购人不得违法改变中标结果，中标</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不得放弃中标。中标</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放弃中标的，应当依法承担相应的法律责任。</w:t>
      </w:r>
    </w:p>
    <w:p w14:paraId="387535B7">
      <w:pPr>
        <w:spacing w:line="360" w:lineRule="auto"/>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项目废标处理：</w:t>
      </w:r>
      <w:r>
        <w:rPr>
          <w:rFonts w:hint="eastAsia" w:ascii="仿宋" w:hAnsi="仿宋" w:eastAsia="仿宋" w:cs="仿宋"/>
          <w:color w:val="auto"/>
          <w:sz w:val="24"/>
          <w:szCs w:val="24"/>
          <w:highlight w:val="none"/>
        </w:rPr>
        <w:t>根据《中华人民共和国政府采购法》第三十六条及招标文件的约定，本项目或分包下列情况出现将作废标处理：</w:t>
      </w:r>
    </w:p>
    <w:p w14:paraId="5C5074F3">
      <w:pPr>
        <w:spacing w:line="360" w:lineRule="auto"/>
        <w:ind w:left="10" w:leftChars="0" w:hanging="1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符合专业资格条件的投标人或者对招标文件作实质响应的有效投标人不足三家的（说明：使用综合评分法的采购项目，提供相同品牌产品且通过资格审查、符合性审查的不同投标人参加同一合同项下投标的，按一家投标人计算） 。</w:t>
      </w:r>
    </w:p>
    <w:p w14:paraId="12205694">
      <w:pPr>
        <w:spacing w:line="360" w:lineRule="auto"/>
        <w:ind w:left="10" w:leftChars="0" w:hanging="1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（2）出现影响采购公正的违法、违规行为的。</w:t>
      </w:r>
    </w:p>
    <w:p w14:paraId="79D5DBFA">
      <w:pPr>
        <w:spacing w:line="360" w:lineRule="auto"/>
        <w:ind w:left="10" w:leftChars="0" w:hanging="1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（3）投标人的报价均超过了采购预算，采购人不能支付的。</w:t>
      </w:r>
    </w:p>
    <w:p w14:paraId="20631252">
      <w:pPr>
        <w:spacing w:line="360" w:lineRule="auto"/>
        <w:ind w:left="10" w:leftChars="0" w:hanging="1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（4）因重大变故，采购任务取消的。</w:t>
      </w:r>
    </w:p>
    <w:p w14:paraId="694A5080">
      <w:pPr>
        <w:spacing w:line="360" w:lineRule="auto"/>
        <w:ind w:left="10" w:leftChars="0" w:hanging="1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对废标的采购项目，评标委员会应出具采购文件是否存在不合理条款的论证意见。</w:t>
      </w:r>
    </w:p>
    <w:p w14:paraId="2C4B1F0D">
      <w:pPr>
        <w:spacing w:line="360" w:lineRule="auto"/>
        <w:ind w:firstLine="480"/>
        <w:jc w:val="left"/>
        <w:rPr>
          <w:rFonts w:hint="eastAsia" w:ascii="仿宋" w:hAnsi="仿宋" w:eastAsia="仿宋" w:cs="仿宋"/>
          <w:b/>
          <w:color w:val="auto"/>
          <w:sz w:val="28"/>
          <w:szCs w:val="28"/>
          <w:highlight w:val="none"/>
          <w:lang w:eastAsia="zh-CN"/>
        </w:rPr>
      </w:pPr>
      <w:r>
        <w:rPr>
          <w:rFonts w:hint="eastAsia" w:ascii="仿宋" w:hAnsi="仿宋" w:eastAsia="仿宋" w:cs="仿宋"/>
          <w:b/>
          <w:bCs/>
          <w:color w:val="auto"/>
          <w:sz w:val="24"/>
          <w:szCs w:val="24"/>
          <w:highlight w:val="none"/>
        </w:rPr>
        <w:t>终止公告：</w:t>
      </w:r>
      <w:r>
        <w:rPr>
          <w:rFonts w:hint="eastAsia" w:ascii="仿宋" w:hAnsi="仿宋" w:eastAsia="仿宋" w:cs="仿宋"/>
          <w:color w:val="auto"/>
          <w:sz w:val="24"/>
          <w:szCs w:val="24"/>
          <w:highlight w:val="none"/>
        </w:rPr>
        <w:t>项目废标后，采购人或采购代理机构将在新疆政府采购网(http://www.ccgp-xinjiang.gov.cn/)、上发布终止公告，终止公告的公告期限为1个工作日。</w:t>
      </w:r>
    </w:p>
    <w:p w14:paraId="5C1AEA5F">
      <w:pPr>
        <w:numPr>
          <w:ilvl w:val="0"/>
          <w:numId w:val="0"/>
        </w:numPr>
        <w:spacing w:line="360" w:lineRule="auto"/>
        <w:jc w:val="center"/>
        <w:outlineLvl w:val="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eastAsia="zh-CN"/>
        </w:rPr>
        <w:t>八、</w:t>
      </w:r>
      <w:r>
        <w:rPr>
          <w:rFonts w:hint="eastAsia" w:ascii="仿宋" w:hAnsi="仿宋" w:eastAsia="仿宋" w:cs="仿宋"/>
          <w:b/>
          <w:color w:val="auto"/>
          <w:sz w:val="28"/>
          <w:szCs w:val="28"/>
          <w:highlight w:val="none"/>
        </w:rPr>
        <w:t>签定合同</w:t>
      </w:r>
      <w:bookmarkEnd w:id="126"/>
      <w:bookmarkEnd w:id="127"/>
    </w:p>
    <w:p w14:paraId="44049ABE">
      <w:pPr>
        <w:spacing w:line="360" w:lineRule="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1.合同签订</w:t>
      </w:r>
    </w:p>
    <w:p w14:paraId="012350B7">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1.1采购人应当自《中标通知书》发出之日起</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十日内，按照招标文件和中标</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投标文件的约定，与中标</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签订合同。所签订的合同不得对招标文件和中标</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投标文件作实质性修改。超过30天尚未完成政府采购合同签订的政府采购项目，采购人应当登录新疆政府采购网，填报未能依法签订政府采购合同的具体原因、整改措施和预计签订合同时间等信息。</w:t>
      </w:r>
    </w:p>
    <w:p w14:paraId="5AF5CC64">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1.2采购人不得提出试用合格等任何不合理的要求作为签订合同的条件，且不得与中标</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私下订立背离合同实质性内容的协议。</w:t>
      </w:r>
    </w:p>
    <w:p w14:paraId="61A5DBB6">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1.3采购人应当自政府采购合同签订之日起2个工作日内，将政府采购合同在省级以上人民政府财政部门指定的媒体上公告，但政府采购合同中涉及国家秘密、商业秘密的内容除外。</w:t>
      </w:r>
    </w:p>
    <w:p w14:paraId="11E574B6">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采购人应当自政府采购合同签订之日起2个工作日内，登录新疆政府采购网上传政府采购合同扫描版，如实填报政府采购合同的签订时间。依法签订的补充合同，也应在补充合同签订之日起2个工作日内公开并备案采购合同。</w:t>
      </w:r>
    </w:p>
    <w:p w14:paraId="7C4554D7">
      <w:pPr>
        <w:spacing w:line="360" w:lineRule="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2.合同的履行</w:t>
      </w:r>
    </w:p>
    <w:p w14:paraId="3423C997">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14:paraId="0BC1B665">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2.2政府采购合同履行中，采购人需追加与合同标的相同的货物、工程或者服务的，在不改变合同其他条款的前提下，可以与中标</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签订补充合同，但所补充合同的采购金额不得超过原采购金额的10%。依法签订的补充合同，也应在补充合同签订之日起2个工作日内登录新疆政府采购网上传备案。</w:t>
      </w:r>
    </w:p>
    <w:p w14:paraId="6519FD29">
      <w:pPr>
        <w:spacing w:line="360" w:lineRule="auto"/>
        <w:ind w:firstLine="480"/>
        <w:rPr>
          <w:rFonts w:hint="eastAsia" w:ascii="仿宋" w:hAnsi="仿宋" w:eastAsia="仿宋" w:cs="仿宋"/>
          <w:color w:val="auto"/>
          <w:szCs w:val="24"/>
          <w:highlight w:val="none"/>
        </w:rPr>
      </w:pPr>
      <w:r>
        <w:rPr>
          <w:rFonts w:hint="eastAsia" w:ascii="仿宋" w:hAnsi="仿宋" w:eastAsia="仿宋" w:cs="仿宋"/>
          <w:color w:val="auto"/>
          <w:sz w:val="24"/>
          <w:szCs w:val="24"/>
          <w:highlight w:val="none"/>
        </w:rPr>
        <w:t>2.3有融资要求的中标</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可根据自身情况，在新疆政府采购网上自行选择金融机构及其融资产品，凭政府采购中标通知书或政府采购合同向金融机构提出融资申请。</w:t>
      </w:r>
    </w:p>
    <w:p w14:paraId="67BCBABF">
      <w:pPr>
        <w:numPr>
          <w:ilvl w:val="0"/>
          <w:numId w:val="0"/>
        </w:numPr>
        <w:spacing w:line="360" w:lineRule="auto"/>
        <w:ind w:left="3780" w:leftChars="0"/>
        <w:jc w:val="both"/>
        <w:outlineLvl w:val="2"/>
        <w:rPr>
          <w:rFonts w:hint="eastAsia" w:ascii="仿宋" w:hAnsi="仿宋" w:eastAsia="仿宋" w:cs="仿宋"/>
          <w:b/>
          <w:color w:val="auto"/>
          <w:sz w:val="28"/>
          <w:szCs w:val="28"/>
          <w:highlight w:val="none"/>
        </w:rPr>
      </w:pPr>
      <w:bookmarkStart w:id="128" w:name="_Toc18703"/>
      <w:bookmarkStart w:id="129" w:name="_Toc28496"/>
      <w:r>
        <w:rPr>
          <w:rFonts w:hint="eastAsia" w:ascii="仿宋" w:hAnsi="仿宋" w:eastAsia="仿宋" w:cs="仿宋"/>
          <w:b/>
          <w:color w:val="auto"/>
          <w:sz w:val="28"/>
          <w:szCs w:val="28"/>
          <w:highlight w:val="none"/>
          <w:lang w:eastAsia="zh-CN"/>
        </w:rPr>
        <w:t>九、</w:t>
      </w:r>
      <w:r>
        <w:rPr>
          <w:rFonts w:hint="eastAsia" w:ascii="仿宋" w:hAnsi="仿宋" w:eastAsia="仿宋" w:cs="仿宋"/>
          <w:b/>
          <w:color w:val="auto"/>
          <w:sz w:val="28"/>
          <w:szCs w:val="28"/>
          <w:highlight w:val="none"/>
        </w:rPr>
        <w:t>法律责任</w:t>
      </w:r>
    </w:p>
    <w:p w14:paraId="3687D7D0">
      <w:pPr>
        <w:shd w:val="clear" w:color="auto" w:fill="auto"/>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法律责任</w:t>
      </w:r>
    </w:p>
    <w:p w14:paraId="061016DE">
      <w:pPr>
        <w:pStyle w:val="26"/>
        <w:snapToGrid w:val="0"/>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1.投标人有下列情形之一的，处以政府采购项目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 </w:t>
      </w:r>
    </w:p>
    <w:p w14:paraId="41053FD1">
      <w:pPr>
        <w:pStyle w:val="26"/>
        <w:snapToGrid w:val="0"/>
        <w:spacing w:line="360" w:lineRule="auto"/>
        <w:ind w:firstLine="480" w:firstLineChars="200"/>
        <w:rPr>
          <w:rFonts w:hint="eastAsia" w:ascii="仿宋" w:hAnsi="仿宋" w:eastAsia="仿宋" w:cs="仿宋"/>
          <w:color w:val="auto"/>
          <w:kern w:val="2"/>
          <w:sz w:val="24"/>
          <w:szCs w:val="24"/>
          <w:highlight w:val="none"/>
          <w:lang w:val="en-US" w:eastAsia="zh-CN" w:bidi="ar-SA"/>
        </w:rPr>
      </w:pPr>
    </w:p>
    <w:p w14:paraId="566FD1CA">
      <w:pPr>
        <w:pStyle w:val="26"/>
        <w:snapToGrid w:val="0"/>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　 （一）提供虚假材料谋取中标的； </w:t>
      </w:r>
    </w:p>
    <w:p w14:paraId="3FE9F273">
      <w:pPr>
        <w:pStyle w:val="26"/>
        <w:snapToGrid w:val="0"/>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（二）采取不正当手段诋毁、排挤其他投标人的；</w:t>
      </w:r>
    </w:p>
    <w:p w14:paraId="31F35125">
      <w:pPr>
        <w:pStyle w:val="26"/>
        <w:snapToGrid w:val="0"/>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   （三）与招标人、采购人、其他投标人恶意串通的； </w:t>
      </w:r>
    </w:p>
    <w:p w14:paraId="2B605B7A">
      <w:pPr>
        <w:pStyle w:val="26"/>
        <w:snapToGrid w:val="0"/>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   （四）向招标人、采购人行贿或者提供其他不正当利益的； </w:t>
      </w:r>
    </w:p>
    <w:p w14:paraId="27E35507">
      <w:pPr>
        <w:pStyle w:val="26"/>
        <w:snapToGrid w:val="0"/>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　 （五）在招标过程中与招标人、采购人进行协商谈判、不按照招标文件、投标文件订立合同，或者与采购人另行订立背离合同实质性内容的协议的； </w:t>
      </w:r>
    </w:p>
    <w:p w14:paraId="4DBF7B21">
      <w:pPr>
        <w:pStyle w:val="26"/>
        <w:snapToGrid w:val="0"/>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　 （六）拒绝有关部门监督检查或者提供虚假情况的。 </w:t>
      </w:r>
    </w:p>
    <w:p w14:paraId="6B5FA7B7">
      <w:pPr>
        <w:pStyle w:val="26"/>
        <w:snapToGrid w:val="0"/>
        <w:spacing w:line="360" w:lineRule="auto"/>
        <w:ind w:left="0" w:leftChars="0"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　投标人有前款第（一）至（五）项情形之一的，中标无效。 </w:t>
      </w:r>
    </w:p>
    <w:p w14:paraId="673863D6">
      <w:pPr>
        <w:pStyle w:val="26"/>
        <w:snapToGrid w:val="0"/>
        <w:spacing w:line="360" w:lineRule="auto"/>
        <w:ind w:left="0" w:leftChars="0"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2.中标人有下列情形之一的，招标人不予退还其交纳的投标保证金；情节严重的，由财政部门将其列入不良行为记录名单，在一至三年内禁止参加政府采购活动，并予以通报：</w:t>
      </w:r>
    </w:p>
    <w:p w14:paraId="3B3FE057">
      <w:pPr>
        <w:pStyle w:val="26"/>
        <w:snapToGrid w:val="0"/>
        <w:spacing w:line="360" w:lineRule="auto"/>
        <w:ind w:left="0" w:leftChars="0"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（一）中标后无正当理由不与采购人签订合同的；</w:t>
      </w:r>
    </w:p>
    <w:p w14:paraId="2B538E27">
      <w:pPr>
        <w:pStyle w:val="26"/>
        <w:snapToGrid w:val="0"/>
        <w:spacing w:line="360" w:lineRule="auto"/>
        <w:ind w:left="0" w:leftChars="0"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（二）将中标项目转让给他人，或者在投标文件中未说明，且未经招标人同意，将中标项目分包给他人的；</w:t>
      </w:r>
    </w:p>
    <w:p w14:paraId="15C37807">
      <w:pPr>
        <w:pStyle w:val="26"/>
        <w:snapToGrid w:val="0"/>
        <w:spacing w:line="360" w:lineRule="auto"/>
        <w:ind w:left="210" w:leftChars="100" w:firstLine="360" w:firstLineChars="15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（三）拒绝履行合同义务的。</w:t>
      </w:r>
    </w:p>
    <w:p w14:paraId="6DB8BD05">
      <w:pPr>
        <w:numPr>
          <w:ilvl w:val="0"/>
          <w:numId w:val="0"/>
        </w:numPr>
        <w:spacing w:line="360" w:lineRule="auto"/>
        <w:ind w:left="3780" w:leftChars="0"/>
        <w:jc w:val="both"/>
        <w:outlineLvl w:val="2"/>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eastAsia="zh-CN"/>
        </w:rPr>
        <w:t>十、</w:t>
      </w:r>
      <w:bookmarkEnd w:id="128"/>
      <w:bookmarkEnd w:id="129"/>
      <w:r>
        <w:rPr>
          <w:rFonts w:hint="eastAsia" w:ascii="仿宋" w:hAnsi="仿宋" w:eastAsia="仿宋" w:cs="仿宋"/>
          <w:b/>
          <w:color w:val="auto"/>
          <w:sz w:val="28"/>
          <w:szCs w:val="28"/>
          <w:highlight w:val="none"/>
          <w:lang w:val="en-US" w:eastAsia="zh-CN"/>
        </w:rPr>
        <w:t>部分提醒</w:t>
      </w:r>
    </w:p>
    <w:p w14:paraId="6EDB7BD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31、投标人应认真研读招标文件，充分考虑招标文件中的技术要求和合同条款后编制投标文件。</w:t>
      </w:r>
    </w:p>
    <w:p w14:paraId="5B9F1A4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32、如招标文件中未提供的各类表格样式，投标人可另行设计表格样式，但力求内容完整，表达清晰、准确。</w:t>
      </w:r>
    </w:p>
    <w:p w14:paraId="7DF9711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33、本项目实行网上投标，采用电子投标文件。若</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 xml:space="preserve">参与投标，自行承担投标一切费用。 </w:t>
      </w:r>
    </w:p>
    <w:p w14:paraId="44A7D62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应在开标前应确保成为新疆维吾尔自治区政府采购网正式注册入库</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，并完成CA数字证书申领。因未注册入库、未办理CA数字证书等原因造成无法投标或投标失败等后果由</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 xml:space="preserve">自行承担。 </w:t>
      </w:r>
    </w:p>
    <w:p w14:paraId="32D5F8EA">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35、本项目为电子招投标，投标人需要使用CA加密设备，有意向参与新疆区域电子开评标的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，请访问新疆数字证书认证中心官方网站（https://www.xjca.com.cn/）或下载;“新疆政务通”APP自行进行申领。如需咨询，请联系新疆CA服务热线</w:t>
      </w:r>
      <w:r>
        <w:rPr>
          <w:rFonts w:hint="eastAsia" w:ascii="仿宋" w:hAnsi="仿宋" w:eastAsia="仿宋" w:cs="仿宋"/>
          <w:color w:val="auto"/>
          <w:sz w:val="24"/>
          <w:szCs w:val="24"/>
          <w:highlight w:val="none"/>
          <w:lang w:eastAsia="zh-CN"/>
        </w:rPr>
        <w:t>95763</w:t>
      </w:r>
    </w:p>
    <w:p w14:paraId="6E2C4EEC">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36、</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w:t>
      </w:r>
      <w:r>
        <w:rPr>
          <w:rFonts w:hint="eastAsia" w:ascii="仿宋" w:hAnsi="仿宋" w:eastAsia="仿宋" w:cs="仿宋"/>
          <w:color w:val="auto"/>
          <w:sz w:val="24"/>
          <w:szCs w:val="24"/>
          <w:highlight w:val="none"/>
          <w:lang w:eastAsia="zh-CN"/>
        </w:rPr>
        <w:t>95763</w:t>
      </w:r>
      <w:r>
        <w:rPr>
          <w:rFonts w:hint="eastAsia" w:ascii="仿宋" w:hAnsi="仿宋" w:eastAsia="仿宋" w:cs="仿宋"/>
          <w:color w:val="auto"/>
          <w:sz w:val="24"/>
          <w:szCs w:val="24"/>
          <w:highlight w:val="none"/>
        </w:rPr>
        <w:t>进行咨询。</w:t>
      </w:r>
    </w:p>
    <w:p w14:paraId="12127C23">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37、本招标文件是根据《中华人民共和国政府采购法》及相关的法律法规规定编制的，解释权属</w:t>
      </w:r>
      <w:r>
        <w:rPr>
          <w:rFonts w:hint="eastAsia" w:ascii="仿宋" w:hAnsi="仿宋" w:eastAsia="仿宋" w:cs="仿宋"/>
          <w:color w:val="auto"/>
          <w:sz w:val="24"/>
          <w:szCs w:val="24"/>
          <w:highlight w:val="none"/>
          <w:lang w:eastAsia="zh-CN"/>
        </w:rPr>
        <w:t>沃德工程咨询有限公司</w:t>
      </w:r>
      <w:r>
        <w:rPr>
          <w:rFonts w:hint="eastAsia" w:ascii="仿宋" w:hAnsi="仿宋" w:eastAsia="仿宋" w:cs="仿宋"/>
          <w:color w:val="auto"/>
          <w:sz w:val="24"/>
          <w:szCs w:val="24"/>
          <w:highlight w:val="none"/>
        </w:rPr>
        <w:t>。</w:t>
      </w:r>
    </w:p>
    <w:p w14:paraId="0A573C36">
      <w:pPr>
        <w:numPr>
          <w:ilvl w:val="0"/>
          <w:numId w:val="0"/>
        </w:numPr>
        <w:shd w:val="clear" w:color="auto" w:fill="auto"/>
        <w:spacing w:line="360" w:lineRule="auto"/>
        <w:ind w:leftChars="-50" w:right="62" w:rightChars="0"/>
        <w:jc w:val="center"/>
        <w:outlineLvl w:val="1"/>
        <w:rPr>
          <w:rFonts w:hint="eastAsia" w:ascii="仿宋" w:hAnsi="仿宋" w:eastAsia="仿宋" w:cs="仿宋"/>
          <w:b/>
          <w:color w:val="auto"/>
          <w:sz w:val="24"/>
          <w:szCs w:val="24"/>
          <w:highlight w:val="none"/>
        </w:rPr>
      </w:pPr>
      <w:bookmarkStart w:id="130" w:name="_Toc15933"/>
      <w:bookmarkStart w:id="131" w:name="_Toc22021"/>
      <w:r>
        <w:rPr>
          <w:rFonts w:hint="eastAsia" w:ascii="仿宋" w:hAnsi="仿宋" w:eastAsia="仿宋" w:cs="仿宋"/>
          <w:b/>
          <w:color w:val="auto"/>
          <w:sz w:val="28"/>
          <w:szCs w:val="28"/>
          <w:highlight w:val="none"/>
        </w:rPr>
        <w:t>十</w:t>
      </w:r>
      <w:r>
        <w:rPr>
          <w:rFonts w:hint="eastAsia" w:ascii="仿宋" w:hAnsi="仿宋" w:eastAsia="仿宋" w:cs="仿宋"/>
          <w:b/>
          <w:color w:val="auto"/>
          <w:sz w:val="28"/>
          <w:szCs w:val="28"/>
          <w:highlight w:val="none"/>
          <w:lang w:eastAsia="zh-CN"/>
        </w:rPr>
        <w:t>一</w:t>
      </w:r>
      <w:r>
        <w:rPr>
          <w:rFonts w:hint="eastAsia" w:ascii="仿宋" w:hAnsi="仿宋" w:eastAsia="仿宋" w:cs="仿宋"/>
          <w:b/>
          <w:color w:val="auto"/>
          <w:sz w:val="28"/>
          <w:szCs w:val="28"/>
          <w:highlight w:val="none"/>
        </w:rPr>
        <w:t>、</w:t>
      </w:r>
      <w:bookmarkEnd w:id="130"/>
      <w:bookmarkEnd w:id="131"/>
      <w:r>
        <w:rPr>
          <w:rFonts w:hint="eastAsia" w:ascii="仿宋" w:hAnsi="仿宋" w:eastAsia="仿宋" w:cs="仿宋"/>
          <w:b/>
          <w:color w:val="auto"/>
          <w:sz w:val="24"/>
          <w:szCs w:val="24"/>
          <w:highlight w:val="none"/>
        </w:rPr>
        <w:t>重新招标和其他方式采购</w:t>
      </w:r>
    </w:p>
    <w:p w14:paraId="5FBA2DF6">
      <w:pPr>
        <w:shd w:val="clear" w:color="auto" w:fill="auto"/>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1.重新招标</w:t>
      </w:r>
    </w:p>
    <w:p w14:paraId="7D155C3E">
      <w:pPr>
        <w:shd w:val="clear" w:color="auto" w:fill="auto"/>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1.1在招标采购中，出现下列情形之一的，应当在废标后重新招标：</w:t>
      </w:r>
    </w:p>
    <w:p w14:paraId="06E8186C">
      <w:pPr>
        <w:shd w:val="clear" w:color="auto" w:fill="auto"/>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（1）符合专业条件的投标人或者对招标文件作实质响应的投标人不足三家的；</w:t>
      </w:r>
    </w:p>
    <w:p w14:paraId="7A876F6C">
      <w:pPr>
        <w:shd w:val="clear" w:color="auto" w:fill="auto"/>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（2）出现影响采购公正的违法、违规行为的；</w:t>
      </w:r>
    </w:p>
    <w:p w14:paraId="19CDD8EE">
      <w:pPr>
        <w:shd w:val="clear" w:color="auto" w:fill="auto"/>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（3）投标人的报价均超过了采购预算，采购人不能支付的；</w:t>
      </w:r>
    </w:p>
    <w:p w14:paraId="34CFF2F9">
      <w:pPr>
        <w:shd w:val="clear" w:color="auto" w:fill="auto"/>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（4）因重大变故，采购任务取消的。</w:t>
      </w:r>
    </w:p>
    <w:p w14:paraId="2B67C87F">
      <w:pPr>
        <w:shd w:val="clear" w:color="auto" w:fill="auto"/>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1.2如果排名第一、二的中标候选人，直至排名第三的中标候选人因不可抗力或自身原因放弃中标结果，本次招标宣布失败。招标人应依法按规定重新组织招标。</w:t>
      </w:r>
    </w:p>
    <w:p w14:paraId="41E15962">
      <w:pPr>
        <w:shd w:val="clear" w:color="auto" w:fill="auto"/>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2其他方式采购</w:t>
      </w:r>
    </w:p>
    <w:p w14:paraId="64520907">
      <w:pPr>
        <w:shd w:val="clear" w:color="auto" w:fill="auto"/>
        <w:spacing w:line="360" w:lineRule="auto"/>
        <w:ind w:firstLine="480" w:firstLineChars="200"/>
        <w:rPr>
          <w:rFonts w:hint="eastAsia" w:ascii="仿宋" w:hAnsi="仿宋" w:eastAsia="仿宋" w:cs="仿宋"/>
          <w:b/>
          <w:color w:val="auto"/>
          <w:sz w:val="28"/>
          <w:szCs w:val="28"/>
          <w:highlight w:val="none"/>
        </w:rPr>
      </w:pPr>
      <w:r>
        <w:rPr>
          <w:rFonts w:hint="eastAsia" w:ascii="仿宋" w:hAnsi="仿宋" w:eastAsia="仿宋" w:cs="仿宋"/>
          <w:color w:val="auto"/>
          <w:kern w:val="2"/>
          <w:sz w:val="24"/>
          <w:szCs w:val="24"/>
          <w:highlight w:val="none"/>
          <w:lang w:val="en-US" w:eastAsia="zh-CN" w:bidi="ar-SA"/>
        </w:rPr>
        <w:t>2.1需要采取其他方式采购的，应当在采购活动开始前获得设区的市、自治州以上人民政府采购监督管理部门或者政府有关部门批准。</w:t>
      </w:r>
    </w:p>
    <w:p w14:paraId="1E0B8999">
      <w:pPr>
        <w:shd w:val="clear" w:color="auto" w:fill="auto"/>
        <w:spacing w:line="360" w:lineRule="auto"/>
        <w:jc w:val="center"/>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b/>
          <w:color w:val="auto"/>
          <w:sz w:val="28"/>
          <w:szCs w:val="28"/>
          <w:highlight w:val="none"/>
        </w:rPr>
        <w:t>十</w:t>
      </w:r>
      <w:r>
        <w:rPr>
          <w:rFonts w:hint="eastAsia" w:ascii="仿宋" w:hAnsi="仿宋" w:eastAsia="仿宋" w:cs="仿宋"/>
          <w:b/>
          <w:color w:val="auto"/>
          <w:sz w:val="28"/>
          <w:szCs w:val="28"/>
          <w:highlight w:val="none"/>
          <w:lang w:eastAsia="zh-CN"/>
        </w:rPr>
        <w:t>二</w:t>
      </w:r>
      <w:r>
        <w:rPr>
          <w:rFonts w:hint="eastAsia" w:ascii="仿宋" w:hAnsi="仿宋" w:eastAsia="仿宋" w:cs="仿宋"/>
          <w:b/>
          <w:color w:val="auto"/>
          <w:sz w:val="28"/>
          <w:szCs w:val="28"/>
          <w:highlight w:val="none"/>
        </w:rPr>
        <w:t>、</w:t>
      </w:r>
      <w:r>
        <w:rPr>
          <w:rFonts w:hint="eastAsia" w:ascii="仿宋" w:hAnsi="仿宋" w:eastAsia="仿宋" w:cs="仿宋"/>
          <w:b/>
          <w:color w:val="auto"/>
          <w:sz w:val="24"/>
          <w:szCs w:val="24"/>
          <w:highlight w:val="none"/>
        </w:rPr>
        <w:t>质疑及答复</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投诉</w:t>
      </w:r>
    </w:p>
    <w:p w14:paraId="68BC5DE7">
      <w:pPr>
        <w:shd w:val="clear" w:color="auto" w:fill="auto"/>
        <w:spacing w:line="360" w:lineRule="auto"/>
        <w:ind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rPr>
        <w:t>、质疑的提出</w:t>
      </w:r>
      <w:r>
        <w:rPr>
          <w:rFonts w:hint="eastAsia" w:ascii="仿宋" w:hAnsi="仿宋" w:eastAsia="仿宋" w:cs="仿宋"/>
          <w:color w:val="auto"/>
          <w:sz w:val="24"/>
          <w:szCs w:val="24"/>
          <w:highlight w:val="none"/>
        </w:rPr>
        <w:tab/>
      </w:r>
    </w:p>
    <w:p w14:paraId="4F092D1D">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1 本采购文件中所称质疑及答复，是指参加本次采购活动的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对政府采购活动中的采购文件、采购过程和中标结果向采购方</w:t>
      </w:r>
      <w:r>
        <w:rPr>
          <w:rFonts w:hint="eastAsia" w:ascii="仿宋" w:hAnsi="仿宋" w:eastAsia="仿宋" w:cs="仿宋"/>
          <w:color w:val="auto"/>
          <w:sz w:val="24"/>
          <w:szCs w:val="24"/>
          <w:highlight w:val="none"/>
          <w:lang w:eastAsia="zh-CN"/>
        </w:rPr>
        <w:t>一次性</w:t>
      </w:r>
      <w:r>
        <w:rPr>
          <w:rFonts w:hint="eastAsia" w:ascii="仿宋" w:hAnsi="仿宋" w:eastAsia="仿宋" w:cs="仿宋"/>
          <w:color w:val="auto"/>
          <w:sz w:val="24"/>
          <w:szCs w:val="24"/>
          <w:highlight w:val="none"/>
        </w:rPr>
        <w:t>提出质疑，采购方答复质疑的行为。</w:t>
      </w:r>
    </w:p>
    <w:p w14:paraId="210AF5D0">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 xml:space="preserve">.2 </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认为采购文件、采购过程和中标结果使自己的权益受到损害的，可以在知道或者应知其权益受到损害之日起 7 个工作日内，以书面形式</w:t>
      </w:r>
      <w:r>
        <w:rPr>
          <w:rFonts w:hint="eastAsia" w:ascii="仿宋" w:hAnsi="仿宋" w:eastAsia="仿宋" w:cs="仿宋"/>
          <w:color w:val="auto"/>
          <w:sz w:val="24"/>
          <w:szCs w:val="24"/>
          <w:highlight w:val="none"/>
          <w:lang w:eastAsia="zh-CN"/>
        </w:rPr>
        <w:t>一次性</w:t>
      </w:r>
      <w:r>
        <w:rPr>
          <w:rFonts w:hint="eastAsia" w:ascii="仿宋" w:hAnsi="仿宋" w:eastAsia="仿宋" w:cs="仿宋"/>
          <w:color w:val="auto"/>
          <w:sz w:val="24"/>
          <w:szCs w:val="24"/>
          <w:highlight w:val="none"/>
        </w:rPr>
        <w:t>向采购方提出质疑。</w:t>
      </w:r>
    </w:p>
    <w:p w14:paraId="3A4A5575">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应知其权益受到损害之日，是指：</w:t>
      </w:r>
    </w:p>
    <w:p w14:paraId="05CE5971">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（一）对可以质疑的采购文件提出质疑的，为收到采购文件之日或者采购文件公告期限届满之日；</w:t>
      </w:r>
    </w:p>
    <w:p w14:paraId="709B63CA">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（二）对采购过程提出质疑的，为各采购程序环节结束之日；</w:t>
      </w:r>
    </w:p>
    <w:p w14:paraId="13B8ADBC">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（三）对中标结果提出质疑的，为中标结果公告期限届满之日。</w:t>
      </w:r>
    </w:p>
    <w:p w14:paraId="372BA17D">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rPr>
        <w:t xml:space="preserve"> 对可以质疑的采购文件提出质疑的，质疑人为参与本项目的报价方或潜在报价方。可质疑的文件为采购公告以及采购文件（包括属于其组成部分的澄清、修改、补充文件和评审标准、合同文本等）。</w:t>
      </w:r>
    </w:p>
    <w:p w14:paraId="5B86F76E">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 xml:space="preserve"> 对采购过程和中标结果提出质疑的，质疑人为直接参与本项目的报价方。采购过程,即从采购项目信息公告发布起到中标结果公告止，包括采购文件的发出、提交投标文件、投标文件开启、评审等各个采购程序环节。</w:t>
      </w:r>
    </w:p>
    <w:p w14:paraId="5994A72E">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1.6</w:t>
      </w:r>
      <w:r>
        <w:rPr>
          <w:rFonts w:hint="eastAsia" w:ascii="仿宋" w:hAnsi="仿宋" w:eastAsia="仿宋" w:cs="仿宋"/>
          <w:color w:val="auto"/>
          <w:sz w:val="24"/>
          <w:szCs w:val="24"/>
          <w:highlight w:val="none"/>
        </w:rPr>
        <w:t xml:space="preserve">  提出质疑应当符合下列条件：</w:t>
      </w:r>
    </w:p>
    <w:p w14:paraId="188B929F">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（一）质疑主体应当符合有关规定；</w:t>
      </w:r>
    </w:p>
    <w:p w14:paraId="416EF36E">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（二）在质疑法定期限内提出；</w:t>
      </w:r>
    </w:p>
    <w:p w14:paraId="0241EA58">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（三）属于可以提出质疑的政府采购事项受理范围和本项目采购人的管辖权范围；</w:t>
      </w:r>
    </w:p>
    <w:p w14:paraId="273D40CE">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（四）政府采购法律、法规、规章规定的其他条件。</w:t>
      </w:r>
    </w:p>
    <w:p w14:paraId="2BA6CF98">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1.7</w:t>
      </w:r>
      <w:r>
        <w:rPr>
          <w:rFonts w:hint="eastAsia" w:ascii="仿宋" w:hAnsi="仿宋" w:eastAsia="仿宋" w:cs="仿宋"/>
          <w:color w:val="auto"/>
          <w:sz w:val="24"/>
          <w:szCs w:val="24"/>
          <w:highlight w:val="none"/>
        </w:rPr>
        <w:t xml:space="preserve">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14:paraId="4A94E541">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1.8</w:t>
      </w:r>
      <w:r>
        <w:rPr>
          <w:rFonts w:hint="eastAsia" w:ascii="仿宋" w:hAnsi="仿宋" w:eastAsia="仿宋" w:cs="仿宋"/>
          <w:color w:val="auto"/>
          <w:sz w:val="24"/>
          <w:szCs w:val="24"/>
          <w:highlight w:val="none"/>
        </w:rPr>
        <w:t xml:space="preserve"> 质疑人所提供的证明材料应当具有真实性、合法性以及与质疑事项的关联性和证明力，否则不能作为认定该质疑事项成立的依据。</w:t>
      </w:r>
    </w:p>
    <w:p w14:paraId="67C22B18">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rPr>
        <w:t xml:space="preserve"> 质疑人提出质疑时应当提交质疑函。质疑函包括下列内容：</w:t>
      </w:r>
    </w:p>
    <w:p w14:paraId="725191BD">
      <w:pPr>
        <w:shd w:val="clear" w:color="auto" w:fill="auto"/>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（一）提出质疑的质疑人的名称、地址、邮编、联系人及联系电话等；</w:t>
      </w:r>
    </w:p>
    <w:p w14:paraId="0CFCEA57">
      <w:pPr>
        <w:shd w:val="clear" w:color="auto" w:fill="auto"/>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（二）质疑项目的名称、编号；</w:t>
      </w:r>
    </w:p>
    <w:p w14:paraId="438F9395">
      <w:pPr>
        <w:shd w:val="clear" w:color="auto" w:fill="auto"/>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（三）质疑事项；</w:t>
      </w:r>
    </w:p>
    <w:p w14:paraId="21E46D0E">
      <w:pPr>
        <w:shd w:val="clear" w:color="auto" w:fill="auto"/>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（四）事实依据和证明材料；</w:t>
      </w:r>
    </w:p>
    <w:p w14:paraId="0206EDD3">
      <w:pPr>
        <w:shd w:val="clear" w:color="auto" w:fill="auto"/>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（五）法律依据；</w:t>
      </w:r>
    </w:p>
    <w:p w14:paraId="5ADE17C3">
      <w:pPr>
        <w:shd w:val="clear" w:color="auto" w:fill="auto"/>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（六）提出质疑的日期。</w:t>
      </w:r>
    </w:p>
    <w:p w14:paraId="6D9033C8">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1.10</w:t>
      </w:r>
      <w:r>
        <w:rPr>
          <w:rFonts w:hint="eastAsia" w:ascii="仿宋" w:hAnsi="仿宋" w:eastAsia="仿宋" w:cs="仿宋"/>
          <w:color w:val="auto"/>
          <w:sz w:val="24"/>
          <w:szCs w:val="24"/>
          <w:highlight w:val="none"/>
        </w:rPr>
        <w:t xml:space="preserve">  质疑函采用实名制。质疑人为自然人的应当由本人签字，并附有效身份证明文件；质疑人为法人或者非法人组织的应当由法定代表人或者负责人签字并加盖公章，并附有效身份证明文件。</w:t>
      </w:r>
    </w:p>
    <w:p w14:paraId="548EBD30">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1.11</w:t>
      </w:r>
      <w:r>
        <w:rPr>
          <w:rFonts w:hint="eastAsia" w:ascii="仿宋" w:hAnsi="仿宋" w:eastAsia="仿宋" w:cs="仿宋"/>
          <w:color w:val="auto"/>
          <w:sz w:val="24"/>
          <w:szCs w:val="24"/>
          <w:highlight w:val="none"/>
        </w:rPr>
        <w:t xml:space="preserve"> 质疑人可以委托代理人进行质疑。代理人应当提交授权委托书。授权委托书应当载明委托代理的具体权限、期限和相关事项。</w:t>
      </w:r>
    </w:p>
    <w:p w14:paraId="446291CC">
      <w:pPr>
        <w:shd w:val="clear" w:color="auto" w:fill="auto"/>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、质疑的审查和受理</w:t>
      </w:r>
    </w:p>
    <w:p w14:paraId="53D8722A">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.1 采购方在收到质疑函后应当及时审查是否符合质疑受理条件，对符合质疑受理条件的，及时予以受理。</w:t>
      </w:r>
    </w:p>
    <w:p w14:paraId="77C0D0EF">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.2对不符合质疑受理条件的，分别按照下列不同情形予以处理：</w:t>
      </w:r>
    </w:p>
    <w:p w14:paraId="06B71FFE">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（一）质疑函内容不符合规定的，告知质疑人进行修改并重新提出质疑。修改后质疑事项仍不具体、不明确或者最终递交质疑函的时间超过质疑法定期限的，不予受理；</w:t>
      </w:r>
    </w:p>
    <w:p w14:paraId="4D8088DB">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（二）质疑主体不符合有关规定的，告知质疑人不予受理；</w:t>
      </w:r>
    </w:p>
    <w:p w14:paraId="6095AE9B">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（三）超过质疑法定期限提出质疑的，告知质疑人不予受理；</w:t>
      </w:r>
    </w:p>
    <w:p w14:paraId="34538C75">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（四）对不属于可以提出质疑的政府采购事项提出质疑的，告知质疑人不予受理；</w:t>
      </w:r>
    </w:p>
    <w:p w14:paraId="0268A77E">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（五）质疑不属于本项目采购方管辖的，告知质疑人向有管辖权的采购人提出质疑；</w:t>
      </w:r>
    </w:p>
    <w:p w14:paraId="7DFBC9CD">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（六）质疑不符合其他条件的，告知质疑人不予受理。</w:t>
      </w:r>
    </w:p>
    <w:p w14:paraId="436FEB35">
      <w:pPr>
        <w:shd w:val="clear" w:color="auto" w:fill="auto"/>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、质疑的处理和答复</w:t>
      </w:r>
    </w:p>
    <w:p w14:paraId="08F47DD5">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.1 按照《政府采购质疑和投诉办法（财政部94号令）》处理及答复质疑。</w:t>
      </w:r>
    </w:p>
    <w:p w14:paraId="42A8B326">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.2 采购方受理质疑后，将及时把质疑函发送给被质疑人，并要求其在一定限期人提交书面答复，同时提供有关证据、依据和相关材料。</w:t>
      </w:r>
    </w:p>
    <w:p w14:paraId="400F4D34">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.3 对于质疑事项中涉及的问题较多、情况比较复杂的，为了全面查清事实、取得充分的证据，采购方认为有必要时，可以进行调查取证或者组织质证。</w:t>
      </w:r>
    </w:p>
    <w:p w14:paraId="66945C66">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.4对评审过程、中标结果提出质疑的，采购方可以组织原评审委员会协助答复质疑。</w:t>
      </w:r>
    </w:p>
    <w:p w14:paraId="6719EF34">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.5质疑处理过程中，质疑人书面申请撤回质疑的，将终止质疑处理程序。</w:t>
      </w:r>
    </w:p>
    <w:p w14:paraId="64B8B058">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.6质疑人拒绝配合采购方依法对质疑进行调查处理的，采购方将按质疑人自动撤回质疑处理；被质疑人拒绝配合采购方依法对质疑进行调查处理的，采购方将视同其认可质疑事项。</w:t>
      </w:r>
    </w:p>
    <w:p w14:paraId="26F6B624">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.7 采购方将在正式受理质疑后 7 个工作日内作出答复，但处理质疑需要进行调查取证、组织专家评审、质疑人及被质疑人提交或补正材料等所需时间，不计算在质疑处理期限内。</w:t>
      </w:r>
    </w:p>
    <w:p w14:paraId="66246393">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.8 采购方经调查、论证、核实，认定质疑不能成立的，继续开展采购活动；认定质疑成立的，按照以下情况处理：</w:t>
      </w:r>
    </w:p>
    <w:p w14:paraId="0122A45C">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对采购文件提出的质疑未对中标结果构成影响的，继续开展采购活动；对中标结果构成影响但依法通过澄清或者修改可以继续开展采购活动的，澄清或者修改采购文件后继续开展采购活动，否则应当修改采购文件后重新开展采购活动。</w:t>
      </w:r>
    </w:p>
    <w:p w14:paraId="7E37DE2F">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（二）对采购过程、中标结果提出的质疑未对中标结果构成影响的，继续开展采购活动；对中标结果构成影响但合格报价方仍不少于 3 家时，依法从合格的中标候选人中另行确定中标报价方，否则将重新开展采购活动。</w:t>
      </w:r>
    </w:p>
    <w:p w14:paraId="68F5501D">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.9 采购方将书面答复质疑，质疑答复包括下列内容：</w:t>
      </w:r>
    </w:p>
    <w:p w14:paraId="5C825FA0">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（一）质疑人名称；</w:t>
      </w:r>
    </w:p>
    <w:p w14:paraId="2D318D44">
      <w:pPr>
        <w:shd w:val="clear" w:color="auto" w:fill="auto"/>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（二）收到质疑函的日期、质疑项目名称及编号</w:t>
      </w:r>
      <w:r>
        <w:rPr>
          <w:rFonts w:hint="eastAsia" w:ascii="仿宋" w:hAnsi="仿宋" w:eastAsia="仿宋" w:cs="仿宋"/>
          <w:color w:val="auto"/>
          <w:sz w:val="24"/>
          <w:szCs w:val="24"/>
          <w:highlight w:val="none"/>
          <w:lang w:eastAsia="zh-CN"/>
        </w:rPr>
        <w:t>；</w:t>
      </w:r>
    </w:p>
    <w:p w14:paraId="06D46A4F">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（三）质疑事项、质疑答复的具体内容、事实依据和法律依据；</w:t>
      </w:r>
    </w:p>
    <w:p w14:paraId="328354B8">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（四）告知质疑人依法投诉的权利；</w:t>
      </w:r>
    </w:p>
    <w:p w14:paraId="2D4BFCE2">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（五）质疑答复日期。</w:t>
      </w:r>
    </w:p>
    <w:p w14:paraId="6AAEDEC6">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.10 质疑人有下列行为之一的，属于虚假、恶意质疑，将由采购方建议财政部门将其列入不良行为记录名单，禁止其 1 至 3 年内参加政府采购活动：</w:t>
      </w:r>
    </w:p>
    <w:p w14:paraId="4C276B97">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（一）受理后发现投诉不符合法定受理条件；</w:t>
      </w:r>
    </w:p>
    <w:p w14:paraId="24007D26">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（二）投诉事项缺乏事实依据，投诉事项不成立；</w:t>
      </w:r>
    </w:p>
    <w:p w14:paraId="51A76F45">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（三）投诉人捏造事实或者提供虚假材料；</w:t>
      </w:r>
    </w:p>
    <w:p w14:paraId="3CDF2C72">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（四）投诉人以非法手段取得证明材料。证据来源的合法性存在明显疑问，投诉人无法证明其取得方式合法的，视为以非法手段取得证明材料。</w:t>
      </w:r>
    </w:p>
    <w:p w14:paraId="3233146A">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（五）法律法规规定的其他违法情形。</w:t>
      </w:r>
    </w:p>
    <w:p w14:paraId="424B6C67">
      <w:pPr>
        <w:spacing w:line="360" w:lineRule="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br w:type="page"/>
      </w:r>
    </w:p>
    <w:p w14:paraId="0A6E71A2">
      <w:pPr>
        <w:shd w:val="clear" w:color="auto" w:fill="auto"/>
        <w:spacing w:before="101" w:line="240" w:lineRule="auto"/>
        <w:outlineLvl w:val="2"/>
        <w:rPr>
          <w:rFonts w:hint="eastAsia" w:ascii="仿宋" w:hAnsi="仿宋" w:eastAsia="仿宋" w:cs="仿宋"/>
          <w:color w:val="auto"/>
          <w:sz w:val="24"/>
          <w:szCs w:val="24"/>
          <w:highlight w:val="none"/>
        </w:rPr>
      </w:pPr>
      <w:bookmarkStart w:id="132" w:name="_Toc1224"/>
      <w:bookmarkStart w:id="133" w:name="_Toc110010424"/>
      <w:bookmarkStart w:id="134" w:name="_Toc21178"/>
      <w:r>
        <w:rPr>
          <w:rFonts w:hint="eastAsia" w:ascii="仿宋" w:hAnsi="仿宋" w:eastAsia="仿宋" w:cs="仿宋"/>
          <w:color w:val="auto"/>
          <w:spacing w:val="8"/>
          <w:sz w:val="24"/>
          <w:szCs w:val="24"/>
          <w:highlight w:val="none"/>
        </w:rPr>
        <w:t>附</w:t>
      </w:r>
      <w:r>
        <w:rPr>
          <w:rFonts w:hint="eastAsia" w:ascii="仿宋" w:hAnsi="仿宋" w:eastAsia="仿宋" w:cs="仿宋"/>
          <w:color w:val="auto"/>
          <w:spacing w:val="6"/>
          <w:sz w:val="24"/>
          <w:szCs w:val="24"/>
          <w:highlight w:val="none"/>
        </w:rPr>
        <w:t>件：质疑函范本</w:t>
      </w:r>
      <w:bookmarkEnd w:id="132"/>
      <w:bookmarkEnd w:id="133"/>
      <w:bookmarkEnd w:id="134"/>
    </w:p>
    <w:p w14:paraId="3AEF3657">
      <w:pPr>
        <w:shd w:val="clear" w:color="auto" w:fill="auto"/>
        <w:spacing w:before="101" w:line="240" w:lineRule="auto"/>
        <w:ind w:left="3656"/>
        <w:rPr>
          <w:rFonts w:hint="eastAsia" w:ascii="仿宋" w:hAnsi="仿宋" w:eastAsia="仿宋" w:cs="仿宋"/>
          <w:color w:val="auto"/>
          <w:sz w:val="24"/>
          <w:szCs w:val="24"/>
          <w:highlight w:val="none"/>
        </w:rPr>
      </w:pPr>
      <w:r>
        <w:rPr>
          <w:rFonts w:hint="eastAsia" w:ascii="仿宋" w:hAnsi="仿宋" w:eastAsia="仿宋" w:cs="仿宋"/>
          <w:color w:val="auto"/>
          <w:spacing w:val="25"/>
          <w:sz w:val="24"/>
          <w:szCs w:val="24"/>
          <w:highlight w:val="none"/>
        </w:rPr>
        <w:t>质</w:t>
      </w:r>
      <w:r>
        <w:rPr>
          <w:rFonts w:hint="eastAsia" w:ascii="仿宋" w:hAnsi="仿宋" w:eastAsia="仿宋" w:cs="仿宋"/>
          <w:color w:val="auto"/>
          <w:spacing w:val="24"/>
          <w:sz w:val="24"/>
          <w:szCs w:val="24"/>
          <w:highlight w:val="none"/>
        </w:rPr>
        <w:t>疑函</w:t>
      </w:r>
    </w:p>
    <w:p w14:paraId="2BFAE8B3">
      <w:pPr>
        <w:shd w:val="clear" w:color="auto" w:fill="auto"/>
        <w:spacing w:before="237" w:line="240" w:lineRule="auto"/>
        <w:ind w:left="27"/>
        <w:outlineLvl w:val="2"/>
        <w:rPr>
          <w:rFonts w:hint="eastAsia" w:ascii="仿宋" w:hAnsi="仿宋" w:eastAsia="仿宋" w:cs="仿宋"/>
          <w:color w:val="auto"/>
          <w:sz w:val="24"/>
          <w:szCs w:val="24"/>
          <w:highlight w:val="none"/>
        </w:rPr>
      </w:pPr>
      <w:bookmarkStart w:id="135" w:name="_Toc5896"/>
      <w:bookmarkStart w:id="136" w:name="_Toc25739"/>
      <w:bookmarkStart w:id="137" w:name="_Toc110010425"/>
      <w:bookmarkStart w:id="138" w:name="_Toc1299"/>
      <w:r>
        <w:rPr>
          <w:rFonts w:hint="eastAsia" w:ascii="仿宋" w:hAnsi="仿宋" w:eastAsia="仿宋" w:cs="仿宋"/>
          <w:color w:val="auto"/>
          <w:spacing w:val="-2"/>
          <w:position w:val="2"/>
          <w:sz w:val="24"/>
          <w:szCs w:val="24"/>
          <w:highlight w:val="none"/>
        </w:rPr>
        <w:t>一、质</w:t>
      </w:r>
      <w:r>
        <w:rPr>
          <w:rFonts w:hint="eastAsia" w:ascii="仿宋" w:hAnsi="仿宋" w:eastAsia="仿宋" w:cs="仿宋"/>
          <w:color w:val="auto"/>
          <w:spacing w:val="-1"/>
          <w:position w:val="2"/>
          <w:sz w:val="24"/>
          <w:szCs w:val="24"/>
          <w:highlight w:val="none"/>
        </w:rPr>
        <w:t>疑</w:t>
      </w:r>
      <w:r>
        <w:rPr>
          <w:rFonts w:hint="eastAsia" w:ascii="仿宋" w:hAnsi="仿宋" w:eastAsia="仿宋" w:cs="仿宋"/>
          <w:color w:val="auto"/>
          <w:spacing w:val="-1"/>
          <w:position w:val="2"/>
          <w:sz w:val="24"/>
          <w:szCs w:val="24"/>
          <w:highlight w:val="none"/>
          <w:lang w:eastAsia="zh-CN"/>
        </w:rPr>
        <w:t>投标人</w:t>
      </w:r>
      <w:r>
        <w:rPr>
          <w:rFonts w:hint="eastAsia" w:ascii="仿宋" w:hAnsi="仿宋" w:eastAsia="仿宋" w:cs="仿宋"/>
          <w:color w:val="auto"/>
          <w:spacing w:val="-1"/>
          <w:position w:val="2"/>
          <w:sz w:val="24"/>
          <w:szCs w:val="24"/>
          <w:highlight w:val="none"/>
        </w:rPr>
        <w:t>基本信息</w:t>
      </w:r>
      <w:bookmarkEnd w:id="135"/>
      <w:bookmarkEnd w:id="136"/>
      <w:bookmarkEnd w:id="137"/>
      <w:bookmarkEnd w:id="138"/>
    </w:p>
    <w:p w14:paraId="6FB9B44F">
      <w:pPr>
        <w:shd w:val="clear" w:color="auto" w:fill="auto"/>
        <w:spacing w:before="77" w:line="240" w:lineRule="auto"/>
        <w:ind w:left="506"/>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质</w:t>
      </w:r>
      <w:r>
        <w:rPr>
          <w:rFonts w:hint="eastAsia" w:ascii="仿宋" w:hAnsi="仿宋" w:eastAsia="仿宋" w:cs="仿宋"/>
          <w:color w:val="auto"/>
          <w:spacing w:val="-2"/>
          <w:sz w:val="24"/>
          <w:szCs w:val="24"/>
          <w:highlight w:val="none"/>
        </w:rPr>
        <w:t>疑</w:t>
      </w:r>
      <w:r>
        <w:rPr>
          <w:rFonts w:hint="eastAsia" w:ascii="仿宋" w:hAnsi="仿宋" w:eastAsia="仿宋" w:cs="仿宋"/>
          <w:color w:val="auto"/>
          <w:spacing w:val="-2"/>
          <w:sz w:val="24"/>
          <w:szCs w:val="24"/>
          <w:highlight w:val="none"/>
          <w:lang w:eastAsia="zh-CN"/>
        </w:rPr>
        <w:t>投标人</w:t>
      </w:r>
      <w:r>
        <w:rPr>
          <w:rFonts w:hint="eastAsia" w:ascii="仿宋" w:hAnsi="仿宋" w:eastAsia="仿宋" w:cs="仿宋"/>
          <w:color w:val="auto"/>
          <w:spacing w:val="-2"/>
          <w:sz w:val="24"/>
          <w:szCs w:val="24"/>
          <w:highlight w:val="none"/>
        </w:rPr>
        <w:t>：</w:t>
      </w:r>
      <w:r>
        <w:rPr>
          <w:rFonts w:hint="eastAsia" w:ascii="仿宋" w:hAnsi="仿宋" w:eastAsia="仿宋" w:cs="仿宋"/>
          <w:color w:val="auto"/>
          <w:sz w:val="24"/>
          <w:szCs w:val="24"/>
          <w:highlight w:val="none"/>
          <w:u w:val="dotted"/>
        </w:rPr>
        <w:t xml:space="preserve">                                       </w:t>
      </w:r>
    </w:p>
    <w:p w14:paraId="3CA28B34">
      <w:pPr>
        <w:shd w:val="clear" w:color="auto" w:fill="auto"/>
        <w:spacing w:before="212" w:line="240" w:lineRule="auto"/>
        <w:ind w:left="505"/>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地址：</w:t>
      </w:r>
      <w:r>
        <w:rPr>
          <w:rFonts w:hint="eastAsia" w:ascii="仿宋" w:hAnsi="仿宋" w:eastAsia="仿宋" w:cs="仿宋"/>
          <w:color w:val="auto"/>
          <w:spacing w:val="-8"/>
          <w:sz w:val="24"/>
          <w:szCs w:val="24"/>
          <w:highlight w:val="none"/>
          <w:u w:val="dotted"/>
        </w:rPr>
        <w:t xml:space="preserve">  </w:t>
      </w:r>
      <w:r>
        <w:rPr>
          <w:rFonts w:hint="eastAsia" w:ascii="仿宋" w:hAnsi="仿宋" w:eastAsia="仿宋" w:cs="仿宋"/>
          <w:color w:val="auto"/>
          <w:spacing w:val="-5"/>
          <w:sz w:val="24"/>
          <w:szCs w:val="24"/>
          <w:highlight w:val="none"/>
          <w:u w:val="dotted"/>
        </w:rPr>
        <w:t xml:space="preserve"> </w:t>
      </w:r>
      <w:r>
        <w:rPr>
          <w:rFonts w:hint="eastAsia" w:ascii="仿宋" w:hAnsi="仿宋" w:eastAsia="仿宋" w:cs="仿宋"/>
          <w:color w:val="auto"/>
          <w:spacing w:val="-4"/>
          <w:sz w:val="24"/>
          <w:szCs w:val="24"/>
          <w:highlight w:val="none"/>
          <w:u w:val="dotted"/>
        </w:rPr>
        <w:t xml:space="preserve">                        </w:t>
      </w:r>
      <w:r>
        <w:rPr>
          <w:rFonts w:hint="eastAsia" w:ascii="仿宋" w:hAnsi="仿宋" w:eastAsia="仿宋" w:cs="仿宋"/>
          <w:color w:val="auto"/>
          <w:spacing w:val="-4"/>
          <w:sz w:val="24"/>
          <w:szCs w:val="24"/>
          <w:highlight w:val="none"/>
        </w:rPr>
        <w:t>邮编：</w:t>
      </w:r>
      <w:r>
        <w:rPr>
          <w:rFonts w:hint="eastAsia" w:ascii="仿宋" w:hAnsi="仿宋" w:eastAsia="仿宋" w:cs="仿宋"/>
          <w:color w:val="auto"/>
          <w:sz w:val="24"/>
          <w:szCs w:val="24"/>
          <w:highlight w:val="none"/>
          <w:u w:val="dotted"/>
        </w:rPr>
        <w:t xml:space="preserve">                   </w:t>
      </w:r>
    </w:p>
    <w:p w14:paraId="50274F01">
      <w:pPr>
        <w:shd w:val="clear" w:color="auto" w:fill="auto"/>
        <w:spacing w:before="211" w:line="240" w:lineRule="auto"/>
        <w:ind w:left="506"/>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联系人：</w:t>
      </w:r>
      <w:r>
        <w:rPr>
          <w:rFonts w:hint="eastAsia" w:ascii="仿宋" w:hAnsi="仿宋" w:eastAsia="仿宋" w:cs="仿宋"/>
          <w:color w:val="auto"/>
          <w:spacing w:val="-8"/>
          <w:sz w:val="24"/>
          <w:szCs w:val="24"/>
          <w:highlight w:val="none"/>
          <w:u w:val="dotted"/>
        </w:rPr>
        <w:t xml:space="preserve">  </w:t>
      </w:r>
      <w:r>
        <w:rPr>
          <w:rFonts w:hint="eastAsia" w:ascii="仿宋" w:hAnsi="仿宋" w:eastAsia="仿宋" w:cs="仿宋"/>
          <w:color w:val="auto"/>
          <w:spacing w:val="-4"/>
          <w:sz w:val="24"/>
          <w:szCs w:val="24"/>
          <w:highlight w:val="none"/>
          <w:u w:val="dotted"/>
        </w:rPr>
        <w:t xml:space="preserve">                     </w:t>
      </w:r>
      <w:r>
        <w:rPr>
          <w:rFonts w:hint="eastAsia" w:ascii="仿宋" w:hAnsi="仿宋" w:eastAsia="仿宋" w:cs="仿宋"/>
          <w:color w:val="auto"/>
          <w:spacing w:val="-4"/>
          <w:sz w:val="24"/>
          <w:szCs w:val="24"/>
          <w:highlight w:val="none"/>
        </w:rPr>
        <w:t>联系电话：</w:t>
      </w:r>
      <w:r>
        <w:rPr>
          <w:rFonts w:hint="eastAsia" w:ascii="仿宋" w:hAnsi="仿宋" w:eastAsia="仿宋" w:cs="仿宋"/>
          <w:color w:val="auto"/>
          <w:sz w:val="24"/>
          <w:szCs w:val="24"/>
          <w:highlight w:val="none"/>
          <w:u w:val="dotted"/>
        </w:rPr>
        <w:t xml:space="preserve">                 </w:t>
      </w:r>
    </w:p>
    <w:p w14:paraId="5B38D848">
      <w:pPr>
        <w:shd w:val="clear" w:color="auto" w:fill="auto"/>
        <w:spacing w:before="205" w:line="240" w:lineRule="auto"/>
        <w:ind w:left="503"/>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授</w:t>
      </w:r>
      <w:r>
        <w:rPr>
          <w:rFonts w:hint="eastAsia" w:ascii="仿宋" w:hAnsi="仿宋" w:eastAsia="仿宋" w:cs="仿宋"/>
          <w:color w:val="auto"/>
          <w:spacing w:val="-2"/>
          <w:sz w:val="24"/>
          <w:szCs w:val="24"/>
          <w:highlight w:val="none"/>
        </w:rPr>
        <w:t>权代表：</w:t>
      </w:r>
      <w:r>
        <w:rPr>
          <w:rFonts w:hint="eastAsia" w:ascii="仿宋" w:hAnsi="仿宋" w:eastAsia="仿宋" w:cs="仿宋"/>
          <w:color w:val="auto"/>
          <w:sz w:val="24"/>
          <w:szCs w:val="24"/>
          <w:highlight w:val="none"/>
          <w:u w:val="dotted"/>
        </w:rPr>
        <w:t xml:space="preserve">                                         </w:t>
      </w:r>
    </w:p>
    <w:p w14:paraId="300ACDD6">
      <w:pPr>
        <w:shd w:val="clear" w:color="auto" w:fill="auto"/>
        <w:spacing w:before="214" w:line="240" w:lineRule="auto"/>
        <w:ind w:left="506"/>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联系</w:t>
      </w:r>
      <w:r>
        <w:rPr>
          <w:rFonts w:hint="eastAsia" w:ascii="仿宋" w:hAnsi="仿宋" w:eastAsia="仿宋" w:cs="仿宋"/>
          <w:color w:val="auto"/>
          <w:spacing w:val="-2"/>
          <w:sz w:val="24"/>
          <w:szCs w:val="24"/>
          <w:highlight w:val="none"/>
        </w:rPr>
        <w:t>电话：</w:t>
      </w:r>
      <w:r>
        <w:rPr>
          <w:rFonts w:hint="eastAsia" w:ascii="仿宋" w:hAnsi="仿宋" w:eastAsia="仿宋" w:cs="仿宋"/>
          <w:color w:val="auto"/>
          <w:sz w:val="24"/>
          <w:szCs w:val="24"/>
          <w:highlight w:val="none"/>
          <w:u w:val="dotted"/>
        </w:rPr>
        <w:t xml:space="preserve">                                          </w:t>
      </w:r>
    </w:p>
    <w:p w14:paraId="152D7207">
      <w:pPr>
        <w:shd w:val="clear" w:color="auto" w:fill="auto"/>
        <w:spacing w:before="208" w:line="240" w:lineRule="auto"/>
        <w:ind w:left="505"/>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地址：</w:t>
      </w:r>
      <w:r>
        <w:rPr>
          <w:rFonts w:hint="eastAsia" w:ascii="仿宋" w:hAnsi="仿宋" w:eastAsia="仿宋" w:cs="仿宋"/>
          <w:color w:val="auto"/>
          <w:spacing w:val="-8"/>
          <w:sz w:val="24"/>
          <w:szCs w:val="24"/>
          <w:highlight w:val="none"/>
          <w:u w:val="dotted"/>
        </w:rPr>
        <w:t xml:space="preserve">   </w:t>
      </w:r>
      <w:r>
        <w:rPr>
          <w:rFonts w:hint="eastAsia" w:ascii="仿宋" w:hAnsi="仿宋" w:eastAsia="仿宋" w:cs="仿宋"/>
          <w:color w:val="auto"/>
          <w:spacing w:val="-5"/>
          <w:sz w:val="24"/>
          <w:szCs w:val="24"/>
          <w:highlight w:val="none"/>
          <w:u w:val="dotted"/>
        </w:rPr>
        <w:t xml:space="preserve"> </w:t>
      </w:r>
      <w:r>
        <w:rPr>
          <w:rFonts w:hint="eastAsia" w:ascii="仿宋" w:hAnsi="仿宋" w:eastAsia="仿宋" w:cs="仿宋"/>
          <w:color w:val="auto"/>
          <w:spacing w:val="-4"/>
          <w:sz w:val="24"/>
          <w:szCs w:val="24"/>
          <w:highlight w:val="none"/>
          <w:u w:val="dotted"/>
        </w:rPr>
        <w:t xml:space="preserve">                      </w:t>
      </w:r>
      <w:r>
        <w:rPr>
          <w:rFonts w:hint="eastAsia" w:ascii="仿宋" w:hAnsi="仿宋" w:eastAsia="仿宋" w:cs="仿宋"/>
          <w:color w:val="auto"/>
          <w:spacing w:val="-4"/>
          <w:sz w:val="24"/>
          <w:szCs w:val="24"/>
          <w:highlight w:val="none"/>
        </w:rPr>
        <w:t>邮编：</w:t>
      </w:r>
      <w:r>
        <w:rPr>
          <w:rFonts w:hint="eastAsia" w:ascii="仿宋" w:hAnsi="仿宋" w:eastAsia="仿宋" w:cs="仿宋"/>
          <w:color w:val="auto"/>
          <w:sz w:val="24"/>
          <w:szCs w:val="24"/>
          <w:highlight w:val="none"/>
          <w:u w:val="dotted"/>
        </w:rPr>
        <w:t xml:space="preserve">                    </w:t>
      </w:r>
    </w:p>
    <w:p w14:paraId="77E66554">
      <w:pPr>
        <w:shd w:val="clear" w:color="auto" w:fill="auto"/>
        <w:spacing w:before="209" w:line="240" w:lineRule="auto"/>
        <w:ind w:left="27"/>
        <w:outlineLvl w:val="2"/>
        <w:rPr>
          <w:rFonts w:hint="eastAsia" w:ascii="仿宋" w:hAnsi="仿宋" w:eastAsia="仿宋" w:cs="仿宋"/>
          <w:color w:val="auto"/>
          <w:sz w:val="24"/>
          <w:szCs w:val="24"/>
          <w:highlight w:val="none"/>
        </w:rPr>
      </w:pPr>
      <w:bookmarkStart w:id="139" w:name="_Toc15098"/>
      <w:bookmarkStart w:id="140" w:name="_Toc110010426"/>
      <w:bookmarkStart w:id="141" w:name="_Toc1061"/>
      <w:bookmarkStart w:id="142" w:name="_Toc3585"/>
      <w:r>
        <w:rPr>
          <w:rFonts w:hint="eastAsia" w:ascii="仿宋" w:hAnsi="仿宋" w:eastAsia="仿宋" w:cs="仿宋"/>
          <w:color w:val="auto"/>
          <w:spacing w:val="-2"/>
          <w:position w:val="1"/>
          <w:sz w:val="24"/>
          <w:szCs w:val="24"/>
          <w:highlight w:val="none"/>
        </w:rPr>
        <w:t>二、质疑项</w:t>
      </w:r>
      <w:r>
        <w:rPr>
          <w:rFonts w:hint="eastAsia" w:ascii="仿宋" w:hAnsi="仿宋" w:eastAsia="仿宋" w:cs="仿宋"/>
          <w:color w:val="auto"/>
          <w:spacing w:val="-1"/>
          <w:position w:val="1"/>
          <w:sz w:val="24"/>
          <w:szCs w:val="24"/>
          <w:highlight w:val="none"/>
        </w:rPr>
        <w:t>目基本情况</w:t>
      </w:r>
      <w:bookmarkEnd w:id="139"/>
      <w:bookmarkEnd w:id="140"/>
      <w:bookmarkEnd w:id="141"/>
      <w:bookmarkEnd w:id="142"/>
    </w:p>
    <w:p w14:paraId="5D79B231">
      <w:pPr>
        <w:shd w:val="clear" w:color="auto" w:fill="auto"/>
        <w:spacing w:before="173" w:line="240" w:lineRule="auto"/>
        <w:ind w:left="506"/>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质疑项目</w:t>
      </w:r>
      <w:r>
        <w:rPr>
          <w:rFonts w:hint="eastAsia" w:ascii="仿宋" w:hAnsi="仿宋" w:eastAsia="仿宋" w:cs="仿宋"/>
          <w:color w:val="auto"/>
          <w:spacing w:val="-1"/>
          <w:sz w:val="24"/>
          <w:szCs w:val="24"/>
          <w:highlight w:val="none"/>
        </w:rPr>
        <w:t>的名称：</w:t>
      </w:r>
      <w:r>
        <w:rPr>
          <w:rFonts w:hint="eastAsia" w:ascii="仿宋" w:hAnsi="仿宋" w:eastAsia="仿宋" w:cs="仿宋"/>
          <w:color w:val="auto"/>
          <w:sz w:val="24"/>
          <w:szCs w:val="24"/>
          <w:highlight w:val="none"/>
          <w:u w:val="dotted"/>
        </w:rPr>
        <w:t xml:space="preserve">                                         </w:t>
      </w:r>
    </w:p>
    <w:p w14:paraId="318D1E68">
      <w:pPr>
        <w:shd w:val="clear" w:color="auto" w:fill="auto"/>
        <w:spacing w:before="210" w:line="240" w:lineRule="auto"/>
        <w:ind w:left="506"/>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质疑项</w:t>
      </w:r>
      <w:r>
        <w:rPr>
          <w:rFonts w:hint="eastAsia" w:ascii="仿宋" w:hAnsi="仿宋" w:eastAsia="仿宋" w:cs="仿宋"/>
          <w:color w:val="auto"/>
          <w:spacing w:val="-9"/>
          <w:sz w:val="24"/>
          <w:szCs w:val="24"/>
          <w:highlight w:val="none"/>
        </w:rPr>
        <w:t>目</w:t>
      </w:r>
      <w:r>
        <w:rPr>
          <w:rFonts w:hint="eastAsia" w:ascii="仿宋" w:hAnsi="仿宋" w:eastAsia="仿宋" w:cs="仿宋"/>
          <w:color w:val="auto"/>
          <w:spacing w:val="-5"/>
          <w:sz w:val="24"/>
          <w:szCs w:val="24"/>
          <w:highlight w:val="none"/>
        </w:rPr>
        <w:t>的编号：</w:t>
      </w:r>
      <w:r>
        <w:rPr>
          <w:rFonts w:hint="eastAsia" w:ascii="仿宋" w:hAnsi="仿宋" w:eastAsia="仿宋" w:cs="仿宋"/>
          <w:color w:val="auto"/>
          <w:spacing w:val="-5"/>
          <w:sz w:val="24"/>
          <w:szCs w:val="24"/>
          <w:highlight w:val="none"/>
          <w:u w:val="dotted"/>
        </w:rPr>
        <w:t xml:space="preserve">                </w:t>
      </w:r>
      <w:r>
        <w:rPr>
          <w:rFonts w:hint="eastAsia" w:ascii="仿宋" w:hAnsi="仿宋" w:eastAsia="仿宋" w:cs="仿宋"/>
          <w:color w:val="auto"/>
          <w:spacing w:val="-5"/>
          <w:sz w:val="24"/>
          <w:szCs w:val="24"/>
          <w:highlight w:val="none"/>
        </w:rPr>
        <w:t>包号：</w:t>
      </w:r>
      <w:r>
        <w:rPr>
          <w:rFonts w:hint="eastAsia" w:ascii="仿宋" w:hAnsi="仿宋" w:eastAsia="仿宋" w:cs="仿宋"/>
          <w:color w:val="auto"/>
          <w:sz w:val="24"/>
          <w:szCs w:val="24"/>
          <w:highlight w:val="none"/>
          <w:u w:val="dotted"/>
        </w:rPr>
        <w:t xml:space="preserve">                    </w:t>
      </w:r>
    </w:p>
    <w:p w14:paraId="764D01F8">
      <w:pPr>
        <w:shd w:val="clear" w:color="auto" w:fill="auto"/>
        <w:spacing w:before="212" w:line="240" w:lineRule="auto"/>
        <w:ind w:left="503"/>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采购人名</w:t>
      </w:r>
      <w:r>
        <w:rPr>
          <w:rFonts w:hint="eastAsia" w:ascii="仿宋" w:hAnsi="仿宋" w:eastAsia="仿宋" w:cs="仿宋"/>
          <w:color w:val="auto"/>
          <w:spacing w:val="-1"/>
          <w:sz w:val="24"/>
          <w:szCs w:val="24"/>
          <w:highlight w:val="none"/>
        </w:rPr>
        <w:t>称：</w:t>
      </w:r>
      <w:r>
        <w:rPr>
          <w:rFonts w:hint="eastAsia" w:ascii="仿宋" w:hAnsi="仿宋" w:eastAsia="仿宋" w:cs="仿宋"/>
          <w:color w:val="auto"/>
          <w:sz w:val="24"/>
          <w:szCs w:val="24"/>
          <w:highlight w:val="none"/>
          <w:u w:val="dotted"/>
        </w:rPr>
        <w:t xml:space="preserve">                                           </w:t>
      </w:r>
    </w:p>
    <w:p w14:paraId="3FC0F697">
      <w:pPr>
        <w:shd w:val="clear" w:color="auto" w:fill="auto"/>
        <w:spacing w:before="212" w:line="240" w:lineRule="auto"/>
        <w:ind w:left="503"/>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采购</w:t>
      </w:r>
      <w:r>
        <w:rPr>
          <w:rFonts w:hint="eastAsia" w:ascii="仿宋" w:hAnsi="仿宋" w:eastAsia="仿宋" w:cs="仿宋"/>
          <w:color w:val="auto"/>
          <w:spacing w:val="-1"/>
          <w:sz w:val="24"/>
          <w:szCs w:val="24"/>
          <w:highlight w:val="none"/>
        </w:rPr>
        <w:t>文件获取日期：</w:t>
      </w:r>
      <w:r>
        <w:rPr>
          <w:rFonts w:hint="eastAsia" w:ascii="仿宋" w:hAnsi="仿宋" w:eastAsia="仿宋" w:cs="仿宋"/>
          <w:color w:val="auto"/>
          <w:sz w:val="24"/>
          <w:szCs w:val="24"/>
          <w:highlight w:val="none"/>
          <w:u w:val="dotted"/>
        </w:rPr>
        <w:t xml:space="preserve">                                       </w:t>
      </w:r>
    </w:p>
    <w:p w14:paraId="0FFB66AB">
      <w:pPr>
        <w:shd w:val="clear" w:color="auto" w:fill="auto"/>
        <w:spacing w:before="213" w:line="240" w:lineRule="auto"/>
        <w:ind w:left="22"/>
        <w:outlineLvl w:val="2"/>
        <w:rPr>
          <w:rFonts w:hint="eastAsia" w:ascii="仿宋" w:hAnsi="仿宋" w:eastAsia="仿宋" w:cs="仿宋"/>
          <w:color w:val="auto"/>
          <w:sz w:val="24"/>
          <w:szCs w:val="24"/>
          <w:highlight w:val="none"/>
        </w:rPr>
      </w:pPr>
      <w:bookmarkStart w:id="143" w:name="_Toc110010427"/>
      <w:bookmarkStart w:id="144" w:name="_Toc14686"/>
      <w:bookmarkStart w:id="145" w:name="_Toc22496"/>
      <w:bookmarkStart w:id="146" w:name="_Toc32569"/>
      <w:r>
        <w:rPr>
          <w:rFonts w:hint="eastAsia" w:ascii="仿宋" w:hAnsi="仿宋" w:eastAsia="仿宋" w:cs="仿宋"/>
          <w:color w:val="auto"/>
          <w:spacing w:val="-2"/>
          <w:sz w:val="24"/>
          <w:szCs w:val="24"/>
          <w:highlight w:val="none"/>
        </w:rPr>
        <w:t>三</w:t>
      </w:r>
      <w:r>
        <w:rPr>
          <w:rFonts w:hint="eastAsia" w:ascii="仿宋" w:hAnsi="仿宋" w:eastAsia="仿宋" w:cs="仿宋"/>
          <w:color w:val="auto"/>
          <w:spacing w:val="-1"/>
          <w:sz w:val="24"/>
          <w:szCs w:val="24"/>
          <w:highlight w:val="none"/>
        </w:rPr>
        <w:t>、质疑事项具体内容</w:t>
      </w:r>
      <w:bookmarkEnd w:id="143"/>
      <w:bookmarkEnd w:id="144"/>
      <w:bookmarkEnd w:id="145"/>
      <w:bookmarkEnd w:id="146"/>
    </w:p>
    <w:p w14:paraId="63F34C0F">
      <w:pPr>
        <w:shd w:val="clear" w:color="auto" w:fill="auto"/>
        <w:spacing w:before="184" w:line="240" w:lineRule="auto"/>
        <w:ind w:left="506"/>
        <w:rPr>
          <w:rFonts w:hint="eastAsia" w:ascii="仿宋" w:hAnsi="仿宋" w:eastAsia="仿宋" w:cs="仿宋"/>
          <w:color w:val="auto"/>
          <w:sz w:val="24"/>
          <w:szCs w:val="24"/>
          <w:highlight w:val="none"/>
        </w:rPr>
      </w:pPr>
      <w:r>
        <w:rPr>
          <w:rFonts w:hint="eastAsia" w:ascii="仿宋" w:hAnsi="仿宋" w:eastAsia="仿宋" w:cs="仿宋"/>
          <w:color w:val="auto"/>
          <w:spacing w:val="-17"/>
          <w:sz w:val="24"/>
          <w:szCs w:val="24"/>
          <w:highlight w:val="none"/>
        </w:rPr>
        <w:t>质</w:t>
      </w:r>
      <w:r>
        <w:rPr>
          <w:rFonts w:hint="eastAsia" w:ascii="仿宋" w:hAnsi="仿宋" w:eastAsia="仿宋" w:cs="仿宋"/>
          <w:color w:val="auto"/>
          <w:spacing w:val="-11"/>
          <w:sz w:val="24"/>
          <w:szCs w:val="24"/>
          <w:highlight w:val="none"/>
        </w:rPr>
        <w:t>疑事项 1：</w:t>
      </w:r>
      <w:r>
        <w:rPr>
          <w:rFonts w:hint="eastAsia" w:ascii="仿宋" w:hAnsi="仿宋" w:eastAsia="仿宋" w:cs="仿宋"/>
          <w:color w:val="auto"/>
          <w:sz w:val="24"/>
          <w:szCs w:val="24"/>
          <w:highlight w:val="none"/>
          <w:u w:val="dotted"/>
        </w:rPr>
        <w:t xml:space="preserve">                                             </w:t>
      </w:r>
    </w:p>
    <w:p w14:paraId="66454B0A">
      <w:pPr>
        <w:shd w:val="clear" w:color="auto" w:fill="auto"/>
        <w:spacing w:before="211" w:line="240" w:lineRule="auto"/>
        <w:ind w:left="505"/>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事</w:t>
      </w:r>
      <w:r>
        <w:rPr>
          <w:rFonts w:hint="eastAsia" w:ascii="仿宋" w:hAnsi="仿宋" w:eastAsia="仿宋" w:cs="仿宋"/>
          <w:color w:val="auto"/>
          <w:spacing w:val="-2"/>
          <w:sz w:val="24"/>
          <w:szCs w:val="24"/>
          <w:highlight w:val="none"/>
        </w:rPr>
        <w:t>实依据：</w:t>
      </w:r>
      <w:r>
        <w:rPr>
          <w:rFonts w:hint="eastAsia" w:ascii="仿宋" w:hAnsi="仿宋" w:eastAsia="仿宋" w:cs="仿宋"/>
          <w:color w:val="auto"/>
          <w:sz w:val="24"/>
          <w:szCs w:val="24"/>
          <w:highlight w:val="none"/>
          <w:u w:val="dotted"/>
        </w:rPr>
        <w:t xml:space="preserve">                                             </w:t>
      </w:r>
    </w:p>
    <w:p w14:paraId="67CC7D7B">
      <w:pPr>
        <w:shd w:val="clear" w:color="auto" w:fill="auto"/>
        <w:tabs>
          <w:tab w:val="left" w:pos="8322"/>
        </w:tabs>
        <w:spacing w:before="286" w:line="240" w:lineRule="auto"/>
        <w:ind w:left="49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ab/>
      </w:r>
    </w:p>
    <w:p w14:paraId="2CCBE568">
      <w:pPr>
        <w:shd w:val="clear" w:color="auto" w:fill="auto"/>
        <w:spacing w:before="230" w:line="240" w:lineRule="auto"/>
        <w:ind w:left="506"/>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法律</w:t>
      </w:r>
      <w:r>
        <w:rPr>
          <w:rFonts w:hint="eastAsia" w:ascii="仿宋" w:hAnsi="仿宋" w:eastAsia="仿宋" w:cs="仿宋"/>
          <w:color w:val="auto"/>
          <w:spacing w:val="-2"/>
          <w:sz w:val="24"/>
          <w:szCs w:val="24"/>
          <w:highlight w:val="none"/>
        </w:rPr>
        <w:t>依据：</w:t>
      </w:r>
      <w:r>
        <w:rPr>
          <w:rFonts w:hint="eastAsia" w:ascii="仿宋" w:hAnsi="仿宋" w:eastAsia="仿宋" w:cs="仿宋"/>
          <w:color w:val="auto"/>
          <w:sz w:val="24"/>
          <w:szCs w:val="24"/>
          <w:highlight w:val="none"/>
          <w:u w:val="dotted"/>
        </w:rPr>
        <w:t xml:space="preserve">                                             </w:t>
      </w:r>
    </w:p>
    <w:p w14:paraId="3F681C09">
      <w:pPr>
        <w:shd w:val="clear" w:color="auto" w:fill="auto"/>
        <w:tabs>
          <w:tab w:val="left" w:pos="8322"/>
        </w:tabs>
        <w:spacing w:before="289" w:line="240" w:lineRule="auto"/>
        <w:ind w:left="49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ab/>
      </w:r>
    </w:p>
    <w:p w14:paraId="3E308DB4">
      <w:pPr>
        <w:shd w:val="clear" w:color="auto" w:fill="auto"/>
        <w:spacing w:before="227" w:line="240" w:lineRule="auto"/>
        <w:ind w:left="506"/>
        <w:rPr>
          <w:rFonts w:hint="eastAsia" w:ascii="仿宋" w:hAnsi="仿宋" w:eastAsia="仿宋" w:cs="仿宋"/>
          <w:color w:val="auto"/>
          <w:sz w:val="24"/>
          <w:szCs w:val="24"/>
          <w:highlight w:val="none"/>
        </w:rPr>
      </w:pPr>
      <w:r>
        <w:rPr>
          <w:rFonts w:hint="eastAsia" w:ascii="仿宋" w:hAnsi="仿宋" w:eastAsia="仿宋" w:cs="仿宋"/>
          <w:color w:val="auto"/>
          <w:spacing w:val="-15"/>
          <w:position w:val="19"/>
          <w:sz w:val="24"/>
          <w:szCs w:val="24"/>
          <w:highlight w:val="none"/>
        </w:rPr>
        <w:t>质</w:t>
      </w:r>
      <w:r>
        <w:rPr>
          <w:rFonts w:hint="eastAsia" w:ascii="仿宋" w:hAnsi="仿宋" w:eastAsia="仿宋" w:cs="仿宋"/>
          <w:color w:val="auto"/>
          <w:spacing w:val="-11"/>
          <w:position w:val="19"/>
          <w:sz w:val="24"/>
          <w:szCs w:val="24"/>
          <w:highlight w:val="none"/>
        </w:rPr>
        <w:t>疑事项 2</w:t>
      </w:r>
    </w:p>
    <w:p w14:paraId="3C3BF586">
      <w:pPr>
        <w:shd w:val="clear" w:color="auto" w:fill="auto"/>
        <w:spacing w:line="240" w:lineRule="auto"/>
        <w:ind w:left="522"/>
        <w:rPr>
          <w:rFonts w:hint="eastAsia" w:ascii="仿宋" w:hAnsi="仿宋" w:eastAsia="仿宋" w:cs="仿宋"/>
          <w:color w:val="auto"/>
          <w:sz w:val="24"/>
          <w:szCs w:val="24"/>
          <w:highlight w:val="none"/>
        </w:rPr>
      </w:pPr>
      <w:r>
        <w:rPr>
          <w:rFonts w:hint="eastAsia" w:ascii="仿宋" w:hAnsi="仿宋" w:eastAsia="仿宋" w:cs="仿宋"/>
          <w:color w:val="auto"/>
          <w:position w:val="3"/>
          <w:sz w:val="24"/>
          <w:szCs w:val="24"/>
          <w:highlight w:val="none"/>
        </w:rPr>
        <w:t>……</w:t>
      </w:r>
    </w:p>
    <w:p w14:paraId="424A92F3">
      <w:pPr>
        <w:shd w:val="clear" w:color="auto" w:fill="auto"/>
        <w:spacing w:line="240" w:lineRule="auto"/>
        <w:jc w:val="center"/>
        <w:rPr>
          <w:rFonts w:hint="eastAsia" w:ascii="仿宋" w:hAnsi="仿宋" w:eastAsia="仿宋" w:cs="仿宋"/>
          <w:color w:val="auto"/>
          <w:sz w:val="24"/>
          <w:szCs w:val="24"/>
          <w:highlight w:val="none"/>
        </w:rPr>
      </w:pPr>
    </w:p>
    <w:p w14:paraId="6CBE64DB">
      <w:pPr>
        <w:shd w:val="clear" w:color="auto" w:fill="auto"/>
        <w:spacing w:line="240" w:lineRule="auto"/>
        <w:ind w:left="522"/>
        <w:rPr>
          <w:rFonts w:hint="eastAsia" w:ascii="仿宋" w:hAnsi="仿宋" w:eastAsia="仿宋" w:cs="仿宋"/>
          <w:color w:val="auto"/>
          <w:position w:val="3"/>
          <w:sz w:val="24"/>
          <w:szCs w:val="24"/>
          <w:highlight w:val="none"/>
        </w:rPr>
      </w:pPr>
      <w:r>
        <w:rPr>
          <w:rFonts w:hint="eastAsia" w:ascii="仿宋" w:hAnsi="仿宋" w:eastAsia="仿宋" w:cs="仿宋"/>
          <w:color w:val="auto"/>
          <w:position w:val="3"/>
          <w:sz w:val="24"/>
          <w:szCs w:val="24"/>
          <w:highlight w:val="none"/>
        </w:rPr>
        <w:t>签字(签章)：                          日期：</w:t>
      </w:r>
    </w:p>
    <w:p w14:paraId="3126E94A">
      <w:pPr>
        <w:shd w:val="clear" w:color="auto" w:fill="auto"/>
        <w:spacing w:before="56" w:line="360" w:lineRule="auto"/>
        <w:rPr>
          <w:rFonts w:hint="eastAsia" w:ascii="仿宋" w:hAnsi="仿宋" w:eastAsia="仿宋" w:cs="仿宋"/>
          <w:color w:val="auto"/>
          <w:sz w:val="24"/>
          <w:szCs w:val="24"/>
          <w:highlight w:val="none"/>
        </w:rPr>
      </w:pPr>
    </w:p>
    <w:p w14:paraId="3B0B889B">
      <w:pPr>
        <w:shd w:val="clear" w:color="auto" w:fill="auto"/>
        <w:spacing w:line="360" w:lineRule="auto"/>
        <w:rPr>
          <w:rFonts w:hint="eastAsia" w:ascii="仿宋" w:hAnsi="仿宋" w:eastAsia="仿宋" w:cs="仿宋"/>
          <w:color w:val="auto"/>
          <w:sz w:val="24"/>
          <w:szCs w:val="24"/>
          <w:highlight w:val="none"/>
        </w:rPr>
        <w:sectPr>
          <w:pgSz w:w="11905" w:h="16838"/>
          <w:pgMar w:top="1440" w:right="1800" w:bottom="1440" w:left="1800" w:header="567" w:footer="454" w:gutter="0"/>
          <w:pgNumType w:fmt="decimal"/>
          <w:cols w:space="720" w:num="1"/>
          <w:rtlGutter w:val="0"/>
          <w:docGrid w:type="lines" w:linePitch="317" w:charSpace="0"/>
        </w:sectPr>
      </w:pPr>
    </w:p>
    <w:p w14:paraId="7AC0CB4C">
      <w:pPr>
        <w:shd w:val="clear" w:color="auto" w:fill="auto"/>
        <w:spacing w:before="91" w:line="360" w:lineRule="auto"/>
        <w:ind w:left="506"/>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质疑函制</w:t>
      </w:r>
      <w:r>
        <w:rPr>
          <w:rFonts w:hint="eastAsia" w:ascii="仿宋" w:hAnsi="仿宋" w:eastAsia="仿宋" w:cs="仿宋"/>
          <w:color w:val="auto"/>
          <w:spacing w:val="-1"/>
          <w:sz w:val="24"/>
          <w:szCs w:val="24"/>
          <w:highlight w:val="none"/>
        </w:rPr>
        <w:t>作说明：</w:t>
      </w:r>
    </w:p>
    <w:p w14:paraId="268475F0">
      <w:pPr>
        <w:shd w:val="clear" w:color="auto" w:fill="auto"/>
        <w:spacing w:before="31" w:line="360" w:lineRule="auto"/>
        <w:ind w:left="525"/>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1.</w:t>
      </w:r>
      <w:r>
        <w:rPr>
          <w:rFonts w:hint="eastAsia" w:ascii="仿宋" w:hAnsi="仿宋" w:eastAsia="仿宋" w:cs="仿宋"/>
          <w:color w:val="auto"/>
          <w:spacing w:val="-2"/>
          <w:sz w:val="24"/>
          <w:szCs w:val="24"/>
          <w:highlight w:val="none"/>
          <w:lang w:eastAsia="zh-CN"/>
        </w:rPr>
        <w:t>投标人</w:t>
      </w:r>
      <w:r>
        <w:rPr>
          <w:rFonts w:hint="eastAsia" w:ascii="仿宋" w:hAnsi="仿宋" w:eastAsia="仿宋" w:cs="仿宋"/>
          <w:color w:val="auto"/>
          <w:spacing w:val="-2"/>
          <w:sz w:val="24"/>
          <w:szCs w:val="24"/>
          <w:highlight w:val="none"/>
        </w:rPr>
        <w:t>提出质疑时，应提交质疑函和必要的证明材料。</w:t>
      </w:r>
    </w:p>
    <w:p w14:paraId="3ECF970C">
      <w:pPr>
        <w:shd w:val="clear" w:color="auto" w:fill="auto"/>
        <w:spacing w:before="31" w:line="360" w:lineRule="auto"/>
        <w:ind w:left="525"/>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2.质疑</w:t>
      </w:r>
      <w:r>
        <w:rPr>
          <w:rFonts w:hint="eastAsia" w:ascii="仿宋" w:hAnsi="仿宋" w:eastAsia="仿宋" w:cs="仿宋"/>
          <w:color w:val="auto"/>
          <w:spacing w:val="-2"/>
          <w:sz w:val="24"/>
          <w:szCs w:val="24"/>
          <w:highlight w:val="none"/>
          <w:lang w:eastAsia="zh-CN"/>
        </w:rPr>
        <w:t>投标人</w:t>
      </w:r>
      <w:r>
        <w:rPr>
          <w:rFonts w:hint="eastAsia" w:ascii="仿宋" w:hAnsi="仿宋" w:eastAsia="仿宋" w:cs="仿宋"/>
          <w:color w:val="auto"/>
          <w:spacing w:val="-2"/>
          <w:sz w:val="24"/>
          <w:szCs w:val="24"/>
          <w:highlight w:val="none"/>
        </w:rPr>
        <w:t>若委托代理人进行质疑的，质疑函应按要求列明 “授权代表”的有关内容，并在附件中提交由质疑</w:t>
      </w:r>
      <w:r>
        <w:rPr>
          <w:rFonts w:hint="eastAsia" w:ascii="仿宋" w:hAnsi="仿宋" w:eastAsia="仿宋" w:cs="仿宋"/>
          <w:color w:val="auto"/>
          <w:spacing w:val="-2"/>
          <w:sz w:val="24"/>
          <w:szCs w:val="24"/>
          <w:highlight w:val="none"/>
          <w:lang w:eastAsia="zh-CN"/>
        </w:rPr>
        <w:t>投标人</w:t>
      </w:r>
      <w:r>
        <w:rPr>
          <w:rFonts w:hint="eastAsia" w:ascii="仿宋" w:hAnsi="仿宋" w:eastAsia="仿宋" w:cs="仿宋"/>
          <w:color w:val="auto"/>
          <w:spacing w:val="-2"/>
          <w:sz w:val="24"/>
          <w:szCs w:val="24"/>
          <w:highlight w:val="none"/>
        </w:rPr>
        <w:t>签署的授权 委托书。授权委托书应载明代理人的姓名或者名称、代理事项、具体 权限、期限和相关事项。</w:t>
      </w:r>
    </w:p>
    <w:p w14:paraId="474E5A86">
      <w:pPr>
        <w:shd w:val="clear" w:color="auto" w:fill="auto"/>
        <w:spacing w:before="31" w:line="360" w:lineRule="auto"/>
        <w:ind w:left="525"/>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3.质疑</w:t>
      </w:r>
      <w:r>
        <w:rPr>
          <w:rFonts w:hint="eastAsia" w:ascii="仿宋" w:hAnsi="仿宋" w:eastAsia="仿宋" w:cs="仿宋"/>
          <w:color w:val="auto"/>
          <w:spacing w:val="-2"/>
          <w:sz w:val="24"/>
          <w:szCs w:val="24"/>
          <w:highlight w:val="none"/>
          <w:lang w:eastAsia="zh-CN"/>
        </w:rPr>
        <w:t>投标人</w:t>
      </w:r>
      <w:r>
        <w:rPr>
          <w:rFonts w:hint="eastAsia" w:ascii="仿宋" w:hAnsi="仿宋" w:eastAsia="仿宋" w:cs="仿宋"/>
          <w:color w:val="auto"/>
          <w:spacing w:val="-2"/>
          <w:sz w:val="24"/>
          <w:szCs w:val="24"/>
          <w:highlight w:val="none"/>
        </w:rPr>
        <w:t>若对项目的某一分包进行质疑，质疑函中应列明具 体分包号。</w:t>
      </w:r>
    </w:p>
    <w:p w14:paraId="6F7F7A94">
      <w:pPr>
        <w:shd w:val="clear" w:color="auto" w:fill="auto"/>
        <w:spacing w:before="31" w:line="360" w:lineRule="auto"/>
        <w:ind w:left="525"/>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4.质疑函的质疑事项应具体、明确，并有必要的事实依据和法律 依据。</w:t>
      </w:r>
    </w:p>
    <w:p w14:paraId="41E5DD9A">
      <w:pPr>
        <w:shd w:val="clear" w:color="auto" w:fill="auto"/>
        <w:spacing w:before="31" w:line="360" w:lineRule="auto"/>
        <w:ind w:left="525"/>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5.质疑函的质疑请求应与质疑事项相关。</w:t>
      </w:r>
    </w:p>
    <w:p w14:paraId="6DA0303C">
      <w:pPr>
        <w:shd w:val="clear" w:color="auto" w:fill="auto"/>
        <w:spacing w:before="31" w:line="360" w:lineRule="auto"/>
        <w:ind w:left="525"/>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6.质疑</w:t>
      </w:r>
      <w:r>
        <w:rPr>
          <w:rFonts w:hint="eastAsia" w:ascii="仿宋" w:hAnsi="仿宋" w:eastAsia="仿宋" w:cs="仿宋"/>
          <w:color w:val="auto"/>
          <w:spacing w:val="-2"/>
          <w:sz w:val="24"/>
          <w:szCs w:val="24"/>
          <w:highlight w:val="none"/>
          <w:lang w:eastAsia="zh-CN"/>
        </w:rPr>
        <w:t>投标人</w:t>
      </w:r>
      <w:r>
        <w:rPr>
          <w:rFonts w:hint="eastAsia" w:ascii="仿宋" w:hAnsi="仿宋" w:eastAsia="仿宋" w:cs="仿宋"/>
          <w:color w:val="auto"/>
          <w:spacing w:val="-2"/>
          <w:sz w:val="24"/>
          <w:szCs w:val="24"/>
          <w:highlight w:val="none"/>
        </w:rPr>
        <w:t>为自然人的，质疑函应由本人签字；质疑</w:t>
      </w:r>
      <w:r>
        <w:rPr>
          <w:rFonts w:hint="eastAsia" w:ascii="仿宋" w:hAnsi="仿宋" w:eastAsia="仿宋" w:cs="仿宋"/>
          <w:color w:val="auto"/>
          <w:spacing w:val="-2"/>
          <w:sz w:val="24"/>
          <w:szCs w:val="24"/>
          <w:highlight w:val="none"/>
          <w:lang w:eastAsia="zh-CN"/>
        </w:rPr>
        <w:t>投标人</w:t>
      </w:r>
      <w:r>
        <w:rPr>
          <w:rFonts w:hint="eastAsia" w:ascii="仿宋" w:hAnsi="仿宋" w:eastAsia="仿宋" w:cs="仿宋"/>
          <w:color w:val="auto"/>
          <w:spacing w:val="-2"/>
          <w:sz w:val="24"/>
          <w:szCs w:val="24"/>
          <w:highlight w:val="none"/>
        </w:rPr>
        <w:t>为 法人或者其他组织的，质疑函应由法定代表人、主要负责人，或者其 授权代表签字或者盖章，并加盖公章。</w:t>
      </w:r>
    </w:p>
    <w:p w14:paraId="1745B8D7">
      <w:pPr>
        <w:shd w:val="clear" w:color="auto" w:fill="auto"/>
        <w:spacing w:line="360" w:lineRule="auto"/>
        <w:jc w:val="center"/>
        <w:rPr>
          <w:rFonts w:hint="eastAsia" w:ascii="仿宋" w:hAnsi="仿宋" w:eastAsia="仿宋" w:cs="仿宋"/>
          <w:color w:val="auto"/>
          <w:kern w:val="0"/>
          <w:sz w:val="24"/>
          <w:szCs w:val="24"/>
          <w:highlight w:val="none"/>
        </w:rPr>
      </w:pPr>
    </w:p>
    <w:p w14:paraId="1CDDC73B">
      <w:pPr>
        <w:shd w:val="clear" w:color="auto" w:fill="auto"/>
        <w:spacing w:before="101" w:line="360" w:lineRule="auto"/>
        <w:ind w:left="49"/>
        <w:outlineLvl w:val="2"/>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rPr>
        <w:br w:type="page"/>
      </w:r>
      <w:bookmarkStart w:id="147" w:name="_Toc23110"/>
      <w:bookmarkStart w:id="148" w:name="_Toc110010428"/>
      <w:bookmarkStart w:id="149" w:name="_Toc22150"/>
      <w:bookmarkStart w:id="150" w:name="_Toc31259"/>
      <w:r>
        <w:rPr>
          <w:rFonts w:hint="eastAsia" w:ascii="仿宋" w:hAnsi="仿宋" w:eastAsia="仿宋" w:cs="仿宋"/>
          <w:color w:val="auto"/>
          <w:spacing w:val="8"/>
          <w:sz w:val="24"/>
          <w:szCs w:val="24"/>
          <w:highlight w:val="none"/>
        </w:rPr>
        <w:t>附</w:t>
      </w:r>
      <w:r>
        <w:rPr>
          <w:rFonts w:hint="eastAsia" w:ascii="仿宋" w:hAnsi="仿宋" w:eastAsia="仿宋" w:cs="仿宋"/>
          <w:color w:val="auto"/>
          <w:spacing w:val="6"/>
          <w:sz w:val="24"/>
          <w:szCs w:val="24"/>
          <w:highlight w:val="none"/>
        </w:rPr>
        <w:t>件：投诉书范本</w:t>
      </w:r>
      <w:bookmarkEnd w:id="147"/>
      <w:bookmarkEnd w:id="148"/>
      <w:bookmarkEnd w:id="149"/>
      <w:bookmarkEnd w:id="150"/>
    </w:p>
    <w:p w14:paraId="68CDBBFA">
      <w:pPr>
        <w:shd w:val="clear" w:color="auto" w:fill="auto"/>
        <w:spacing w:line="360" w:lineRule="auto"/>
        <w:rPr>
          <w:rFonts w:hint="eastAsia" w:ascii="仿宋" w:hAnsi="仿宋" w:eastAsia="仿宋" w:cs="仿宋"/>
          <w:color w:val="auto"/>
          <w:sz w:val="24"/>
          <w:szCs w:val="24"/>
          <w:highlight w:val="none"/>
        </w:rPr>
      </w:pPr>
    </w:p>
    <w:p w14:paraId="6FE6FEE7">
      <w:pPr>
        <w:shd w:val="clear" w:color="auto" w:fill="auto"/>
        <w:spacing w:before="115"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pacing w:val="24"/>
          <w:sz w:val="24"/>
          <w:szCs w:val="24"/>
          <w:highlight w:val="none"/>
        </w:rPr>
        <w:t>投诉</w:t>
      </w:r>
      <w:r>
        <w:rPr>
          <w:rFonts w:hint="eastAsia" w:ascii="仿宋" w:hAnsi="仿宋" w:eastAsia="仿宋" w:cs="仿宋"/>
          <w:color w:val="auto"/>
          <w:spacing w:val="23"/>
          <w:sz w:val="24"/>
          <w:szCs w:val="24"/>
          <w:highlight w:val="none"/>
        </w:rPr>
        <w:t>书</w:t>
      </w:r>
    </w:p>
    <w:p w14:paraId="3C1BA28C">
      <w:pPr>
        <w:shd w:val="clear" w:color="auto" w:fill="auto"/>
        <w:spacing w:before="265" w:line="360" w:lineRule="auto"/>
        <w:ind w:left="27"/>
        <w:outlineLvl w:val="2"/>
        <w:rPr>
          <w:rFonts w:hint="eastAsia" w:ascii="仿宋" w:hAnsi="仿宋" w:eastAsia="仿宋" w:cs="仿宋"/>
          <w:color w:val="auto"/>
          <w:sz w:val="24"/>
          <w:szCs w:val="24"/>
          <w:highlight w:val="none"/>
        </w:rPr>
      </w:pPr>
      <w:bookmarkStart w:id="151" w:name="_Toc21592"/>
      <w:bookmarkStart w:id="152" w:name="_Toc26371"/>
      <w:bookmarkStart w:id="153" w:name="_Toc5746"/>
      <w:bookmarkStart w:id="154" w:name="_Toc110010429"/>
      <w:r>
        <w:rPr>
          <w:rFonts w:hint="eastAsia" w:ascii="仿宋" w:hAnsi="仿宋" w:eastAsia="仿宋" w:cs="仿宋"/>
          <w:color w:val="auto"/>
          <w:spacing w:val="-2"/>
          <w:position w:val="1"/>
          <w:sz w:val="24"/>
          <w:szCs w:val="24"/>
          <w:highlight w:val="none"/>
        </w:rPr>
        <w:t>一、投诉</w:t>
      </w:r>
      <w:r>
        <w:rPr>
          <w:rFonts w:hint="eastAsia" w:ascii="仿宋" w:hAnsi="仿宋" w:eastAsia="仿宋" w:cs="仿宋"/>
          <w:color w:val="auto"/>
          <w:spacing w:val="-1"/>
          <w:position w:val="1"/>
          <w:sz w:val="24"/>
          <w:szCs w:val="24"/>
          <w:highlight w:val="none"/>
        </w:rPr>
        <w:t>相关主体基本情况</w:t>
      </w:r>
      <w:bookmarkEnd w:id="151"/>
      <w:bookmarkEnd w:id="152"/>
      <w:bookmarkEnd w:id="153"/>
      <w:bookmarkEnd w:id="154"/>
    </w:p>
    <w:p w14:paraId="11BD715B">
      <w:pPr>
        <w:shd w:val="clear" w:color="auto" w:fill="auto"/>
        <w:spacing w:before="1" w:line="360" w:lineRule="auto"/>
        <w:ind w:left="508"/>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投</w:t>
      </w:r>
      <w:r>
        <w:rPr>
          <w:rFonts w:hint="eastAsia" w:ascii="仿宋" w:hAnsi="仿宋" w:eastAsia="仿宋" w:cs="仿宋"/>
          <w:color w:val="auto"/>
          <w:spacing w:val="-3"/>
          <w:sz w:val="24"/>
          <w:szCs w:val="24"/>
          <w:highlight w:val="none"/>
        </w:rPr>
        <w:t>诉人：</w:t>
      </w:r>
      <w:r>
        <w:rPr>
          <w:rFonts w:hint="eastAsia" w:ascii="仿宋" w:hAnsi="仿宋" w:eastAsia="仿宋" w:cs="仿宋"/>
          <w:color w:val="auto"/>
          <w:sz w:val="24"/>
          <w:szCs w:val="24"/>
          <w:highlight w:val="none"/>
          <w:u w:val="dotted"/>
        </w:rPr>
        <w:t xml:space="preserve">                                                 </w:t>
      </w:r>
    </w:p>
    <w:p w14:paraId="55EA5091">
      <w:pPr>
        <w:shd w:val="clear" w:color="auto" w:fill="auto"/>
        <w:spacing w:before="102" w:line="360" w:lineRule="auto"/>
        <w:ind w:left="505"/>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地址：</w:t>
      </w:r>
      <w:r>
        <w:rPr>
          <w:rFonts w:hint="eastAsia" w:ascii="仿宋" w:hAnsi="仿宋" w:eastAsia="仿宋" w:cs="仿宋"/>
          <w:color w:val="auto"/>
          <w:spacing w:val="-8"/>
          <w:sz w:val="24"/>
          <w:szCs w:val="24"/>
          <w:highlight w:val="none"/>
          <w:u w:val="dotted"/>
        </w:rPr>
        <w:t xml:space="preserve">  </w:t>
      </w:r>
      <w:r>
        <w:rPr>
          <w:rFonts w:hint="eastAsia" w:ascii="仿宋" w:hAnsi="仿宋" w:eastAsia="仿宋" w:cs="仿宋"/>
          <w:color w:val="auto"/>
          <w:spacing w:val="-5"/>
          <w:sz w:val="24"/>
          <w:szCs w:val="24"/>
          <w:highlight w:val="none"/>
          <w:u w:val="dotted"/>
        </w:rPr>
        <w:t xml:space="preserve"> </w:t>
      </w:r>
      <w:r>
        <w:rPr>
          <w:rFonts w:hint="eastAsia" w:ascii="仿宋" w:hAnsi="仿宋" w:eastAsia="仿宋" w:cs="仿宋"/>
          <w:color w:val="auto"/>
          <w:spacing w:val="-4"/>
          <w:sz w:val="24"/>
          <w:szCs w:val="24"/>
          <w:highlight w:val="none"/>
          <w:u w:val="dotted"/>
        </w:rPr>
        <w:t xml:space="preserve">                        </w:t>
      </w:r>
      <w:r>
        <w:rPr>
          <w:rFonts w:hint="eastAsia" w:ascii="仿宋" w:hAnsi="仿宋" w:eastAsia="仿宋" w:cs="仿宋"/>
          <w:color w:val="auto"/>
          <w:spacing w:val="-4"/>
          <w:sz w:val="24"/>
          <w:szCs w:val="24"/>
          <w:highlight w:val="none"/>
        </w:rPr>
        <w:t>邮编：</w:t>
      </w:r>
      <w:r>
        <w:rPr>
          <w:rFonts w:hint="eastAsia" w:ascii="仿宋" w:hAnsi="仿宋" w:eastAsia="仿宋" w:cs="仿宋"/>
          <w:color w:val="auto"/>
          <w:sz w:val="24"/>
          <w:szCs w:val="24"/>
          <w:highlight w:val="none"/>
          <w:u w:val="dotted"/>
        </w:rPr>
        <w:t xml:space="preserve">                   </w:t>
      </w:r>
    </w:p>
    <w:p w14:paraId="41DDCBD6">
      <w:pPr>
        <w:shd w:val="clear" w:color="auto" w:fill="auto"/>
        <w:spacing w:before="101" w:line="360" w:lineRule="auto"/>
        <w:ind w:left="506"/>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法定代</w:t>
      </w:r>
      <w:r>
        <w:rPr>
          <w:rFonts w:hint="eastAsia" w:ascii="仿宋" w:hAnsi="仿宋" w:eastAsia="仿宋" w:cs="仿宋"/>
          <w:color w:val="auto"/>
          <w:spacing w:val="-1"/>
          <w:sz w:val="24"/>
          <w:szCs w:val="24"/>
          <w:highlight w:val="none"/>
        </w:rPr>
        <w:t>表人/主要负责人：</w:t>
      </w:r>
      <w:r>
        <w:rPr>
          <w:rFonts w:hint="eastAsia" w:ascii="仿宋" w:hAnsi="仿宋" w:eastAsia="仿宋" w:cs="仿宋"/>
          <w:color w:val="auto"/>
          <w:sz w:val="24"/>
          <w:szCs w:val="24"/>
          <w:highlight w:val="none"/>
          <w:u w:val="dotted"/>
        </w:rPr>
        <w:t xml:space="preserve">                                  </w:t>
      </w:r>
    </w:p>
    <w:p w14:paraId="0C989003">
      <w:pPr>
        <w:shd w:val="clear" w:color="auto" w:fill="auto"/>
        <w:spacing w:before="104" w:line="360" w:lineRule="auto"/>
        <w:ind w:left="506"/>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联系</w:t>
      </w:r>
      <w:r>
        <w:rPr>
          <w:rFonts w:hint="eastAsia" w:ascii="仿宋" w:hAnsi="仿宋" w:eastAsia="仿宋" w:cs="仿宋"/>
          <w:color w:val="auto"/>
          <w:spacing w:val="-2"/>
          <w:sz w:val="24"/>
          <w:szCs w:val="24"/>
          <w:highlight w:val="none"/>
        </w:rPr>
        <w:t>电话：</w:t>
      </w:r>
      <w:r>
        <w:rPr>
          <w:rFonts w:hint="eastAsia" w:ascii="仿宋" w:hAnsi="仿宋" w:eastAsia="仿宋" w:cs="仿宋"/>
          <w:color w:val="auto"/>
          <w:sz w:val="24"/>
          <w:szCs w:val="24"/>
          <w:highlight w:val="none"/>
          <w:u w:val="dotted"/>
        </w:rPr>
        <w:t xml:space="preserve">                                             </w:t>
      </w:r>
    </w:p>
    <w:p w14:paraId="62FA2C2C">
      <w:pPr>
        <w:shd w:val="clear" w:color="auto" w:fill="auto"/>
        <w:spacing w:before="99" w:line="360" w:lineRule="auto"/>
        <w:ind w:left="503"/>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授权代表：</w:t>
      </w:r>
      <w:r>
        <w:rPr>
          <w:rFonts w:hint="eastAsia" w:ascii="仿宋" w:hAnsi="仿宋" w:eastAsia="仿宋" w:cs="仿宋"/>
          <w:color w:val="auto"/>
          <w:spacing w:val="-6"/>
          <w:sz w:val="24"/>
          <w:szCs w:val="24"/>
          <w:highlight w:val="none"/>
          <w:u w:val="dotted"/>
        </w:rPr>
        <w:t xml:space="preserve"> </w:t>
      </w:r>
      <w:r>
        <w:rPr>
          <w:rFonts w:hint="eastAsia" w:ascii="仿宋" w:hAnsi="仿宋" w:eastAsia="仿宋" w:cs="仿宋"/>
          <w:color w:val="auto"/>
          <w:spacing w:val="-4"/>
          <w:sz w:val="24"/>
          <w:szCs w:val="24"/>
          <w:highlight w:val="none"/>
          <w:u w:val="dotted"/>
        </w:rPr>
        <w:t xml:space="preserve">                   </w:t>
      </w:r>
      <w:r>
        <w:rPr>
          <w:rFonts w:hint="eastAsia" w:ascii="仿宋" w:hAnsi="仿宋" w:eastAsia="仿宋" w:cs="仿宋"/>
          <w:color w:val="auto"/>
          <w:spacing w:val="-4"/>
          <w:sz w:val="24"/>
          <w:szCs w:val="24"/>
          <w:highlight w:val="none"/>
          <w:u w:val="dotted"/>
          <w:lang w:val="en-US" w:eastAsia="zh-CN"/>
        </w:rPr>
        <w:t xml:space="preserve"> </w:t>
      </w:r>
      <w:r>
        <w:rPr>
          <w:rFonts w:hint="eastAsia" w:ascii="仿宋" w:hAnsi="仿宋" w:eastAsia="仿宋" w:cs="仿宋"/>
          <w:color w:val="auto"/>
          <w:spacing w:val="-4"/>
          <w:sz w:val="24"/>
          <w:szCs w:val="24"/>
          <w:highlight w:val="none"/>
          <w:u w:val="dotted"/>
        </w:rPr>
        <w:t xml:space="preserve">  </w:t>
      </w:r>
      <w:r>
        <w:rPr>
          <w:rFonts w:hint="eastAsia" w:ascii="仿宋" w:hAnsi="仿宋" w:eastAsia="仿宋" w:cs="仿宋"/>
          <w:color w:val="auto"/>
          <w:spacing w:val="-4"/>
          <w:sz w:val="24"/>
          <w:szCs w:val="24"/>
          <w:highlight w:val="none"/>
        </w:rPr>
        <w:t>联系电话：</w:t>
      </w:r>
      <w:r>
        <w:rPr>
          <w:rFonts w:hint="eastAsia" w:ascii="仿宋" w:hAnsi="仿宋" w:eastAsia="仿宋" w:cs="仿宋"/>
          <w:color w:val="auto"/>
          <w:sz w:val="24"/>
          <w:szCs w:val="24"/>
          <w:highlight w:val="none"/>
          <w:u w:val="dotted"/>
        </w:rPr>
        <w:t xml:space="preserve">                </w:t>
      </w:r>
    </w:p>
    <w:p w14:paraId="0DD49F14">
      <w:pPr>
        <w:shd w:val="clear" w:color="auto" w:fill="auto"/>
        <w:spacing w:before="101" w:line="360" w:lineRule="auto"/>
        <w:ind w:left="505"/>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地址：</w:t>
      </w:r>
      <w:r>
        <w:rPr>
          <w:rFonts w:hint="eastAsia" w:ascii="仿宋" w:hAnsi="仿宋" w:eastAsia="仿宋" w:cs="仿宋"/>
          <w:color w:val="auto"/>
          <w:spacing w:val="-8"/>
          <w:sz w:val="24"/>
          <w:szCs w:val="24"/>
          <w:highlight w:val="none"/>
          <w:u w:val="dotted"/>
        </w:rPr>
        <w:t xml:space="preserve">   </w:t>
      </w:r>
      <w:r>
        <w:rPr>
          <w:rFonts w:hint="eastAsia" w:ascii="仿宋" w:hAnsi="仿宋" w:eastAsia="仿宋" w:cs="仿宋"/>
          <w:color w:val="auto"/>
          <w:spacing w:val="-5"/>
          <w:sz w:val="24"/>
          <w:szCs w:val="24"/>
          <w:highlight w:val="none"/>
          <w:u w:val="dotted"/>
        </w:rPr>
        <w:t xml:space="preserve"> </w:t>
      </w:r>
      <w:r>
        <w:rPr>
          <w:rFonts w:hint="eastAsia" w:ascii="仿宋" w:hAnsi="仿宋" w:eastAsia="仿宋" w:cs="仿宋"/>
          <w:color w:val="auto"/>
          <w:spacing w:val="-4"/>
          <w:sz w:val="24"/>
          <w:szCs w:val="24"/>
          <w:highlight w:val="none"/>
          <w:u w:val="dotted"/>
        </w:rPr>
        <w:t xml:space="preserve">                   </w:t>
      </w:r>
      <w:r>
        <w:rPr>
          <w:rFonts w:hint="eastAsia" w:ascii="仿宋" w:hAnsi="仿宋" w:eastAsia="仿宋" w:cs="仿宋"/>
          <w:color w:val="auto"/>
          <w:spacing w:val="-4"/>
          <w:sz w:val="24"/>
          <w:szCs w:val="24"/>
          <w:highlight w:val="none"/>
          <w:u w:val="dotted"/>
          <w:lang w:val="en-US" w:eastAsia="zh-CN"/>
        </w:rPr>
        <w:t xml:space="preserve"> </w:t>
      </w:r>
      <w:r>
        <w:rPr>
          <w:rFonts w:hint="eastAsia" w:ascii="仿宋" w:hAnsi="仿宋" w:eastAsia="仿宋" w:cs="仿宋"/>
          <w:color w:val="auto"/>
          <w:spacing w:val="-4"/>
          <w:sz w:val="24"/>
          <w:szCs w:val="24"/>
          <w:highlight w:val="none"/>
          <w:u w:val="dotted"/>
        </w:rPr>
        <w:t xml:space="preserve">   </w:t>
      </w:r>
      <w:r>
        <w:rPr>
          <w:rFonts w:hint="eastAsia" w:ascii="仿宋" w:hAnsi="仿宋" w:eastAsia="仿宋" w:cs="仿宋"/>
          <w:color w:val="auto"/>
          <w:spacing w:val="-4"/>
          <w:sz w:val="24"/>
          <w:szCs w:val="24"/>
          <w:highlight w:val="none"/>
        </w:rPr>
        <w:t>邮编：</w:t>
      </w:r>
      <w:r>
        <w:rPr>
          <w:rFonts w:hint="eastAsia" w:ascii="仿宋" w:hAnsi="仿宋" w:eastAsia="仿宋" w:cs="仿宋"/>
          <w:color w:val="auto"/>
          <w:sz w:val="24"/>
          <w:szCs w:val="24"/>
          <w:highlight w:val="none"/>
          <w:u w:val="dotted"/>
        </w:rPr>
        <w:t xml:space="preserve">                    </w:t>
      </w:r>
    </w:p>
    <w:p w14:paraId="2071500B">
      <w:pPr>
        <w:shd w:val="clear" w:color="auto" w:fill="auto"/>
        <w:spacing w:before="103" w:line="360" w:lineRule="auto"/>
        <w:ind w:left="505"/>
        <w:rPr>
          <w:rFonts w:hint="eastAsia" w:ascii="仿宋" w:hAnsi="仿宋" w:eastAsia="仿宋" w:cs="仿宋"/>
          <w:color w:val="auto"/>
          <w:sz w:val="24"/>
          <w:szCs w:val="24"/>
          <w:highlight w:val="none"/>
        </w:rPr>
      </w:pPr>
      <w:r>
        <w:rPr>
          <w:rFonts w:hint="eastAsia" w:ascii="仿宋" w:hAnsi="仿宋" w:eastAsia="仿宋" w:cs="仿宋"/>
          <w:color w:val="auto"/>
          <w:spacing w:val="-17"/>
          <w:sz w:val="24"/>
          <w:szCs w:val="24"/>
          <w:highlight w:val="none"/>
        </w:rPr>
        <w:t>被</w:t>
      </w:r>
      <w:r>
        <w:rPr>
          <w:rFonts w:hint="eastAsia" w:ascii="仿宋" w:hAnsi="仿宋" w:eastAsia="仿宋" w:cs="仿宋"/>
          <w:color w:val="auto"/>
          <w:spacing w:val="-11"/>
          <w:sz w:val="24"/>
          <w:szCs w:val="24"/>
          <w:highlight w:val="none"/>
        </w:rPr>
        <w:t>投诉人 1：</w:t>
      </w:r>
    </w:p>
    <w:p w14:paraId="000C7903">
      <w:pPr>
        <w:shd w:val="clear" w:color="auto" w:fill="auto"/>
        <w:spacing w:before="101" w:line="360" w:lineRule="auto"/>
        <w:ind w:left="505"/>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地址：</w:t>
      </w:r>
      <w:r>
        <w:rPr>
          <w:rFonts w:hint="eastAsia" w:ascii="仿宋" w:hAnsi="仿宋" w:eastAsia="仿宋" w:cs="仿宋"/>
          <w:color w:val="auto"/>
          <w:spacing w:val="-8"/>
          <w:sz w:val="24"/>
          <w:szCs w:val="24"/>
          <w:highlight w:val="none"/>
          <w:u w:val="dotted"/>
        </w:rPr>
        <w:t xml:space="preserve">   </w:t>
      </w:r>
      <w:r>
        <w:rPr>
          <w:rFonts w:hint="eastAsia" w:ascii="仿宋" w:hAnsi="仿宋" w:eastAsia="仿宋" w:cs="仿宋"/>
          <w:color w:val="auto"/>
          <w:spacing w:val="-5"/>
          <w:sz w:val="24"/>
          <w:szCs w:val="24"/>
          <w:highlight w:val="none"/>
          <w:u w:val="dotted"/>
        </w:rPr>
        <w:t xml:space="preserve"> </w:t>
      </w:r>
      <w:r>
        <w:rPr>
          <w:rFonts w:hint="eastAsia" w:ascii="仿宋" w:hAnsi="仿宋" w:eastAsia="仿宋" w:cs="仿宋"/>
          <w:color w:val="auto"/>
          <w:spacing w:val="-4"/>
          <w:sz w:val="24"/>
          <w:szCs w:val="24"/>
          <w:highlight w:val="none"/>
          <w:u w:val="dotted"/>
        </w:rPr>
        <w:t xml:space="preserve">                      </w:t>
      </w:r>
      <w:r>
        <w:rPr>
          <w:rFonts w:hint="eastAsia" w:ascii="仿宋" w:hAnsi="仿宋" w:eastAsia="仿宋" w:cs="仿宋"/>
          <w:color w:val="auto"/>
          <w:spacing w:val="-4"/>
          <w:sz w:val="24"/>
          <w:szCs w:val="24"/>
          <w:highlight w:val="none"/>
          <w:u w:val="dotted"/>
          <w:lang w:val="en-US" w:eastAsia="zh-CN"/>
        </w:rPr>
        <w:t xml:space="preserve"> </w:t>
      </w:r>
      <w:r>
        <w:rPr>
          <w:rFonts w:hint="eastAsia" w:ascii="仿宋" w:hAnsi="仿宋" w:eastAsia="仿宋" w:cs="仿宋"/>
          <w:color w:val="auto"/>
          <w:spacing w:val="-4"/>
          <w:sz w:val="24"/>
          <w:szCs w:val="24"/>
          <w:highlight w:val="none"/>
        </w:rPr>
        <w:t>邮编：</w:t>
      </w:r>
      <w:r>
        <w:rPr>
          <w:rFonts w:hint="eastAsia" w:ascii="仿宋" w:hAnsi="仿宋" w:eastAsia="仿宋" w:cs="仿宋"/>
          <w:color w:val="auto"/>
          <w:sz w:val="24"/>
          <w:szCs w:val="24"/>
          <w:highlight w:val="none"/>
          <w:u w:val="dotted"/>
        </w:rPr>
        <w:t xml:space="preserve">                    </w:t>
      </w:r>
    </w:p>
    <w:p w14:paraId="71B829F5">
      <w:pPr>
        <w:shd w:val="clear" w:color="auto" w:fill="auto"/>
        <w:spacing w:line="360" w:lineRule="auto"/>
        <w:rPr>
          <w:rFonts w:hint="eastAsia" w:ascii="仿宋" w:hAnsi="仿宋" w:eastAsia="仿宋" w:cs="仿宋"/>
          <w:color w:val="auto"/>
          <w:sz w:val="24"/>
          <w:szCs w:val="24"/>
          <w:highlight w:val="none"/>
        </w:rPr>
      </w:pPr>
    </w:p>
    <w:p w14:paraId="2A682B33">
      <w:pPr>
        <w:shd w:val="clear" w:color="auto" w:fill="auto"/>
        <w:spacing w:before="103" w:line="360" w:lineRule="auto"/>
        <w:ind w:left="505"/>
        <w:rPr>
          <w:rFonts w:hint="eastAsia" w:ascii="仿宋" w:hAnsi="仿宋" w:eastAsia="仿宋" w:cs="仿宋"/>
          <w:color w:val="auto"/>
          <w:spacing w:val="-17"/>
          <w:sz w:val="24"/>
          <w:szCs w:val="24"/>
          <w:highlight w:val="none"/>
        </w:rPr>
      </w:pPr>
      <w:r>
        <w:rPr>
          <w:rFonts w:hint="eastAsia" w:ascii="仿宋" w:hAnsi="仿宋" w:eastAsia="仿宋" w:cs="仿宋"/>
          <w:color w:val="auto"/>
          <w:spacing w:val="-17"/>
          <w:sz w:val="24"/>
          <w:szCs w:val="24"/>
          <w:highlight w:val="none"/>
        </w:rPr>
        <w:t>联系人：</w:t>
      </w:r>
      <w:r>
        <w:rPr>
          <w:rFonts w:hint="eastAsia" w:ascii="仿宋" w:hAnsi="仿宋" w:eastAsia="仿宋" w:cs="仿宋"/>
          <w:color w:val="auto"/>
          <w:spacing w:val="-8"/>
          <w:sz w:val="24"/>
          <w:szCs w:val="24"/>
          <w:highlight w:val="none"/>
          <w:u w:val="dotted"/>
        </w:rPr>
        <w:t xml:space="preserve">   </w:t>
      </w:r>
      <w:r>
        <w:rPr>
          <w:rFonts w:hint="eastAsia" w:ascii="仿宋" w:hAnsi="仿宋" w:eastAsia="仿宋" w:cs="仿宋"/>
          <w:color w:val="auto"/>
          <w:spacing w:val="-5"/>
          <w:sz w:val="24"/>
          <w:szCs w:val="24"/>
          <w:highlight w:val="none"/>
          <w:u w:val="dotted"/>
        </w:rPr>
        <w:t xml:space="preserve"> </w:t>
      </w:r>
      <w:r>
        <w:rPr>
          <w:rFonts w:hint="eastAsia" w:ascii="仿宋" w:hAnsi="仿宋" w:eastAsia="仿宋" w:cs="仿宋"/>
          <w:color w:val="auto"/>
          <w:spacing w:val="-4"/>
          <w:sz w:val="24"/>
          <w:szCs w:val="24"/>
          <w:highlight w:val="none"/>
          <w:u w:val="dotted"/>
        </w:rPr>
        <w:t xml:space="preserve">                      </w:t>
      </w:r>
      <w:r>
        <w:rPr>
          <w:rFonts w:hint="eastAsia" w:ascii="仿宋" w:hAnsi="仿宋" w:eastAsia="仿宋" w:cs="仿宋"/>
          <w:color w:val="auto"/>
          <w:spacing w:val="-17"/>
          <w:sz w:val="24"/>
          <w:szCs w:val="24"/>
          <w:highlight w:val="none"/>
        </w:rPr>
        <w:t xml:space="preserve">联系电话：                </w:t>
      </w:r>
    </w:p>
    <w:p w14:paraId="07B7E7B5">
      <w:pPr>
        <w:shd w:val="clear" w:color="auto" w:fill="auto"/>
        <w:spacing w:before="103" w:line="360" w:lineRule="auto"/>
        <w:ind w:left="505"/>
        <w:rPr>
          <w:rFonts w:hint="eastAsia" w:ascii="仿宋" w:hAnsi="仿宋" w:eastAsia="仿宋" w:cs="仿宋"/>
          <w:color w:val="auto"/>
          <w:sz w:val="24"/>
          <w:szCs w:val="24"/>
          <w:highlight w:val="none"/>
        </w:rPr>
      </w:pPr>
      <w:r>
        <w:rPr>
          <w:rFonts w:hint="eastAsia" w:ascii="仿宋" w:hAnsi="仿宋" w:eastAsia="仿宋" w:cs="仿宋"/>
          <w:color w:val="auto"/>
          <w:spacing w:val="-17"/>
          <w:sz w:val="24"/>
          <w:szCs w:val="24"/>
          <w:highlight w:val="none"/>
        </w:rPr>
        <w:t>联系人：</w:t>
      </w:r>
      <w:r>
        <w:rPr>
          <w:rFonts w:hint="eastAsia" w:ascii="仿宋" w:hAnsi="仿宋" w:eastAsia="仿宋" w:cs="仿宋"/>
          <w:color w:val="auto"/>
          <w:spacing w:val="-8"/>
          <w:sz w:val="24"/>
          <w:szCs w:val="24"/>
          <w:highlight w:val="none"/>
          <w:u w:val="dotted"/>
        </w:rPr>
        <w:t xml:space="preserve">   </w:t>
      </w:r>
      <w:r>
        <w:rPr>
          <w:rFonts w:hint="eastAsia" w:ascii="仿宋" w:hAnsi="仿宋" w:eastAsia="仿宋" w:cs="仿宋"/>
          <w:color w:val="auto"/>
          <w:spacing w:val="-5"/>
          <w:sz w:val="24"/>
          <w:szCs w:val="24"/>
          <w:highlight w:val="none"/>
          <w:u w:val="dotted"/>
        </w:rPr>
        <w:t xml:space="preserve"> </w:t>
      </w:r>
      <w:r>
        <w:rPr>
          <w:rFonts w:hint="eastAsia" w:ascii="仿宋" w:hAnsi="仿宋" w:eastAsia="仿宋" w:cs="仿宋"/>
          <w:color w:val="auto"/>
          <w:spacing w:val="-4"/>
          <w:sz w:val="24"/>
          <w:szCs w:val="24"/>
          <w:highlight w:val="none"/>
          <w:u w:val="dotted"/>
        </w:rPr>
        <w:t xml:space="preserve">                      </w:t>
      </w:r>
      <w:r>
        <w:rPr>
          <w:rFonts w:hint="eastAsia" w:ascii="仿宋" w:hAnsi="仿宋" w:eastAsia="仿宋" w:cs="仿宋"/>
          <w:color w:val="auto"/>
          <w:spacing w:val="-17"/>
          <w:sz w:val="24"/>
          <w:szCs w:val="24"/>
          <w:highlight w:val="none"/>
        </w:rPr>
        <w:t xml:space="preserve">联系电话：     </w:t>
      </w:r>
      <w:r>
        <w:rPr>
          <w:rFonts w:hint="eastAsia" w:ascii="仿宋" w:hAnsi="仿宋" w:eastAsia="仿宋" w:cs="仿宋"/>
          <w:color w:val="auto"/>
          <w:sz w:val="24"/>
          <w:szCs w:val="24"/>
          <w:highlight w:val="none"/>
          <w:u w:val="dotted"/>
        </w:rPr>
        <w:t xml:space="preserve">           </w:t>
      </w:r>
    </w:p>
    <w:p w14:paraId="520AA30D">
      <w:pPr>
        <w:shd w:val="clear" w:color="auto" w:fill="auto"/>
        <w:spacing w:before="100" w:line="360" w:lineRule="auto"/>
        <w:ind w:left="27"/>
        <w:outlineLvl w:val="2"/>
        <w:rPr>
          <w:rFonts w:hint="eastAsia" w:ascii="仿宋" w:hAnsi="仿宋" w:eastAsia="仿宋" w:cs="仿宋"/>
          <w:color w:val="auto"/>
          <w:sz w:val="24"/>
          <w:szCs w:val="24"/>
          <w:highlight w:val="none"/>
        </w:rPr>
      </w:pPr>
      <w:bookmarkStart w:id="155" w:name="_Toc25199"/>
      <w:bookmarkStart w:id="156" w:name="_Toc377"/>
      <w:bookmarkStart w:id="157" w:name="_Toc110010430"/>
      <w:bookmarkStart w:id="158" w:name="_Toc27620"/>
      <w:r>
        <w:rPr>
          <w:rFonts w:hint="eastAsia" w:ascii="仿宋" w:hAnsi="仿宋" w:eastAsia="仿宋" w:cs="仿宋"/>
          <w:color w:val="auto"/>
          <w:spacing w:val="-2"/>
          <w:position w:val="1"/>
          <w:sz w:val="24"/>
          <w:szCs w:val="24"/>
          <w:highlight w:val="none"/>
        </w:rPr>
        <w:t>二、投诉项目</w:t>
      </w:r>
      <w:r>
        <w:rPr>
          <w:rFonts w:hint="eastAsia" w:ascii="仿宋" w:hAnsi="仿宋" w:eastAsia="仿宋" w:cs="仿宋"/>
          <w:color w:val="auto"/>
          <w:spacing w:val="-1"/>
          <w:position w:val="1"/>
          <w:sz w:val="24"/>
          <w:szCs w:val="24"/>
          <w:highlight w:val="none"/>
        </w:rPr>
        <w:t>基本情况</w:t>
      </w:r>
      <w:bookmarkEnd w:id="155"/>
      <w:bookmarkEnd w:id="156"/>
      <w:bookmarkEnd w:id="157"/>
      <w:bookmarkEnd w:id="158"/>
    </w:p>
    <w:p w14:paraId="03F08539">
      <w:pPr>
        <w:shd w:val="clear" w:color="auto" w:fill="auto"/>
        <w:spacing w:before="64" w:line="360" w:lineRule="auto"/>
        <w:ind w:left="503"/>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采购项</w:t>
      </w:r>
      <w:r>
        <w:rPr>
          <w:rFonts w:hint="eastAsia" w:ascii="仿宋" w:hAnsi="仿宋" w:eastAsia="仿宋" w:cs="仿宋"/>
          <w:color w:val="auto"/>
          <w:spacing w:val="-1"/>
          <w:sz w:val="24"/>
          <w:szCs w:val="24"/>
          <w:highlight w:val="none"/>
        </w:rPr>
        <w:t>目名称：</w:t>
      </w:r>
      <w:r>
        <w:rPr>
          <w:rFonts w:hint="eastAsia" w:ascii="仿宋" w:hAnsi="仿宋" w:eastAsia="仿宋" w:cs="仿宋"/>
          <w:color w:val="auto"/>
          <w:sz w:val="24"/>
          <w:szCs w:val="24"/>
          <w:highlight w:val="none"/>
          <w:u w:val="dotted"/>
        </w:rPr>
        <w:t xml:space="preserve">                                           </w:t>
      </w:r>
    </w:p>
    <w:p w14:paraId="76CC36C2">
      <w:pPr>
        <w:shd w:val="clear" w:color="auto" w:fill="auto"/>
        <w:spacing w:before="104" w:line="360" w:lineRule="auto"/>
        <w:ind w:left="503"/>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采购项目</w:t>
      </w:r>
      <w:r>
        <w:rPr>
          <w:rFonts w:hint="eastAsia" w:ascii="仿宋" w:hAnsi="仿宋" w:eastAsia="仿宋" w:cs="仿宋"/>
          <w:color w:val="auto"/>
          <w:spacing w:val="-4"/>
          <w:sz w:val="24"/>
          <w:szCs w:val="24"/>
          <w:highlight w:val="none"/>
        </w:rPr>
        <w:t>编号：</w:t>
      </w:r>
      <w:r>
        <w:rPr>
          <w:rFonts w:hint="eastAsia" w:ascii="仿宋" w:hAnsi="仿宋" w:eastAsia="仿宋" w:cs="仿宋"/>
          <w:color w:val="auto"/>
          <w:spacing w:val="-4"/>
          <w:sz w:val="24"/>
          <w:szCs w:val="24"/>
          <w:highlight w:val="none"/>
          <w:u w:val="dotted"/>
        </w:rPr>
        <w:t xml:space="preserve">                        </w:t>
      </w:r>
      <w:r>
        <w:rPr>
          <w:rFonts w:hint="eastAsia" w:ascii="仿宋" w:hAnsi="仿宋" w:eastAsia="仿宋" w:cs="仿宋"/>
          <w:color w:val="auto"/>
          <w:spacing w:val="-4"/>
          <w:sz w:val="24"/>
          <w:szCs w:val="24"/>
          <w:highlight w:val="none"/>
        </w:rPr>
        <w:t>包号：</w:t>
      </w:r>
      <w:r>
        <w:rPr>
          <w:rFonts w:hint="eastAsia" w:ascii="仿宋" w:hAnsi="仿宋" w:eastAsia="仿宋" w:cs="仿宋"/>
          <w:color w:val="auto"/>
          <w:sz w:val="24"/>
          <w:szCs w:val="24"/>
          <w:highlight w:val="none"/>
          <w:u w:val="dotted"/>
        </w:rPr>
        <w:t xml:space="preserve">              </w:t>
      </w:r>
    </w:p>
    <w:p w14:paraId="21F27848">
      <w:pPr>
        <w:shd w:val="clear" w:color="auto" w:fill="auto"/>
        <w:spacing w:before="102" w:line="360" w:lineRule="auto"/>
        <w:ind w:left="503"/>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采购人名</w:t>
      </w:r>
      <w:r>
        <w:rPr>
          <w:rFonts w:hint="eastAsia" w:ascii="仿宋" w:hAnsi="仿宋" w:eastAsia="仿宋" w:cs="仿宋"/>
          <w:color w:val="auto"/>
          <w:spacing w:val="-1"/>
          <w:sz w:val="24"/>
          <w:szCs w:val="24"/>
          <w:highlight w:val="none"/>
        </w:rPr>
        <w:t>称：</w:t>
      </w:r>
      <w:r>
        <w:rPr>
          <w:rFonts w:hint="eastAsia" w:ascii="仿宋" w:hAnsi="仿宋" w:eastAsia="仿宋" w:cs="仿宋"/>
          <w:color w:val="auto"/>
          <w:sz w:val="24"/>
          <w:szCs w:val="24"/>
          <w:highlight w:val="none"/>
          <w:u w:val="dotted"/>
        </w:rPr>
        <w:t xml:space="preserve">                                           </w:t>
      </w:r>
    </w:p>
    <w:p w14:paraId="2B0CF92F">
      <w:pPr>
        <w:shd w:val="clear" w:color="auto" w:fill="auto"/>
        <w:spacing w:before="105" w:line="360" w:lineRule="auto"/>
        <w:ind w:left="503"/>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代理机构名</w:t>
      </w:r>
      <w:r>
        <w:rPr>
          <w:rFonts w:hint="eastAsia" w:ascii="仿宋" w:hAnsi="仿宋" w:eastAsia="仿宋" w:cs="仿宋"/>
          <w:color w:val="auto"/>
          <w:spacing w:val="-1"/>
          <w:sz w:val="24"/>
          <w:szCs w:val="24"/>
          <w:highlight w:val="none"/>
        </w:rPr>
        <w:t>称：</w:t>
      </w:r>
      <w:r>
        <w:rPr>
          <w:rFonts w:hint="eastAsia" w:ascii="仿宋" w:hAnsi="仿宋" w:eastAsia="仿宋" w:cs="仿宋"/>
          <w:color w:val="auto"/>
          <w:sz w:val="24"/>
          <w:szCs w:val="24"/>
          <w:highlight w:val="none"/>
          <w:u w:val="dotted"/>
        </w:rPr>
        <w:t xml:space="preserve">                                           </w:t>
      </w:r>
    </w:p>
    <w:p w14:paraId="545DCC79">
      <w:pPr>
        <w:shd w:val="clear" w:color="auto" w:fill="auto"/>
        <w:spacing w:before="104" w:line="360" w:lineRule="auto"/>
        <w:ind w:left="503"/>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采购文件公告:</w:t>
      </w:r>
      <w:r>
        <w:rPr>
          <w:rFonts w:hint="eastAsia" w:ascii="仿宋" w:hAnsi="仿宋" w:eastAsia="仿宋" w:cs="仿宋"/>
          <w:color w:val="auto"/>
          <w:spacing w:val="7"/>
          <w:sz w:val="24"/>
          <w:szCs w:val="24"/>
          <w:highlight w:val="none"/>
          <w:u w:val="single"/>
        </w:rPr>
        <w:t xml:space="preserve">  是/否 </w:t>
      </w:r>
      <w:r>
        <w:rPr>
          <w:rFonts w:hint="eastAsia" w:ascii="仿宋" w:hAnsi="仿宋" w:eastAsia="仿宋" w:cs="仿宋"/>
          <w:color w:val="auto"/>
          <w:spacing w:val="7"/>
          <w:sz w:val="24"/>
          <w:szCs w:val="24"/>
          <w:highlight w:val="none"/>
        </w:rPr>
        <w:t xml:space="preserve"> 公告期限</w:t>
      </w:r>
      <w:r>
        <w:rPr>
          <w:rFonts w:hint="eastAsia" w:ascii="仿宋" w:hAnsi="仿宋" w:eastAsia="仿宋" w:cs="仿宋"/>
          <w:color w:val="auto"/>
          <w:spacing w:val="3"/>
          <w:sz w:val="24"/>
          <w:szCs w:val="24"/>
          <w:highlight w:val="none"/>
        </w:rPr>
        <w:t>：</w:t>
      </w:r>
      <w:r>
        <w:rPr>
          <w:rFonts w:hint="eastAsia" w:ascii="仿宋" w:hAnsi="仿宋" w:eastAsia="仿宋" w:cs="仿宋"/>
          <w:color w:val="auto"/>
          <w:sz w:val="24"/>
          <w:szCs w:val="24"/>
          <w:highlight w:val="none"/>
          <w:u w:val="dotted"/>
        </w:rPr>
        <w:t xml:space="preserve">                        </w:t>
      </w:r>
    </w:p>
    <w:p w14:paraId="11662EA4">
      <w:pPr>
        <w:shd w:val="clear" w:color="auto" w:fill="auto"/>
        <w:spacing w:before="103" w:line="360" w:lineRule="auto"/>
        <w:ind w:left="22" w:right="12" w:firstLine="481"/>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采购结果公告：</w:t>
      </w:r>
      <w:r>
        <w:rPr>
          <w:rFonts w:hint="eastAsia" w:ascii="仿宋" w:hAnsi="仿宋" w:eastAsia="仿宋" w:cs="仿宋"/>
          <w:color w:val="auto"/>
          <w:spacing w:val="-1"/>
          <w:sz w:val="24"/>
          <w:szCs w:val="24"/>
          <w:highlight w:val="none"/>
          <w:u w:val="single"/>
        </w:rPr>
        <w:t xml:space="preserve">  是/否 </w:t>
      </w:r>
      <w:r>
        <w:rPr>
          <w:rFonts w:hint="eastAsia" w:ascii="仿宋" w:hAnsi="仿宋" w:eastAsia="仿宋" w:cs="仿宋"/>
          <w:color w:val="auto"/>
          <w:spacing w:val="-1"/>
          <w:sz w:val="24"/>
          <w:szCs w:val="24"/>
          <w:highlight w:val="none"/>
        </w:rPr>
        <w:t xml:space="preserve"> 公告期限：</w:t>
      </w:r>
      <w:r>
        <w:rPr>
          <w:rFonts w:hint="eastAsia" w:ascii="仿宋" w:hAnsi="仿宋" w:eastAsia="仿宋" w:cs="仿宋"/>
          <w:color w:val="auto"/>
          <w:spacing w:val="-1"/>
          <w:sz w:val="24"/>
          <w:szCs w:val="24"/>
          <w:highlight w:val="none"/>
          <w:u w:val="dotted"/>
        </w:rPr>
        <w:t xml:space="preserve">   </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 xml:space="preserve"> </w:t>
      </w:r>
    </w:p>
    <w:p w14:paraId="3CEAEE19">
      <w:pPr>
        <w:shd w:val="clear" w:color="auto" w:fill="auto"/>
        <w:spacing w:before="100" w:line="360" w:lineRule="auto"/>
        <w:ind w:left="27" w:right="0" w:firstLine="0"/>
        <w:outlineLvl w:val="2"/>
        <w:rPr>
          <w:rFonts w:hint="eastAsia" w:ascii="仿宋" w:hAnsi="仿宋" w:eastAsia="仿宋" w:cs="仿宋"/>
          <w:color w:val="auto"/>
          <w:spacing w:val="-2"/>
          <w:position w:val="1"/>
          <w:sz w:val="24"/>
          <w:szCs w:val="24"/>
          <w:highlight w:val="none"/>
        </w:rPr>
      </w:pPr>
      <w:r>
        <w:rPr>
          <w:rFonts w:hint="eastAsia" w:ascii="仿宋" w:hAnsi="仿宋" w:eastAsia="仿宋" w:cs="仿宋"/>
          <w:color w:val="auto"/>
          <w:spacing w:val="-2"/>
          <w:position w:val="1"/>
          <w:sz w:val="24"/>
          <w:szCs w:val="24"/>
          <w:highlight w:val="none"/>
        </w:rPr>
        <w:t>三、质疑基本情况</w:t>
      </w:r>
    </w:p>
    <w:p w14:paraId="128C82F9">
      <w:pPr>
        <w:shd w:val="clear" w:color="auto" w:fill="auto"/>
        <w:spacing w:before="1" w:line="360" w:lineRule="auto"/>
        <w:ind w:left="23" w:right="11" w:firstLine="484"/>
        <w:rPr>
          <w:rFonts w:hint="eastAsia" w:ascii="仿宋" w:hAnsi="仿宋" w:eastAsia="仿宋" w:cs="仿宋"/>
          <w:color w:val="auto"/>
          <w:sz w:val="24"/>
          <w:szCs w:val="24"/>
          <w:highlight w:val="none"/>
        </w:rPr>
      </w:pPr>
      <w:r>
        <w:rPr>
          <w:rFonts w:hint="eastAsia" w:ascii="仿宋" w:hAnsi="仿宋" w:eastAsia="仿宋" w:cs="仿宋"/>
          <w:color w:val="auto"/>
          <w:spacing w:val="-12"/>
          <w:sz w:val="24"/>
          <w:szCs w:val="24"/>
          <w:highlight w:val="none"/>
        </w:rPr>
        <w:t>投</w:t>
      </w:r>
      <w:r>
        <w:rPr>
          <w:rFonts w:hint="eastAsia" w:ascii="仿宋" w:hAnsi="仿宋" w:eastAsia="仿宋" w:cs="仿宋"/>
          <w:color w:val="auto"/>
          <w:spacing w:val="-6"/>
          <w:sz w:val="24"/>
          <w:szCs w:val="24"/>
          <w:highlight w:val="none"/>
        </w:rPr>
        <w:t>诉人于</w:t>
      </w:r>
      <w:r>
        <w:rPr>
          <w:rFonts w:hint="eastAsia" w:ascii="仿宋" w:hAnsi="仿宋" w:eastAsia="仿宋" w:cs="仿宋"/>
          <w:color w:val="auto"/>
          <w:spacing w:val="-6"/>
          <w:sz w:val="24"/>
          <w:szCs w:val="24"/>
          <w:highlight w:val="none"/>
          <w:u w:val="dotted"/>
        </w:rPr>
        <w:t xml:space="preserve">           </w:t>
      </w:r>
      <w:r>
        <w:rPr>
          <w:rFonts w:hint="eastAsia" w:ascii="仿宋" w:hAnsi="仿宋" w:eastAsia="仿宋" w:cs="仿宋"/>
          <w:color w:val="auto"/>
          <w:spacing w:val="-6"/>
          <w:sz w:val="24"/>
          <w:szCs w:val="24"/>
          <w:highlight w:val="none"/>
        </w:rPr>
        <w:t>年</w:t>
      </w:r>
      <w:r>
        <w:rPr>
          <w:rFonts w:hint="eastAsia" w:ascii="仿宋" w:hAnsi="仿宋" w:eastAsia="仿宋" w:cs="仿宋"/>
          <w:color w:val="auto"/>
          <w:spacing w:val="-6"/>
          <w:sz w:val="24"/>
          <w:szCs w:val="24"/>
          <w:highlight w:val="none"/>
          <w:u w:val="dotted"/>
        </w:rPr>
        <w:t xml:space="preserve">           </w:t>
      </w:r>
      <w:r>
        <w:rPr>
          <w:rFonts w:hint="eastAsia" w:ascii="仿宋" w:hAnsi="仿宋" w:eastAsia="仿宋" w:cs="仿宋"/>
          <w:color w:val="auto"/>
          <w:spacing w:val="-6"/>
          <w:sz w:val="24"/>
          <w:szCs w:val="24"/>
          <w:highlight w:val="none"/>
        </w:rPr>
        <w:t>月</w:t>
      </w:r>
      <w:r>
        <w:rPr>
          <w:rFonts w:hint="eastAsia" w:ascii="仿宋" w:hAnsi="仿宋" w:eastAsia="仿宋" w:cs="仿宋"/>
          <w:color w:val="auto"/>
          <w:spacing w:val="-6"/>
          <w:sz w:val="24"/>
          <w:szCs w:val="24"/>
          <w:highlight w:val="none"/>
          <w:u w:val="dotted"/>
        </w:rPr>
        <w:t xml:space="preserve">            </w:t>
      </w:r>
      <w:r>
        <w:rPr>
          <w:rFonts w:hint="eastAsia" w:ascii="仿宋" w:hAnsi="仿宋" w:eastAsia="仿宋" w:cs="仿宋"/>
          <w:color w:val="auto"/>
          <w:spacing w:val="-6"/>
          <w:sz w:val="24"/>
          <w:szCs w:val="24"/>
          <w:highlight w:val="none"/>
        </w:rPr>
        <w:t>日 ，向</w:t>
      </w:r>
      <w:r>
        <w:rPr>
          <w:rFonts w:hint="eastAsia" w:ascii="仿宋" w:hAnsi="仿宋" w:eastAsia="仿宋" w:cs="仿宋"/>
          <w:color w:val="auto"/>
          <w:spacing w:val="-4"/>
          <w:sz w:val="24"/>
          <w:szCs w:val="24"/>
          <w:highlight w:val="none"/>
        </w:rPr>
        <w:t>提</w:t>
      </w:r>
      <w:r>
        <w:rPr>
          <w:rFonts w:hint="eastAsia" w:ascii="仿宋" w:hAnsi="仿宋" w:eastAsia="仿宋" w:cs="仿宋"/>
          <w:color w:val="auto"/>
          <w:spacing w:val="-2"/>
          <w:sz w:val="24"/>
          <w:szCs w:val="24"/>
          <w:highlight w:val="none"/>
        </w:rPr>
        <w:t>出质疑，</w:t>
      </w:r>
    </w:p>
    <w:p w14:paraId="030FD564">
      <w:pPr>
        <w:shd w:val="clear" w:color="auto" w:fill="auto"/>
        <w:spacing w:before="1" w:line="360" w:lineRule="auto"/>
        <w:ind w:left="506"/>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质</w:t>
      </w:r>
      <w:r>
        <w:rPr>
          <w:rFonts w:hint="eastAsia" w:ascii="仿宋" w:hAnsi="仿宋" w:eastAsia="仿宋" w:cs="仿宋"/>
          <w:color w:val="auto"/>
          <w:spacing w:val="-2"/>
          <w:sz w:val="24"/>
          <w:szCs w:val="24"/>
          <w:highlight w:val="none"/>
        </w:rPr>
        <w:t>疑事项为：</w:t>
      </w:r>
      <w:r>
        <w:rPr>
          <w:rFonts w:hint="eastAsia" w:ascii="仿宋" w:hAnsi="仿宋" w:eastAsia="仿宋" w:cs="仿宋"/>
          <w:color w:val="auto"/>
          <w:sz w:val="24"/>
          <w:szCs w:val="24"/>
          <w:highlight w:val="none"/>
          <w:u w:val="dotted"/>
        </w:rPr>
        <w:t xml:space="preserve">                                           </w:t>
      </w:r>
    </w:p>
    <w:p w14:paraId="49490EDA">
      <w:pPr>
        <w:shd w:val="clear" w:color="auto" w:fill="auto"/>
        <w:spacing w:before="103" w:line="360" w:lineRule="auto"/>
        <w:ind w:left="459" w:right="11" w:firstLine="10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采购人/</w:t>
      </w:r>
      <w:r>
        <w:rPr>
          <w:rFonts w:hint="eastAsia" w:ascii="仿宋" w:hAnsi="仿宋" w:eastAsia="仿宋" w:cs="仿宋"/>
          <w:color w:val="auto"/>
          <w:spacing w:val="-2"/>
          <w:sz w:val="24"/>
          <w:szCs w:val="24"/>
          <w:highlight w:val="none"/>
        </w:rPr>
        <w:t>采购代理机构于</w:t>
      </w:r>
      <w:r>
        <w:rPr>
          <w:rFonts w:hint="eastAsia" w:ascii="仿宋" w:hAnsi="仿宋" w:eastAsia="仿宋" w:cs="仿宋"/>
          <w:color w:val="auto"/>
          <w:spacing w:val="-2"/>
          <w:sz w:val="24"/>
          <w:szCs w:val="24"/>
          <w:highlight w:val="none"/>
          <w:u w:val="dotted"/>
        </w:rPr>
        <w:t xml:space="preserve">      </w:t>
      </w:r>
      <w:r>
        <w:rPr>
          <w:rFonts w:hint="eastAsia" w:ascii="仿宋" w:hAnsi="仿宋" w:eastAsia="仿宋" w:cs="仿宋"/>
          <w:color w:val="auto"/>
          <w:spacing w:val="-2"/>
          <w:sz w:val="24"/>
          <w:szCs w:val="24"/>
          <w:highlight w:val="none"/>
        </w:rPr>
        <w:t xml:space="preserve"> 年</w:t>
      </w:r>
      <w:r>
        <w:rPr>
          <w:rFonts w:hint="eastAsia" w:ascii="仿宋" w:hAnsi="仿宋" w:eastAsia="仿宋" w:cs="仿宋"/>
          <w:color w:val="auto"/>
          <w:spacing w:val="-2"/>
          <w:sz w:val="24"/>
          <w:szCs w:val="24"/>
          <w:highlight w:val="none"/>
          <w:u w:val="dotted"/>
        </w:rPr>
        <w:t xml:space="preserve">      </w:t>
      </w:r>
      <w:r>
        <w:rPr>
          <w:rFonts w:hint="eastAsia" w:ascii="仿宋" w:hAnsi="仿宋" w:eastAsia="仿宋" w:cs="仿宋"/>
          <w:color w:val="auto"/>
          <w:spacing w:val="-2"/>
          <w:sz w:val="24"/>
          <w:szCs w:val="24"/>
          <w:highlight w:val="none"/>
        </w:rPr>
        <w:t xml:space="preserve"> 月</w:t>
      </w:r>
      <w:r>
        <w:rPr>
          <w:rFonts w:hint="eastAsia" w:ascii="仿宋" w:hAnsi="仿宋" w:eastAsia="仿宋" w:cs="仿宋"/>
          <w:color w:val="auto"/>
          <w:spacing w:val="-2"/>
          <w:sz w:val="24"/>
          <w:szCs w:val="24"/>
          <w:highlight w:val="none"/>
          <w:u w:val="dotted"/>
        </w:rPr>
        <w:t xml:space="preserve">      </w:t>
      </w:r>
      <w:r>
        <w:rPr>
          <w:rFonts w:hint="eastAsia" w:ascii="仿宋" w:hAnsi="仿宋" w:eastAsia="仿宋" w:cs="仿宋"/>
          <w:color w:val="auto"/>
          <w:spacing w:val="-2"/>
          <w:sz w:val="24"/>
          <w:szCs w:val="24"/>
          <w:highlight w:val="none"/>
        </w:rPr>
        <w:t xml:space="preserve"> 日，就质疑</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事项做出了答复/没有在</w:t>
      </w:r>
      <w:r>
        <w:rPr>
          <w:rFonts w:hint="eastAsia" w:ascii="仿宋" w:hAnsi="仿宋" w:eastAsia="仿宋" w:cs="仿宋"/>
          <w:color w:val="auto"/>
          <w:sz w:val="24"/>
          <w:szCs w:val="24"/>
          <w:highlight w:val="none"/>
        </w:rPr>
        <w:t>法定期限内做出答复。</w:t>
      </w:r>
    </w:p>
    <w:p w14:paraId="14290E43">
      <w:pPr>
        <w:shd w:val="clear" w:color="auto" w:fill="auto"/>
        <w:spacing w:before="100" w:line="360" w:lineRule="auto"/>
        <w:ind w:left="27"/>
        <w:outlineLvl w:val="2"/>
        <w:rPr>
          <w:rFonts w:hint="eastAsia" w:ascii="仿宋" w:hAnsi="仿宋" w:eastAsia="仿宋" w:cs="仿宋"/>
          <w:color w:val="auto"/>
          <w:spacing w:val="-2"/>
          <w:position w:val="1"/>
          <w:sz w:val="24"/>
          <w:szCs w:val="24"/>
          <w:highlight w:val="none"/>
        </w:rPr>
      </w:pPr>
      <w:r>
        <w:rPr>
          <w:rFonts w:hint="eastAsia" w:ascii="仿宋" w:hAnsi="仿宋" w:eastAsia="仿宋" w:cs="仿宋"/>
          <w:color w:val="auto"/>
          <w:spacing w:val="-2"/>
          <w:position w:val="1"/>
          <w:sz w:val="24"/>
          <w:szCs w:val="24"/>
          <w:highlight w:val="none"/>
          <w:lang w:val="en-US" w:eastAsia="zh-CN"/>
        </w:rPr>
        <w:t>四</w:t>
      </w:r>
      <w:r>
        <w:rPr>
          <w:rFonts w:hint="eastAsia" w:ascii="仿宋" w:hAnsi="仿宋" w:eastAsia="仿宋" w:cs="仿宋"/>
          <w:color w:val="auto"/>
          <w:spacing w:val="-2"/>
          <w:position w:val="1"/>
          <w:sz w:val="24"/>
          <w:szCs w:val="24"/>
          <w:highlight w:val="none"/>
        </w:rPr>
        <w:t>、投诉事项具体内容</w:t>
      </w:r>
    </w:p>
    <w:p w14:paraId="46D1651D">
      <w:pPr>
        <w:shd w:val="clear" w:color="auto" w:fill="auto"/>
        <w:spacing w:before="98" w:line="360" w:lineRule="auto"/>
        <w:ind w:left="508"/>
        <w:rPr>
          <w:rFonts w:hint="eastAsia" w:ascii="仿宋" w:hAnsi="仿宋" w:eastAsia="仿宋" w:cs="仿宋"/>
          <w:color w:val="auto"/>
          <w:sz w:val="24"/>
          <w:szCs w:val="24"/>
          <w:highlight w:val="none"/>
        </w:rPr>
      </w:pPr>
      <w:r>
        <w:rPr>
          <w:rFonts w:hint="eastAsia" w:ascii="仿宋" w:hAnsi="仿宋" w:eastAsia="仿宋" w:cs="仿宋"/>
          <w:color w:val="auto"/>
          <w:spacing w:val="-16"/>
          <w:sz w:val="24"/>
          <w:szCs w:val="24"/>
          <w:highlight w:val="none"/>
        </w:rPr>
        <w:t>投</w:t>
      </w:r>
      <w:r>
        <w:rPr>
          <w:rFonts w:hint="eastAsia" w:ascii="仿宋" w:hAnsi="仿宋" w:eastAsia="仿宋" w:cs="仿宋"/>
          <w:color w:val="auto"/>
          <w:spacing w:val="-10"/>
          <w:sz w:val="24"/>
          <w:szCs w:val="24"/>
          <w:highlight w:val="none"/>
        </w:rPr>
        <w:t>诉事项 1 ：</w:t>
      </w:r>
      <w:r>
        <w:rPr>
          <w:rFonts w:hint="eastAsia" w:ascii="仿宋" w:hAnsi="仿宋" w:eastAsia="仿宋" w:cs="仿宋"/>
          <w:color w:val="auto"/>
          <w:sz w:val="24"/>
          <w:szCs w:val="24"/>
          <w:highlight w:val="none"/>
          <w:u w:val="dotted"/>
        </w:rPr>
        <w:t xml:space="preserve">                                            </w:t>
      </w:r>
    </w:p>
    <w:p w14:paraId="68F0C2E8">
      <w:pPr>
        <w:shd w:val="clear" w:color="auto" w:fill="auto"/>
        <w:spacing w:before="100" w:line="360" w:lineRule="auto"/>
        <w:ind w:left="505"/>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事</w:t>
      </w:r>
      <w:r>
        <w:rPr>
          <w:rFonts w:hint="eastAsia" w:ascii="仿宋" w:hAnsi="仿宋" w:eastAsia="仿宋" w:cs="仿宋"/>
          <w:color w:val="auto"/>
          <w:spacing w:val="-2"/>
          <w:sz w:val="24"/>
          <w:szCs w:val="24"/>
          <w:highlight w:val="none"/>
        </w:rPr>
        <w:t>实依据：</w:t>
      </w:r>
      <w:r>
        <w:rPr>
          <w:rFonts w:hint="eastAsia" w:ascii="仿宋" w:hAnsi="仿宋" w:eastAsia="仿宋" w:cs="仿宋"/>
          <w:color w:val="auto"/>
          <w:sz w:val="24"/>
          <w:szCs w:val="24"/>
          <w:highlight w:val="none"/>
          <w:u w:val="dotted"/>
        </w:rPr>
        <w:t xml:space="preserve">                                             </w:t>
      </w:r>
    </w:p>
    <w:p w14:paraId="0A9B05A3">
      <w:pPr>
        <w:shd w:val="clear" w:color="auto" w:fill="auto"/>
        <w:tabs>
          <w:tab w:val="left" w:pos="8322"/>
        </w:tabs>
        <w:spacing w:before="179" w:line="360" w:lineRule="auto"/>
        <w:ind w:left="49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ab/>
      </w:r>
    </w:p>
    <w:p w14:paraId="5D05E62E">
      <w:pPr>
        <w:shd w:val="clear" w:color="auto" w:fill="auto"/>
        <w:spacing w:before="118" w:line="360" w:lineRule="auto"/>
        <w:ind w:left="506"/>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法律</w:t>
      </w:r>
      <w:r>
        <w:rPr>
          <w:rFonts w:hint="eastAsia" w:ascii="仿宋" w:hAnsi="仿宋" w:eastAsia="仿宋" w:cs="仿宋"/>
          <w:color w:val="auto"/>
          <w:spacing w:val="-2"/>
          <w:sz w:val="24"/>
          <w:szCs w:val="24"/>
          <w:highlight w:val="none"/>
        </w:rPr>
        <w:t>依据：</w:t>
      </w:r>
      <w:r>
        <w:rPr>
          <w:rFonts w:hint="eastAsia" w:ascii="仿宋" w:hAnsi="仿宋" w:eastAsia="仿宋" w:cs="仿宋"/>
          <w:color w:val="auto"/>
          <w:sz w:val="24"/>
          <w:szCs w:val="24"/>
          <w:highlight w:val="none"/>
          <w:u w:val="dotted"/>
        </w:rPr>
        <w:t xml:space="preserve">                                             </w:t>
      </w:r>
    </w:p>
    <w:p w14:paraId="569A8683">
      <w:pPr>
        <w:shd w:val="clear" w:color="auto" w:fill="auto"/>
        <w:tabs>
          <w:tab w:val="left" w:pos="8322"/>
        </w:tabs>
        <w:spacing w:before="179" w:line="360" w:lineRule="auto"/>
        <w:ind w:left="49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ab/>
      </w:r>
    </w:p>
    <w:p w14:paraId="3127CBF3">
      <w:pPr>
        <w:shd w:val="clear" w:color="auto" w:fill="auto"/>
        <w:spacing w:before="118" w:line="360" w:lineRule="auto"/>
        <w:ind w:left="508"/>
        <w:rPr>
          <w:rFonts w:hint="eastAsia" w:ascii="仿宋" w:hAnsi="仿宋" w:eastAsia="仿宋" w:cs="仿宋"/>
          <w:color w:val="auto"/>
          <w:sz w:val="24"/>
          <w:szCs w:val="24"/>
          <w:highlight w:val="none"/>
        </w:rPr>
      </w:pPr>
      <w:r>
        <w:rPr>
          <w:rFonts w:hint="eastAsia" w:ascii="仿宋" w:hAnsi="仿宋" w:eastAsia="仿宋" w:cs="仿宋"/>
          <w:color w:val="auto"/>
          <w:spacing w:val="-13"/>
          <w:position w:val="11"/>
          <w:sz w:val="24"/>
          <w:szCs w:val="24"/>
          <w:highlight w:val="none"/>
        </w:rPr>
        <w:t>投</w:t>
      </w:r>
      <w:r>
        <w:rPr>
          <w:rFonts w:hint="eastAsia" w:ascii="仿宋" w:hAnsi="仿宋" w:eastAsia="仿宋" w:cs="仿宋"/>
          <w:color w:val="auto"/>
          <w:spacing w:val="-12"/>
          <w:position w:val="11"/>
          <w:sz w:val="24"/>
          <w:szCs w:val="24"/>
          <w:highlight w:val="none"/>
        </w:rPr>
        <w:t>诉事项 2</w:t>
      </w:r>
    </w:p>
    <w:p w14:paraId="30346FC2">
      <w:pPr>
        <w:shd w:val="clear" w:color="auto" w:fill="auto"/>
        <w:spacing w:line="360" w:lineRule="auto"/>
        <w:ind w:left="522"/>
        <w:rPr>
          <w:rFonts w:hint="eastAsia" w:ascii="仿宋" w:hAnsi="仿宋" w:eastAsia="仿宋" w:cs="仿宋"/>
          <w:color w:val="auto"/>
          <w:sz w:val="24"/>
          <w:szCs w:val="24"/>
          <w:highlight w:val="none"/>
        </w:rPr>
      </w:pPr>
      <w:r>
        <w:rPr>
          <w:rFonts w:hint="eastAsia" w:ascii="仿宋" w:hAnsi="仿宋" w:eastAsia="仿宋" w:cs="仿宋"/>
          <w:color w:val="auto"/>
          <w:position w:val="3"/>
          <w:sz w:val="24"/>
          <w:szCs w:val="24"/>
          <w:highlight w:val="none"/>
        </w:rPr>
        <w:t>……</w:t>
      </w:r>
    </w:p>
    <w:p w14:paraId="17D25359">
      <w:pPr>
        <w:shd w:val="clear" w:color="auto" w:fill="auto"/>
        <w:spacing w:before="56" w:line="360" w:lineRule="auto"/>
        <w:ind w:left="505"/>
        <w:rPr>
          <w:rFonts w:hint="eastAsia" w:ascii="仿宋" w:hAnsi="仿宋" w:eastAsia="仿宋" w:cs="仿宋"/>
          <w:color w:val="auto"/>
          <w:spacing w:val="-1"/>
          <w:position w:val="11"/>
          <w:sz w:val="24"/>
          <w:szCs w:val="24"/>
          <w:highlight w:val="none"/>
        </w:rPr>
      </w:pPr>
      <w:r>
        <w:rPr>
          <w:rFonts w:hint="eastAsia" w:ascii="仿宋" w:hAnsi="仿宋" w:eastAsia="仿宋" w:cs="仿宋"/>
          <w:color w:val="auto"/>
          <w:spacing w:val="-2"/>
          <w:position w:val="11"/>
          <w:sz w:val="24"/>
          <w:szCs w:val="24"/>
          <w:highlight w:val="none"/>
        </w:rPr>
        <w:t>签字(签</w:t>
      </w:r>
      <w:r>
        <w:rPr>
          <w:rFonts w:hint="eastAsia" w:ascii="仿宋" w:hAnsi="仿宋" w:eastAsia="仿宋" w:cs="仿宋"/>
          <w:color w:val="auto"/>
          <w:spacing w:val="-1"/>
          <w:position w:val="11"/>
          <w:sz w:val="24"/>
          <w:szCs w:val="24"/>
          <w:highlight w:val="none"/>
        </w:rPr>
        <w:t xml:space="preserve">章)： </w:t>
      </w:r>
    </w:p>
    <w:p w14:paraId="74838745">
      <w:pPr>
        <w:shd w:val="clear" w:color="auto" w:fill="auto"/>
        <w:spacing w:before="56" w:line="360" w:lineRule="auto"/>
        <w:ind w:left="505"/>
        <w:rPr>
          <w:rFonts w:hint="eastAsia" w:ascii="仿宋" w:hAnsi="仿宋" w:eastAsia="仿宋" w:cs="仿宋"/>
          <w:color w:val="auto"/>
          <w:spacing w:val="-1"/>
          <w:position w:val="11"/>
          <w:sz w:val="24"/>
          <w:szCs w:val="24"/>
          <w:highlight w:val="none"/>
        </w:rPr>
      </w:pPr>
      <w:r>
        <w:rPr>
          <w:rFonts w:hint="eastAsia" w:ascii="仿宋" w:hAnsi="仿宋" w:eastAsia="仿宋" w:cs="仿宋"/>
          <w:color w:val="auto"/>
          <w:spacing w:val="-20"/>
          <w:sz w:val="24"/>
          <w:szCs w:val="24"/>
          <w:highlight w:val="none"/>
        </w:rPr>
        <w:t>日</w:t>
      </w:r>
      <w:r>
        <w:rPr>
          <w:rFonts w:hint="eastAsia" w:ascii="仿宋" w:hAnsi="仿宋" w:eastAsia="仿宋" w:cs="仿宋"/>
          <w:color w:val="auto"/>
          <w:spacing w:val="-19"/>
          <w:sz w:val="24"/>
          <w:szCs w:val="24"/>
          <w:highlight w:val="none"/>
        </w:rPr>
        <w:t>期：</w:t>
      </w:r>
      <w:r>
        <w:rPr>
          <w:rFonts w:hint="eastAsia" w:ascii="仿宋" w:hAnsi="仿宋" w:eastAsia="仿宋" w:cs="仿宋"/>
          <w:color w:val="auto"/>
          <w:spacing w:val="-1"/>
          <w:position w:val="11"/>
          <w:sz w:val="24"/>
          <w:szCs w:val="24"/>
          <w:highlight w:val="none"/>
        </w:rPr>
        <w:t xml:space="preserve"> </w:t>
      </w:r>
    </w:p>
    <w:p w14:paraId="3984F471">
      <w:pPr>
        <w:shd w:val="clear" w:color="auto" w:fill="auto"/>
        <w:spacing w:line="360" w:lineRule="auto"/>
        <w:rPr>
          <w:rFonts w:hint="eastAsia" w:ascii="仿宋" w:hAnsi="仿宋" w:eastAsia="仿宋" w:cs="仿宋"/>
          <w:color w:val="auto"/>
          <w:sz w:val="24"/>
          <w:szCs w:val="24"/>
          <w:highlight w:val="none"/>
        </w:rPr>
      </w:pPr>
    </w:p>
    <w:p w14:paraId="07B6C8D2">
      <w:pPr>
        <w:shd w:val="clear" w:color="auto" w:fill="auto"/>
        <w:spacing w:before="91" w:line="360" w:lineRule="auto"/>
        <w:ind w:left="508"/>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投诉书制作说</w:t>
      </w:r>
      <w:r>
        <w:rPr>
          <w:rFonts w:hint="eastAsia" w:ascii="仿宋" w:hAnsi="仿宋" w:eastAsia="仿宋" w:cs="仿宋"/>
          <w:color w:val="auto"/>
          <w:spacing w:val="-1"/>
          <w:sz w:val="24"/>
          <w:szCs w:val="24"/>
          <w:highlight w:val="none"/>
        </w:rPr>
        <w:t>明：</w:t>
      </w:r>
    </w:p>
    <w:p w14:paraId="64AB15CF">
      <w:pPr>
        <w:shd w:val="clear" w:color="auto" w:fill="auto"/>
        <w:spacing w:before="31" w:line="360" w:lineRule="auto"/>
        <w:ind w:left="525"/>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1.投诉人提起投诉时，应当提交投诉书和必要的证明材料，并按 照被投诉人和与投诉事项有关的</w:t>
      </w:r>
      <w:r>
        <w:rPr>
          <w:rFonts w:hint="eastAsia" w:ascii="仿宋" w:hAnsi="仿宋" w:eastAsia="仿宋" w:cs="仿宋"/>
          <w:color w:val="auto"/>
          <w:spacing w:val="-2"/>
          <w:sz w:val="24"/>
          <w:szCs w:val="24"/>
          <w:highlight w:val="none"/>
          <w:lang w:eastAsia="zh-CN"/>
        </w:rPr>
        <w:t>投标人</w:t>
      </w:r>
      <w:r>
        <w:rPr>
          <w:rFonts w:hint="eastAsia" w:ascii="仿宋" w:hAnsi="仿宋" w:eastAsia="仿宋" w:cs="仿宋"/>
          <w:color w:val="auto"/>
          <w:spacing w:val="-2"/>
          <w:sz w:val="24"/>
          <w:szCs w:val="24"/>
          <w:highlight w:val="none"/>
        </w:rPr>
        <w:t>数量提供投诉书副本。</w:t>
      </w:r>
    </w:p>
    <w:p w14:paraId="3727B165">
      <w:pPr>
        <w:shd w:val="clear" w:color="auto" w:fill="auto"/>
        <w:spacing w:before="31" w:line="360" w:lineRule="auto"/>
        <w:ind w:left="525"/>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2.投诉人若委托代理人进行投诉的，投诉书应按要求列明“授权 代表”的有关内容，并在附件中提交由投诉人签署的授权委托书。授 权委托书应载明代理人的姓名或者名称、代理事项、具体权限、期限 和相关事项。</w:t>
      </w:r>
    </w:p>
    <w:p w14:paraId="40322D5D">
      <w:pPr>
        <w:shd w:val="clear" w:color="auto" w:fill="auto"/>
        <w:spacing w:before="31" w:line="360" w:lineRule="auto"/>
        <w:ind w:left="525"/>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3.投诉人若对项目的某一分包进行投诉，投诉书中应列明具体分 包号。</w:t>
      </w:r>
    </w:p>
    <w:p w14:paraId="0F9C1436">
      <w:pPr>
        <w:shd w:val="clear" w:color="auto" w:fill="auto"/>
        <w:spacing w:before="31" w:line="360" w:lineRule="auto"/>
        <w:ind w:left="525"/>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4.投诉书应简要列明质疑事项，质疑函、质疑答复等作为附件材 料提供。</w:t>
      </w:r>
    </w:p>
    <w:p w14:paraId="30B722D7">
      <w:pPr>
        <w:shd w:val="clear" w:color="auto" w:fill="auto"/>
        <w:spacing w:before="31" w:line="360" w:lineRule="auto"/>
        <w:ind w:left="525"/>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5.投诉书的投诉事项应具体、明确，并有必要的事实依据和法律 依据。</w:t>
      </w:r>
    </w:p>
    <w:p w14:paraId="0EFB3193">
      <w:pPr>
        <w:shd w:val="clear" w:color="auto" w:fill="auto"/>
        <w:spacing w:before="31" w:line="360" w:lineRule="auto"/>
        <w:ind w:left="525"/>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6.投诉书的投诉请求应与投诉事项相关。</w:t>
      </w:r>
    </w:p>
    <w:p w14:paraId="2A8646C3">
      <w:pPr>
        <w:shd w:val="clear" w:color="auto" w:fill="auto"/>
        <w:spacing w:before="31" w:line="360" w:lineRule="auto"/>
        <w:ind w:left="525"/>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7.投诉人为自然人的，投诉书应由本人签字；投诉人为法人或者 其他组织的，投诉书应当由法定代表人、主要负责人，或者其授权代 表签字或者盖章，并加盖公章。</w:t>
      </w:r>
    </w:p>
    <w:p w14:paraId="1148EDC0">
      <w:pPr>
        <w:keepNext w:val="0"/>
        <w:keepLines w:val="0"/>
        <w:pageBreakBefore w:val="0"/>
        <w:widowControl w:val="0"/>
        <w:kinsoku/>
        <w:wordWrap/>
        <w:overflowPunct/>
        <w:topLinePunct w:val="0"/>
        <w:autoSpaceDE/>
        <w:autoSpaceDN/>
        <w:bidi w:val="0"/>
        <w:adjustRightInd/>
        <w:snapToGrid/>
        <w:spacing w:line="400" w:lineRule="exact"/>
        <w:ind w:left="0" w:firstLine="56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8"/>
          <w:szCs w:val="28"/>
          <w:highlight w:val="none"/>
        </w:rPr>
        <w:br w:type="page"/>
      </w:r>
    </w:p>
    <w:p w14:paraId="7E2E7431">
      <w:pPr>
        <w:spacing w:after="0" w:line="357" w:lineRule="exact"/>
        <w:jc w:val="left"/>
        <w:rPr>
          <w:rFonts w:hint="eastAsia" w:ascii="仿宋" w:hAnsi="仿宋" w:eastAsia="仿宋" w:cs="仿宋"/>
          <w:color w:val="auto"/>
          <w:sz w:val="28"/>
          <w:highlight w:val="none"/>
        </w:rPr>
        <w:sectPr>
          <w:footerReference r:id="rId5" w:type="default"/>
          <w:pgSz w:w="11910" w:h="16840"/>
          <w:pgMar w:top="1440" w:right="1800" w:bottom="1440" w:left="1800" w:header="0" w:footer="1037" w:gutter="0"/>
          <w:pgNumType w:fmt="decimal"/>
          <w:cols w:space="720" w:num="1"/>
        </w:sectPr>
      </w:pPr>
    </w:p>
    <w:p w14:paraId="37F502A5">
      <w:pPr>
        <w:keepNext w:val="0"/>
        <w:keepLines w:val="0"/>
        <w:widowControl/>
        <w:numPr>
          <w:ilvl w:val="0"/>
          <w:numId w:val="8"/>
        </w:numPr>
        <w:suppressLineNumbers w:val="0"/>
        <w:jc w:val="center"/>
        <w:rPr>
          <w:rFonts w:hint="eastAsia" w:ascii="仿宋" w:hAnsi="仿宋" w:eastAsia="仿宋" w:cs="仿宋"/>
          <w:b/>
          <w:bCs/>
          <w:color w:val="auto"/>
          <w:kern w:val="0"/>
          <w:sz w:val="36"/>
          <w:szCs w:val="36"/>
          <w:highlight w:val="none"/>
          <w:lang w:val="en-US" w:eastAsia="zh-CN" w:bidi="ar"/>
        </w:rPr>
      </w:pPr>
      <w:bookmarkStart w:id="159" w:name="_Toc29710"/>
      <w:bookmarkStart w:id="160" w:name="_Toc23028"/>
      <w:bookmarkStart w:id="161" w:name="_Toc1354"/>
      <w:bookmarkStart w:id="162" w:name="_Toc6417"/>
      <w:bookmarkStart w:id="163" w:name="_Toc20110"/>
      <w:r>
        <w:rPr>
          <w:rFonts w:hint="eastAsia" w:ascii="仿宋" w:hAnsi="仿宋" w:eastAsia="仿宋" w:cs="仿宋"/>
          <w:b/>
          <w:bCs/>
          <w:color w:val="auto"/>
          <w:kern w:val="0"/>
          <w:sz w:val="36"/>
          <w:szCs w:val="36"/>
          <w:highlight w:val="none"/>
          <w:lang w:val="en-US" w:eastAsia="zh-CN" w:bidi="ar"/>
        </w:rPr>
        <w:t xml:space="preserve"> 资格审查</w:t>
      </w:r>
    </w:p>
    <w:p w14:paraId="6514C0EA">
      <w:pPr>
        <w:tabs>
          <w:tab w:val="left" w:pos="360"/>
          <w:tab w:val="left" w:pos="900"/>
        </w:tabs>
        <w:snapToGrid w:val="0"/>
        <w:spacing w:line="360" w:lineRule="auto"/>
        <w:jc w:val="center"/>
        <w:outlineLvl w:val="1"/>
        <w:rPr>
          <w:rFonts w:hint="eastAsia" w:ascii="仿宋" w:hAnsi="仿宋" w:eastAsia="仿宋" w:cs="仿宋"/>
          <w:b/>
          <w:color w:val="auto"/>
          <w:sz w:val="24"/>
          <w:highlight w:val="none"/>
        </w:rPr>
      </w:pPr>
      <w:bookmarkStart w:id="164" w:name="_Toc99301422"/>
      <w:r>
        <w:rPr>
          <w:rFonts w:hint="eastAsia" w:ascii="仿宋" w:hAnsi="仿宋" w:eastAsia="仿宋" w:cs="仿宋"/>
          <w:b/>
          <w:color w:val="auto"/>
          <w:sz w:val="24"/>
          <w:highlight w:val="none"/>
        </w:rPr>
        <w:t>一、资格审查程序</w:t>
      </w:r>
      <w:bookmarkEnd w:id="164"/>
    </w:p>
    <w:p w14:paraId="6ABCE3F9">
      <w:pPr>
        <w:numPr>
          <w:ilvl w:val="0"/>
          <w:numId w:val="9"/>
        </w:numPr>
        <w:tabs>
          <w:tab w:val="left" w:pos="426"/>
          <w:tab w:val="left" w:pos="851"/>
          <w:tab w:val="clear" w:pos="900"/>
        </w:tabs>
        <w:snapToGrid w:val="0"/>
        <w:spacing w:line="360" w:lineRule="auto"/>
        <w:ind w:left="426" w:hanging="426"/>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开标结束后，采购人或采购代理机构将根据《资格审查要求》中的规定，对投标人进行资格审查，并形成资格审查结果。</w:t>
      </w:r>
    </w:p>
    <w:p w14:paraId="32189CC3">
      <w:pPr>
        <w:numPr>
          <w:ilvl w:val="0"/>
          <w:numId w:val="9"/>
        </w:numPr>
        <w:tabs>
          <w:tab w:val="left" w:pos="426"/>
          <w:tab w:val="left" w:pos="851"/>
          <w:tab w:val="clear" w:pos="900"/>
        </w:tabs>
        <w:snapToGrid w:val="0"/>
        <w:spacing w:line="360" w:lineRule="auto"/>
        <w:ind w:left="426" w:hanging="426"/>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《资格审查要求》中对格式有要求的，除招标文件另有规定外，均为“实质性格式”文件。</w:t>
      </w:r>
    </w:p>
    <w:p w14:paraId="1ADA6329">
      <w:pPr>
        <w:numPr>
          <w:ilvl w:val="0"/>
          <w:numId w:val="9"/>
        </w:numPr>
        <w:tabs>
          <w:tab w:val="left" w:pos="426"/>
          <w:tab w:val="left" w:pos="851"/>
          <w:tab w:val="clear" w:pos="900"/>
        </w:tabs>
        <w:snapToGrid w:val="0"/>
        <w:spacing w:line="360" w:lineRule="auto"/>
        <w:ind w:left="426" w:hanging="426"/>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投标人《资格证明文件》有任何一项不符合《资格审查要求》的，资格审查不合格，其</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w:t>
      </w:r>
    </w:p>
    <w:p w14:paraId="15CCB6B7">
      <w:pPr>
        <w:numPr>
          <w:ilvl w:val="0"/>
          <w:numId w:val="9"/>
        </w:numPr>
        <w:tabs>
          <w:tab w:val="left" w:pos="426"/>
          <w:tab w:val="left" w:pos="851"/>
          <w:tab w:val="clear" w:pos="900"/>
        </w:tabs>
        <w:snapToGrid w:val="0"/>
        <w:spacing w:line="360" w:lineRule="auto"/>
        <w:ind w:left="426" w:hanging="426"/>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资格审查合格的投标人不足3家的，不进行评标。</w:t>
      </w:r>
    </w:p>
    <w:p w14:paraId="37EA39A1">
      <w:pPr>
        <w:numPr>
          <w:ilvl w:val="0"/>
          <w:numId w:val="5"/>
        </w:numPr>
        <w:tabs>
          <w:tab w:val="left" w:pos="360"/>
          <w:tab w:val="left" w:pos="900"/>
        </w:tabs>
        <w:snapToGrid w:val="0"/>
        <w:spacing w:line="360" w:lineRule="auto"/>
        <w:ind w:left="0" w:leftChars="0" w:firstLine="0" w:firstLineChars="0"/>
        <w:jc w:val="center"/>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资格审查要求</w:t>
      </w:r>
    </w:p>
    <w:p w14:paraId="0F56BC36">
      <w:pPr>
        <w:numPr>
          <w:ilvl w:val="0"/>
          <w:numId w:val="0"/>
        </w:numPr>
        <w:bidi w:val="0"/>
        <w:rPr>
          <w:rFonts w:hint="eastAsia"/>
          <w:color w:val="auto"/>
          <w:highlight w:val="none"/>
        </w:rPr>
      </w:pPr>
    </w:p>
    <w:tbl>
      <w:tblPr>
        <w:tblStyle w:val="47"/>
        <w:tblpPr w:leftFromText="180" w:rightFromText="180" w:vertAnchor="text" w:horzAnchor="page" w:tblpX="1192" w:tblpY="878"/>
        <w:tblOverlap w:val="never"/>
        <w:tblW w:w="996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
        <w:gridCol w:w="2127"/>
        <w:gridCol w:w="5174"/>
        <w:gridCol w:w="1759"/>
      </w:tblGrid>
      <w:tr w14:paraId="28983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1" w:hRule="atLeast"/>
          <w:tblHeader/>
        </w:trPr>
        <w:tc>
          <w:tcPr>
            <w:tcW w:w="9966" w:type="dxa"/>
            <w:gridSpan w:val="4"/>
            <w:noWrap w:val="0"/>
            <w:tcMar>
              <w:top w:w="0" w:type="dxa"/>
              <w:left w:w="108" w:type="dxa"/>
              <w:bottom w:w="0" w:type="dxa"/>
              <w:right w:w="108" w:type="dxa"/>
            </w:tcMar>
            <w:vAlign w:val="center"/>
          </w:tcPr>
          <w:p w14:paraId="288A87B0">
            <w:pPr>
              <w:tabs>
                <w:tab w:val="left" w:pos="1080"/>
              </w:tabs>
              <w:snapToGrid w:val="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和田某某单位维修改造提升项目（二次）资格审查要求</w:t>
            </w:r>
          </w:p>
        </w:tc>
      </w:tr>
      <w:tr w14:paraId="5676F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1" w:hRule="atLeast"/>
          <w:tblHeader/>
        </w:trPr>
        <w:tc>
          <w:tcPr>
            <w:tcW w:w="906" w:type="dxa"/>
            <w:noWrap w:val="0"/>
            <w:tcMar>
              <w:top w:w="0" w:type="dxa"/>
              <w:left w:w="108" w:type="dxa"/>
              <w:bottom w:w="0" w:type="dxa"/>
              <w:right w:w="108" w:type="dxa"/>
            </w:tcMar>
            <w:vAlign w:val="center"/>
          </w:tcPr>
          <w:p w14:paraId="5D595DC6">
            <w:pPr>
              <w:tabs>
                <w:tab w:val="left" w:pos="1080"/>
              </w:tabs>
              <w:snapToGrid w:val="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2127" w:type="dxa"/>
            <w:noWrap w:val="0"/>
            <w:tcMar>
              <w:top w:w="0" w:type="dxa"/>
              <w:left w:w="108" w:type="dxa"/>
              <w:bottom w:w="0" w:type="dxa"/>
              <w:right w:w="108" w:type="dxa"/>
            </w:tcMar>
            <w:vAlign w:val="center"/>
          </w:tcPr>
          <w:p w14:paraId="22512E34">
            <w:pPr>
              <w:tabs>
                <w:tab w:val="left" w:pos="1080"/>
              </w:tabs>
              <w:snapToGrid w:val="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审查因素</w:t>
            </w:r>
          </w:p>
        </w:tc>
        <w:tc>
          <w:tcPr>
            <w:tcW w:w="5174" w:type="dxa"/>
            <w:noWrap w:val="0"/>
            <w:tcMar>
              <w:top w:w="0" w:type="dxa"/>
              <w:left w:w="108" w:type="dxa"/>
              <w:bottom w:w="0" w:type="dxa"/>
              <w:right w:w="108" w:type="dxa"/>
            </w:tcMar>
            <w:vAlign w:val="center"/>
          </w:tcPr>
          <w:p w14:paraId="568AD3F5">
            <w:pPr>
              <w:tabs>
                <w:tab w:val="left" w:pos="1080"/>
              </w:tabs>
              <w:snapToGrid w:val="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审查内容</w:t>
            </w:r>
          </w:p>
        </w:tc>
        <w:tc>
          <w:tcPr>
            <w:tcW w:w="1759" w:type="dxa"/>
            <w:noWrap w:val="0"/>
            <w:tcMar>
              <w:top w:w="0" w:type="dxa"/>
              <w:left w:w="108" w:type="dxa"/>
              <w:bottom w:w="0" w:type="dxa"/>
              <w:right w:w="108" w:type="dxa"/>
            </w:tcMar>
            <w:vAlign w:val="center"/>
          </w:tcPr>
          <w:p w14:paraId="04005A42">
            <w:pPr>
              <w:tabs>
                <w:tab w:val="left" w:pos="1080"/>
              </w:tabs>
              <w:snapToGrid w:val="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格式要求</w:t>
            </w:r>
          </w:p>
        </w:tc>
      </w:tr>
      <w:tr w14:paraId="3EAB4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1" w:hRule="atLeast"/>
        </w:trPr>
        <w:tc>
          <w:tcPr>
            <w:tcW w:w="906" w:type="dxa"/>
            <w:noWrap w:val="0"/>
            <w:tcMar>
              <w:top w:w="0" w:type="dxa"/>
              <w:left w:w="108" w:type="dxa"/>
              <w:bottom w:w="0" w:type="dxa"/>
              <w:right w:w="108" w:type="dxa"/>
            </w:tcMar>
            <w:vAlign w:val="center"/>
          </w:tcPr>
          <w:p w14:paraId="566D66F4">
            <w:pPr>
              <w:tabs>
                <w:tab w:val="left" w:pos="1080"/>
              </w:tabs>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2127" w:type="dxa"/>
            <w:noWrap w:val="0"/>
            <w:tcMar>
              <w:top w:w="0" w:type="dxa"/>
              <w:left w:w="108" w:type="dxa"/>
              <w:bottom w:w="0" w:type="dxa"/>
              <w:right w:w="108" w:type="dxa"/>
            </w:tcMar>
            <w:vAlign w:val="center"/>
          </w:tcPr>
          <w:p w14:paraId="2FFF8A22">
            <w:pPr>
              <w:tabs>
                <w:tab w:val="left" w:pos="1080"/>
              </w:tabs>
              <w:snapToGrid w:val="0"/>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0"/>
                <w:szCs w:val="20"/>
                <w:highlight w:val="none"/>
              </w:rPr>
              <w:t>具有独立承担民事责任的能力</w:t>
            </w:r>
          </w:p>
        </w:tc>
        <w:tc>
          <w:tcPr>
            <w:tcW w:w="5174" w:type="dxa"/>
            <w:noWrap w:val="0"/>
            <w:tcMar>
              <w:top w:w="0" w:type="dxa"/>
              <w:left w:w="108" w:type="dxa"/>
              <w:bottom w:w="0" w:type="dxa"/>
              <w:right w:w="108" w:type="dxa"/>
            </w:tcMar>
            <w:vAlign w:val="center"/>
          </w:tcPr>
          <w:p w14:paraId="353220AC">
            <w:pPr>
              <w:tabs>
                <w:tab w:val="left" w:pos="1080"/>
              </w:tabs>
              <w:snapToGrid w:val="0"/>
              <w:spacing w:line="240" w:lineRule="auto"/>
              <w:rPr>
                <w:rFonts w:hint="eastAsia" w:ascii="仿宋" w:hAnsi="仿宋" w:eastAsia="仿宋" w:cs="仿宋"/>
                <w:color w:val="auto"/>
                <w:sz w:val="21"/>
                <w:szCs w:val="21"/>
                <w:highlight w:val="none"/>
              </w:rPr>
            </w:pPr>
            <w:r>
              <w:rPr>
                <w:rFonts w:hint="eastAsia" w:ascii="仿宋" w:hAnsi="仿宋" w:eastAsia="仿宋" w:cs="仿宋"/>
                <w:b w:val="0"/>
                <w:bCs w:val="0"/>
                <w:color w:val="auto"/>
                <w:kern w:val="0"/>
                <w:sz w:val="21"/>
                <w:szCs w:val="21"/>
                <w:highlight w:val="none"/>
                <w:lang w:val="en-US" w:eastAsia="zh-CN" w:bidi="ar-SA"/>
              </w:rPr>
              <w:t>提供在中华人民共和国境内注册的法人或其他组织的营业执照或事业单位法人证书或社会团体法人登记证书复印件，如投标人为自然人的提供自然人身份证明复印件；如国家另有规定的，则从其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tc>
        <w:tc>
          <w:tcPr>
            <w:tcW w:w="1759" w:type="dxa"/>
            <w:noWrap w:val="0"/>
            <w:tcMar>
              <w:top w:w="0" w:type="dxa"/>
              <w:left w:w="108" w:type="dxa"/>
              <w:bottom w:w="0" w:type="dxa"/>
              <w:right w:w="108" w:type="dxa"/>
            </w:tcMar>
            <w:vAlign w:val="center"/>
          </w:tcPr>
          <w:p w14:paraId="31FF9A94">
            <w:pPr>
              <w:tabs>
                <w:tab w:val="left" w:pos="1080"/>
              </w:tabs>
              <w:snapToGrid w:val="0"/>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提供证明文件的电子件或电子证照</w:t>
            </w:r>
          </w:p>
        </w:tc>
      </w:tr>
      <w:tr w14:paraId="7760B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1" w:hRule="atLeast"/>
        </w:trPr>
        <w:tc>
          <w:tcPr>
            <w:tcW w:w="906" w:type="dxa"/>
            <w:noWrap w:val="0"/>
            <w:tcMar>
              <w:top w:w="0" w:type="dxa"/>
              <w:left w:w="108" w:type="dxa"/>
              <w:bottom w:w="0" w:type="dxa"/>
              <w:right w:w="108" w:type="dxa"/>
            </w:tcMar>
            <w:vAlign w:val="center"/>
          </w:tcPr>
          <w:p w14:paraId="77140F66">
            <w:pPr>
              <w:tabs>
                <w:tab w:val="left" w:pos="1080"/>
              </w:tabs>
              <w:snapToGrid w:val="0"/>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w:t>
            </w:r>
          </w:p>
        </w:tc>
        <w:tc>
          <w:tcPr>
            <w:tcW w:w="2127" w:type="dxa"/>
            <w:noWrap w:val="0"/>
            <w:tcMar>
              <w:top w:w="0" w:type="dxa"/>
              <w:left w:w="108" w:type="dxa"/>
              <w:bottom w:w="0" w:type="dxa"/>
              <w:right w:w="108" w:type="dxa"/>
            </w:tcMar>
            <w:vAlign w:val="center"/>
          </w:tcPr>
          <w:p w14:paraId="7A697199">
            <w:pPr>
              <w:tabs>
                <w:tab w:val="left" w:pos="1080"/>
              </w:tabs>
              <w:snapToGrid w:val="0"/>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0"/>
                <w:szCs w:val="20"/>
                <w:highlight w:val="none"/>
              </w:rPr>
              <w:t>有依法缴纳税收和社会保障资金的良好记录</w:t>
            </w:r>
          </w:p>
        </w:tc>
        <w:tc>
          <w:tcPr>
            <w:tcW w:w="5174" w:type="dxa"/>
            <w:noWrap w:val="0"/>
            <w:tcMar>
              <w:top w:w="0" w:type="dxa"/>
              <w:left w:w="108" w:type="dxa"/>
              <w:bottom w:w="0" w:type="dxa"/>
              <w:right w:w="108" w:type="dxa"/>
            </w:tcMar>
            <w:vAlign w:val="center"/>
          </w:tcPr>
          <w:p w14:paraId="62EA0A92">
            <w:pPr>
              <w:tabs>
                <w:tab w:val="left" w:pos="1080"/>
              </w:tabs>
              <w:snapToGrid w:val="0"/>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0"/>
                <w:szCs w:val="20"/>
                <w:highlight w:val="none"/>
                <w:lang w:val="en-US" w:eastAsia="zh-CN"/>
              </w:rPr>
              <w:t>提供近段时间内一个月的完税证明或依法报税资料（新成立不足1个月的按实际情况发生提供，成立时间超过1个月的零申报的需提供依法报税资料）；提供近段时间内法人(指本单位)连续三个月的缴纳社保证明材料（社保证明材料须是社保局出具的缴纳证明或社保系统导出的缴纳汇总凭证，新成立的公司按实际发生提供，如依法不需要缴纳社会保障资金的，应提供相应文件证明）</w:t>
            </w:r>
            <w:r>
              <w:rPr>
                <w:rFonts w:hint="eastAsia" w:ascii="仿宋" w:hAnsi="仿宋" w:eastAsia="仿宋" w:cs="仿宋"/>
                <w:color w:val="auto"/>
                <w:sz w:val="20"/>
                <w:szCs w:val="20"/>
                <w:highlight w:val="none"/>
                <w:lang w:val="en-US" w:eastAsia="zh-CN"/>
              </w:rPr>
              <w:br w:type="textWrapping"/>
            </w:r>
          </w:p>
        </w:tc>
        <w:tc>
          <w:tcPr>
            <w:tcW w:w="1759" w:type="dxa"/>
            <w:noWrap w:val="0"/>
            <w:tcMar>
              <w:top w:w="0" w:type="dxa"/>
              <w:left w:w="108" w:type="dxa"/>
              <w:bottom w:w="0" w:type="dxa"/>
              <w:right w:w="108" w:type="dxa"/>
            </w:tcMar>
            <w:vAlign w:val="center"/>
          </w:tcPr>
          <w:p w14:paraId="09F660EE">
            <w:pPr>
              <w:tabs>
                <w:tab w:val="left" w:pos="1080"/>
              </w:tabs>
              <w:snapToGrid w:val="0"/>
              <w:spacing w:line="240" w:lineRule="auto"/>
              <w:rPr>
                <w:rFonts w:hint="eastAsia" w:ascii="仿宋" w:hAnsi="仿宋" w:eastAsia="仿宋" w:cs="仿宋"/>
                <w:color w:val="auto"/>
                <w:sz w:val="21"/>
                <w:szCs w:val="21"/>
                <w:highlight w:val="none"/>
              </w:rPr>
            </w:pPr>
          </w:p>
        </w:tc>
      </w:tr>
      <w:tr w14:paraId="62592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1" w:hRule="atLeast"/>
        </w:trPr>
        <w:tc>
          <w:tcPr>
            <w:tcW w:w="906" w:type="dxa"/>
            <w:noWrap w:val="0"/>
            <w:tcMar>
              <w:top w:w="0" w:type="dxa"/>
              <w:left w:w="108" w:type="dxa"/>
              <w:bottom w:w="0" w:type="dxa"/>
              <w:right w:w="108" w:type="dxa"/>
            </w:tcMar>
            <w:vAlign w:val="center"/>
          </w:tcPr>
          <w:p w14:paraId="3ACC0E54">
            <w:pPr>
              <w:tabs>
                <w:tab w:val="left" w:pos="1080"/>
              </w:tabs>
              <w:snapToGrid w:val="0"/>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w:t>
            </w:r>
          </w:p>
        </w:tc>
        <w:tc>
          <w:tcPr>
            <w:tcW w:w="2127" w:type="dxa"/>
            <w:noWrap w:val="0"/>
            <w:tcMar>
              <w:top w:w="0" w:type="dxa"/>
              <w:left w:w="108" w:type="dxa"/>
              <w:bottom w:w="0" w:type="dxa"/>
              <w:right w:w="108" w:type="dxa"/>
            </w:tcMar>
            <w:vAlign w:val="center"/>
          </w:tcPr>
          <w:p w14:paraId="3ADA9367">
            <w:pPr>
              <w:tabs>
                <w:tab w:val="left" w:pos="1080"/>
              </w:tabs>
              <w:snapToGrid w:val="0"/>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0"/>
                <w:szCs w:val="20"/>
                <w:highlight w:val="none"/>
                <w:lang w:val="en-US" w:eastAsia="zh-CN"/>
              </w:rPr>
              <w:t>具有良好的商业信誉和健全的财务会计制度</w:t>
            </w:r>
          </w:p>
        </w:tc>
        <w:tc>
          <w:tcPr>
            <w:tcW w:w="5174" w:type="dxa"/>
            <w:noWrap w:val="0"/>
            <w:tcMar>
              <w:top w:w="0" w:type="dxa"/>
              <w:left w:w="108" w:type="dxa"/>
              <w:bottom w:w="0" w:type="dxa"/>
              <w:right w:w="108" w:type="dxa"/>
            </w:tcMar>
            <w:vAlign w:val="center"/>
          </w:tcPr>
          <w:p w14:paraId="29E22B01">
            <w:pPr>
              <w:tabs>
                <w:tab w:val="left" w:pos="1080"/>
              </w:tabs>
              <w:snapToGrid w:val="0"/>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具有良好的商业信誉和健全的财务会计制度：提供2024年度或2025年度由第三方审计机构出具的在注册会计师行业统一监管平台备案赋码的审计报告（2026年新成立的公司按实际发生的情况提供银行出具的资信证明）和健全的财务会计制度（财务会计制度需单独提供）</w:t>
            </w:r>
          </w:p>
        </w:tc>
        <w:tc>
          <w:tcPr>
            <w:tcW w:w="1759" w:type="dxa"/>
            <w:noWrap w:val="0"/>
            <w:tcMar>
              <w:top w:w="0" w:type="dxa"/>
              <w:left w:w="108" w:type="dxa"/>
              <w:bottom w:w="0" w:type="dxa"/>
              <w:right w:w="108" w:type="dxa"/>
            </w:tcMar>
            <w:vAlign w:val="center"/>
          </w:tcPr>
          <w:p w14:paraId="639C7646">
            <w:pPr>
              <w:tabs>
                <w:tab w:val="left" w:pos="1080"/>
              </w:tabs>
              <w:snapToGrid w:val="0"/>
              <w:spacing w:line="240" w:lineRule="auto"/>
              <w:rPr>
                <w:rFonts w:hint="eastAsia" w:ascii="仿宋" w:hAnsi="仿宋" w:eastAsia="仿宋" w:cs="仿宋"/>
                <w:color w:val="auto"/>
                <w:sz w:val="21"/>
                <w:szCs w:val="21"/>
                <w:highlight w:val="none"/>
              </w:rPr>
            </w:pPr>
          </w:p>
        </w:tc>
      </w:tr>
      <w:tr w14:paraId="1F085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1" w:hRule="atLeast"/>
        </w:trPr>
        <w:tc>
          <w:tcPr>
            <w:tcW w:w="906" w:type="dxa"/>
            <w:noWrap w:val="0"/>
            <w:tcMar>
              <w:top w:w="0" w:type="dxa"/>
              <w:left w:w="108" w:type="dxa"/>
              <w:bottom w:w="0" w:type="dxa"/>
              <w:right w:w="108" w:type="dxa"/>
            </w:tcMar>
            <w:vAlign w:val="center"/>
          </w:tcPr>
          <w:p w14:paraId="5E082CE1">
            <w:pPr>
              <w:tabs>
                <w:tab w:val="left" w:pos="1080"/>
              </w:tabs>
              <w:snapToGrid w:val="0"/>
              <w:spacing w:line="240" w:lineRule="auto"/>
              <w:ind w:firstLine="210" w:firstLineChars="10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4</w:t>
            </w:r>
          </w:p>
        </w:tc>
        <w:tc>
          <w:tcPr>
            <w:tcW w:w="2127" w:type="dxa"/>
            <w:noWrap w:val="0"/>
            <w:tcMar>
              <w:top w:w="0" w:type="dxa"/>
              <w:left w:w="108" w:type="dxa"/>
              <w:bottom w:w="0" w:type="dxa"/>
              <w:right w:w="108" w:type="dxa"/>
            </w:tcMar>
            <w:vAlign w:val="center"/>
          </w:tcPr>
          <w:p w14:paraId="0E8307FB">
            <w:pPr>
              <w:tabs>
                <w:tab w:val="left" w:pos="1080"/>
              </w:tabs>
              <w:snapToGrid w:val="0"/>
              <w:spacing w:line="240" w:lineRule="auto"/>
              <w:rPr>
                <w:rFonts w:hint="eastAsia" w:ascii="仿宋" w:hAnsi="仿宋" w:eastAsia="仿宋" w:cs="仿宋"/>
                <w:color w:val="auto"/>
                <w:sz w:val="21"/>
                <w:szCs w:val="21"/>
                <w:highlight w:val="none"/>
              </w:rPr>
            </w:pPr>
            <w:r>
              <w:rPr>
                <w:rFonts w:hint="eastAsia" w:ascii="仿宋" w:hAnsi="仿宋" w:eastAsia="仿宋" w:cs="仿宋"/>
                <w:b w:val="0"/>
                <w:bCs w:val="0"/>
                <w:color w:val="auto"/>
                <w:kern w:val="0"/>
                <w:sz w:val="21"/>
                <w:szCs w:val="21"/>
                <w:highlight w:val="none"/>
                <w:lang w:val="en-US" w:eastAsia="zh-CN" w:bidi="ar-SA"/>
              </w:rPr>
              <w:t>履行合同所必需的设备和专业技术能力</w:t>
            </w:r>
          </w:p>
        </w:tc>
        <w:tc>
          <w:tcPr>
            <w:tcW w:w="5174" w:type="dxa"/>
            <w:noWrap w:val="0"/>
            <w:tcMar>
              <w:top w:w="0" w:type="dxa"/>
              <w:left w:w="108" w:type="dxa"/>
              <w:bottom w:w="0" w:type="dxa"/>
              <w:right w:w="108" w:type="dxa"/>
            </w:tcMar>
            <w:vAlign w:val="center"/>
          </w:tcPr>
          <w:p w14:paraId="76F657CF">
            <w:pPr>
              <w:tabs>
                <w:tab w:val="left" w:pos="1080"/>
              </w:tabs>
              <w:snapToGrid w:val="0"/>
              <w:spacing w:line="240" w:lineRule="auto"/>
              <w:rPr>
                <w:rFonts w:hint="eastAsia" w:ascii="仿宋" w:hAnsi="仿宋" w:eastAsia="仿宋" w:cs="仿宋"/>
                <w:color w:val="auto"/>
                <w:sz w:val="21"/>
                <w:szCs w:val="21"/>
                <w:highlight w:val="none"/>
              </w:rPr>
            </w:pPr>
            <w:r>
              <w:rPr>
                <w:rFonts w:hint="eastAsia" w:ascii="仿宋" w:hAnsi="仿宋" w:eastAsia="仿宋" w:cs="仿宋"/>
                <w:b w:val="0"/>
                <w:bCs w:val="0"/>
                <w:color w:val="auto"/>
                <w:kern w:val="0"/>
                <w:sz w:val="21"/>
                <w:szCs w:val="21"/>
                <w:highlight w:val="none"/>
                <w:lang w:val="en-US" w:eastAsia="zh-CN" w:bidi="ar-SA"/>
              </w:rPr>
              <w:t>提供《投标人资格声明函》</w:t>
            </w:r>
            <w:r>
              <w:rPr>
                <w:rFonts w:hint="eastAsia" w:ascii="仿宋" w:hAnsi="仿宋" w:eastAsia="仿宋" w:cs="仿宋"/>
                <w:color w:val="auto"/>
                <w:sz w:val="20"/>
                <w:szCs w:val="20"/>
                <w:highlight w:val="none"/>
              </w:rPr>
              <w:t>。</w:t>
            </w:r>
          </w:p>
        </w:tc>
        <w:tc>
          <w:tcPr>
            <w:tcW w:w="1759" w:type="dxa"/>
            <w:noWrap w:val="0"/>
            <w:tcMar>
              <w:top w:w="0" w:type="dxa"/>
              <w:left w:w="108" w:type="dxa"/>
              <w:bottom w:w="0" w:type="dxa"/>
              <w:right w:w="108" w:type="dxa"/>
            </w:tcMar>
            <w:vAlign w:val="center"/>
          </w:tcPr>
          <w:p w14:paraId="1D71B0EC">
            <w:pPr>
              <w:tabs>
                <w:tab w:val="left" w:pos="1080"/>
              </w:tabs>
              <w:snapToGrid w:val="0"/>
              <w:spacing w:line="240" w:lineRule="auto"/>
              <w:rPr>
                <w:rFonts w:hint="eastAsia" w:ascii="仿宋" w:hAnsi="仿宋" w:eastAsia="仿宋" w:cs="仿宋"/>
                <w:color w:val="auto"/>
                <w:sz w:val="21"/>
                <w:szCs w:val="21"/>
                <w:highlight w:val="none"/>
              </w:rPr>
            </w:pPr>
          </w:p>
        </w:tc>
      </w:tr>
      <w:tr w14:paraId="787B9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1" w:hRule="atLeast"/>
        </w:trPr>
        <w:tc>
          <w:tcPr>
            <w:tcW w:w="906" w:type="dxa"/>
            <w:noWrap w:val="0"/>
            <w:tcMar>
              <w:top w:w="0" w:type="dxa"/>
              <w:left w:w="108" w:type="dxa"/>
              <w:bottom w:w="0" w:type="dxa"/>
              <w:right w:w="108" w:type="dxa"/>
            </w:tcMar>
            <w:vAlign w:val="center"/>
          </w:tcPr>
          <w:p w14:paraId="1030DB14">
            <w:pPr>
              <w:tabs>
                <w:tab w:val="left" w:pos="1080"/>
              </w:tabs>
              <w:snapToGrid w:val="0"/>
              <w:spacing w:line="240" w:lineRule="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5</w:t>
            </w:r>
          </w:p>
        </w:tc>
        <w:tc>
          <w:tcPr>
            <w:tcW w:w="2127" w:type="dxa"/>
            <w:noWrap w:val="0"/>
            <w:tcMar>
              <w:top w:w="0" w:type="dxa"/>
              <w:left w:w="108" w:type="dxa"/>
              <w:bottom w:w="0" w:type="dxa"/>
              <w:right w:w="108" w:type="dxa"/>
            </w:tcMar>
            <w:vAlign w:val="center"/>
          </w:tcPr>
          <w:p w14:paraId="71764457">
            <w:pPr>
              <w:tabs>
                <w:tab w:val="left" w:pos="1080"/>
              </w:tabs>
              <w:snapToGrid w:val="0"/>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0"/>
                <w:szCs w:val="20"/>
                <w:highlight w:val="none"/>
                <w:lang w:eastAsia="zh-CN"/>
              </w:rPr>
              <w:t>供应商</w:t>
            </w:r>
            <w:r>
              <w:rPr>
                <w:rFonts w:hint="eastAsia" w:ascii="仿宋" w:hAnsi="仿宋" w:eastAsia="仿宋" w:cs="仿宋"/>
                <w:color w:val="auto"/>
                <w:sz w:val="20"/>
                <w:szCs w:val="20"/>
                <w:highlight w:val="none"/>
              </w:rPr>
              <w:t>信用记录</w:t>
            </w:r>
          </w:p>
        </w:tc>
        <w:tc>
          <w:tcPr>
            <w:tcW w:w="5174" w:type="dxa"/>
            <w:noWrap w:val="0"/>
            <w:tcMar>
              <w:top w:w="0" w:type="dxa"/>
              <w:left w:w="108" w:type="dxa"/>
              <w:bottom w:w="0" w:type="dxa"/>
              <w:right w:w="108" w:type="dxa"/>
            </w:tcMar>
            <w:vAlign w:val="center"/>
          </w:tcPr>
          <w:p w14:paraId="3C11986F">
            <w:pPr>
              <w:tabs>
                <w:tab w:val="left" w:pos="1080"/>
              </w:tabs>
              <w:snapToGrid w:val="0"/>
              <w:spacing w:line="240" w:lineRule="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查询渠道：信用中国网站和中国政府采购网（www.creditchina.gov.cn、www.ccgp.gov.cn）；</w:t>
            </w:r>
          </w:p>
          <w:p w14:paraId="276D780F">
            <w:pPr>
              <w:tabs>
                <w:tab w:val="left" w:pos="1080"/>
              </w:tabs>
              <w:snapToGrid w:val="0"/>
              <w:spacing w:line="240" w:lineRule="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截止时点：投标截止时间以后、资格审查阶段采购人或采购代理机构的实际查询时间；</w:t>
            </w:r>
          </w:p>
          <w:p w14:paraId="267B25E9">
            <w:pPr>
              <w:tabs>
                <w:tab w:val="left" w:pos="1080"/>
              </w:tabs>
              <w:snapToGrid w:val="0"/>
              <w:spacing w:line="240" w:lineRule="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信用信息查询记录和证据留存具体方式：查询结果网页打印页作为查询记录和证据，与其他采购文件一并保存；</w:t>
            </w:r>
          </w:p>
          <w:p w14:paraId="45674A89">
            <w:pPr>
              <w:tabs>
                <w:tab w:val="left" w:pos="1080"/>
              </w:tabs>
              <w:snapToGrid w:val="0"/>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0"/>
                <w:szCs w:val="20"/>
                <w:highlight w:val="none"/>
              </w:rPr>
              <w:t>信用信息的使用原则：经认定的被列入失信被执行人、重大税收违法案件当事人名单、政府采购严重违法失信行为记录名单的</w:t>
            </w:r>
            <w:r>
              <w:rPr>
                <w:rFonts w:hint="eastAsia" w:ascii="仿宋" w:hAnsi="仿宋" w:eastAsia="仿宋" w:cs="仿宋"/>
                <w:color w:val="auto"/>
                <w:sz w:val="20"/>
                <w:szCs w:val="20"/>
                <w:highlight w:val="none"/>
                <w:lang w:eastAsia="zh-CN"/>
              </w:rPr>
              <w:t>供应商</w:t>
            </w:r>
            <w:r>
              <w:rPr>
                <w:rFonts w:hint="eastAsia" w:ascii="仿宋" w:hAnsi="仿宋" w:eastAsia="仿宋" w:cs="仿宋"/>
                <w:color w:val="auto"/>
                <w:sz w:val="20"/>
                <w:szCs w:val="20"/>
                <w:highlight w:val="none"/>
              </w:rPr>
              <w:t>，其投标无效。联合体形式投标的，联合体成员存在不良信用记录，视同联合体存在不良信用记录。</w:t>
            </w:r>
          </w:p>
        </w:tc>
        <w:tc>
          <w:tcPr>
            <w:tcW w:w="1759" w:type="dxa"/>
            <w:noWrap w:val="0"/>
            <w:tcMar>
              <w:top w:w="0" w:type="dxa"/>
              <w:left w:w="108" w:type="dxa"/>
              <w:bottom w:w="0" w:type="dxa"/>
              <w:right w:w="108" w:type="dxa"/>
            </w:tcMar>
            <w:vAlign w:val="center"/>
          </w:tcPr>
          <w:p w14:paraId="6B39D9E6">
            <w:pPr>
              <w:tabs>
                <w:tab w:val="left" w:pos="1080"/>
              </w:tabs>
              <w:snapToGrid w:val="0"/>
              <w:spacing w:line="240" w:lineRule="auto"/>
              <w:rPr>
                <w:rFonts w:hint="eastAsia" w:ascii="仿宋" w:hAnsi="仿宋" w:eastAsia="仿宋" w:cs="仿宋"/>
                <w:color w:val="auto"/>
                <w:sz w:val="21"/>
                <w:szCs w:val="21"/>
                <w:highlight w:val="none"/>
              </w:rPr>
            </w:pPr>
          </w:p>
        </w:tc>
      </w:tr>
      <w:tr w14:paraId="1A4F4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1" w:hRule="atLeast"/>
        </w:trPr>
        <w:tc>
          <w:tcPr>
            <w:tcW w:w="906" w:type="dxa"/>
            <w:noWrap w:val="0"/>
            <w:tcMar>
              <w:top w:w="0" w:type="dxa"/>
              <w:left w:w="108" w:type="dxa"/>
              <w:bottom w:w="0" w:type="dxa"/>
              <w:right w:w="108" w:type="dxa"/>
            </w:tcMar>
            <w:vAlign w:val="center"/>
          </w:tcPr>
          <w:p w14:paraId="4157D80C">
            <w:pPr>
              <w:tabs>
                <w:tab w:val="left" w:pos="1080"/>
              </w:tabs>
              <w:snapToGrid w:val="0"/>
              <w:spacing w:line="24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6</w:t>
            </w:r>
          </w:p>
        </w:tc>
        <w:tc>
          <w:tcPr>
            <w:tcW w:w="2127" w:type="dxa"/>
            <w:noWrap w:val="0"/>
            <w:tcMar>
              <w:top w:w="0" w:type="dxa"/>
              <w:left w:w="108" w:type="dxa"/>
              <w:bottom w:w="0" w:type="dxa"/>
              <w:right w:w="108" w:type="dxa"/>
            </w:tcMar>
            <w:vAlign w:val="center"/>
          </w:tcPr>
          <w:p w14:paraId="292EA2DC">
            <w:pPr>
              <w:tabs>
                <w:tab w:val="left" w:pos="1080"/>
              </w:tabs>
              <w:snapToGrid w:val="0"/>
              <w:spacing w:line="240" w:lineRule="auto"/>
              <w:rPr>
                <w:rFonts w:hint="eastAsia" w:ascii="仿宋" w:hAnsi="仿宋" w:eastAsia="仿宋" w:cs="仿宋"/>
                <w:color w:val="auto"/>
                <w:sz w:val="20"/>
                <w:szCs w:val="20"/>
                <w:highlight w:val="none"/>
                <w:lang w:val="en-US" w:eastAsia="zh-CN"/>
              </w:rPr>
            </w:pPr>
            <w:r>
              <w:rPr>
                <w:rFonts w:hint="eastAsia" w:ascii="仿宋" w:hAnsi="仿宋" w:eastAsia="仿宋" w:cs="仿宋"/>
                <w:b w:val="0"/>
                <w:bCs w:val="0"/>
                <w:color w:val="auto"/>
                <w:kern w:val="0"/>
                <w:sz w:val="21"/>
                <w:szCs w:val="21"/>
                <w:highlight w:val="none"/>
                <w:lang w:val="en-US" w:eastAsia="zh-CN" w:bidi="ar-SA"/>
              </w:rPr>
              <w:t>无重大违法记录声明</w:t>
            </w:r>
          </w:p>
        </w:tc>
        <w:tc>
          <w:tcPr>
            <w:tcW w:w="5174" w:type="dxa"/>
            <w:noWrap w:val="0"/>
            <w:tcMar>
              <w:top w:w="0" w:type="dxa"/>
              <w:left w:w="108" w:type="dxa"/>
              <w:bottom w:w="0" w:type="dxa"/>
              <w:right w:w="108" w:type="dxa"/>
            </w:tcMar>
            <w:vAlign w:val="center"/>
          </w:tcPr>
          <w:p w14:paraId="38629384">
            <w:pPr>
              <w:tabs>
                <w:tab w:val="left" w:pos="1080"/>
              </w:tabs>
              <w:snapToGrid w:val="0"/>
              <w:spacing w:line="240" w:lineRule="auto"/>
              <w:rPr>
                <w:rFonts w:hint="eastAsia" w:ascii="仿宋" w:hAnsi="仿宋" w:eastAsia="仿宋" w:cs="仿宋"/>
                <w:color w:val="auto"/>
                <w:sz w:val="20"/>
                <w:szCs w:val="20"/>
                <w:highlight w:val="none"/>
              </w:rPr>
            </w:pPr>
            <w:r>
              <w:rPr>
                <w:rFonts w:hint="eastAsia" w:ascii="仿宋" w:hAnsi="仿宋" w:eastAsia="仿宋" w:cs="仿宋"/>
                <w:b w:val="0"/>
                <w:bCs w:val="0"/>
                <w:color w:val="auto"/>
                <w:kern w:val="0"/>
                <w:sz w:val="21"/>
                <w:szCs w:val="21"/>
                <w:highlight w:val="none"/>
                <w:lang w:val="en-US" w:eastAsia="zh-CN" w:bidi="ar-SA"/>
              </w:rPr>
              <w:t>参加采购活动前3年内，在经营活动中没有重大违法记录（提供声明函）</w:t>
            </w:r>
          </w:p>
        </w:tc>
        <w:tc>
          <w:tcPr>
            <w:tcW w:w="1759" w:type="dxa"/>
            <w:noWrap w:val="0"/>
            <w:tcMar>
              <w:top w:w="0" w:type="dxa"/>
              <w:left w:w="108" w:type="dxa"/>
              <w:bottom w:w="0" w:type="dxa"/>
              <w:right w:w="108" w:type="dxa"/>
            </w:tcMar>
            <w:vAlign w:val="center"/>
          </w:tcPr>
          <w:p w14:paraId="6C254FA5">
            <w:pPr>
              <w:tabs>
                <w:tab w:val="left" w:pos="1080"/>
              </w:tabs>
              <w:snapToGrid w:val="0"/>
              <w:spacing w:line="240" w:lineRule="auto"/>
              <w:rPr>
                <w:rFonts w:hint="eastAsia" w:ascii="仿宋" w:hAnsi="仿宋" w:eastAsia="仿宋" w:cs="仿宋"/>
                <w:color w:val="auto"/>
                <w:sz w:val="21"/>
                <w:szCs w:val="21"/>
                <w:highlight w:val="none"/>
              </w:rPr>
            </w:pPr>
          </w:p>
        </w:tc>
      </w:tr>
      <w:tr w14:paraId="2C823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1" w:hRule="atLeast"/>
        </w:trPr>
        <w:tc>
          <w:tcPr>
            <w:tcW w:w="906" w:type="dxa"/>
            <w:noWrap w:val="0"/>
            <w:tcMar>
              <w:top w:w="0" w:type="dxa"/>
              <w:left w:w="108" w:type="dxa"/>
              <w:bottom w:w="0" w:type="dxa"/>
              <w:right w:w="108" w:type="dxa"/>
            </w:tcMar>
            <w:vAlign w:val="center"/>
          </w:tcPr>
          <w:p w14:paraId="28D14278">
            <w:pPr>
              <w:tabs>
                <w:tab w:val="left" w:pos="1080"/>
              </w:tabs>
              <w:snapToGrid w:val="0"/>
              <w:spacing w:line="240" w:lineRule="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7</w:t>
            </w:r>
          </w:p>
        </w:tc>
        <w:tc>
          <w:tcPr>
            <w:tcW w:w="2127" w:type="dxa"/>
            <w:noWrap w:val="0"/>
            <w:tcMar>
              <w:top w:w="0" w:type="dxa"/>
              <w:left w:w="108" w:type="dxa"/>
              <w:bottom w:w="0" w:type="dxa"/>
              <w:right w:w="108" w:type="dxa"/>
            </w:tcMar>
            <w:vAlign w:val="center"/>
          </w:tcPr>
          <w:p w14:paraId="3F558FFA">
            <w:pPr>
              <w:tabs>
                <w:tab w:val="left" w:pos="1080"/>
              </w:tabs>
              <w:snapToGrid w:val="0"/>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0"/>
                <w:szCs w:val="20"/>
                <w:highlight w:val="none"/>
                <w:lang w:val="en-US" w:eastAsia="zh-CN"/>
              </w:rPr>
              <w:t>供应商关联关系</w:t>
            </w:r>
          </w:p>
        </w:tc>
        <w:tc>
          <w:tcPr>
            <w:tcW w:w="5174" w:type="dxa"/>
            <w:noWrap w:val="0"/>
            <w:tcMar>
              <w:top w:w="0" w:type="dxa"/>
              <w:left w:w="108" w:type="dxa"/>
              <w:bottom w:w="0" w:type="dxa"/>
              <w:right w:w="108" w:type="dxa"/>
            </w:tcMar>
            <w:vAlign w:val="center"/>
          </w:tcPr>
          <w:p w14:paraId="27E50F82">
            <w:pPr>
              <w:tabs>
                <w:tab w:val="left" w:pos="1080"/>
              </w:tabs>
              <w:snapToGrid w:val="0"/>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企业负责人为同一人或者存在直接控股、管理关系的不同投标人，不得参加同一合同项下的政府采购活动（提供声明函），否则，皆取消投标资格。</w:t>
            </w:r>
          </w:p>
        </w:tc>
        <w:tc>
          <w:tcPr>
            <w:tcW w:w="1759" w:type="dxa"/>
            <w:noWrap w:val="0"/>
            <w:tcMar>
              <w:top w:w="0" w:type="dxa"/>
              <w:left w:w="108" w:type="dxa"/>
              <w:bottom w:w="0" w:type="dxa"/>
              <w:right w:w="108" w:type="dxa"/>
            </w:tcMar>
            <w:vAlign w:val="center"/>
          </w:tcPr>
          <w:p w14:paraId="4E331C84">
            <w:pPr>
              <w:tabs>
                <w:tab w:val="left" w:pos="1080"/>
              </w:tabs>
              <w:snapToGrid w:val="0"/>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格式见《投标文件格式》</w:t>
            </w:r>
          </w:p>
        </w:tc>
      </w:tr>
      <w:tr w14:paraId="11374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1" w:hRule="atLeast"/>
        </w:trPr>
        <w:tc>
          <w:tcPr>
            <w:tcW w:w="906" w:type="dxa"/>
            <w:noWrap w:val="0"/>
            <w:tcMar>
              <w:top w:w="0" w:type="dxa"/>
              <w:left w:w="108" w:type="dxa"/>
              <w:bottom w:w="0" w:type="dxa"/>
              <w:right w:w="108" w:type="dxa"/>
            </w:tcMar>
            <w:vAlign w:val="center"/>
          </w:tcPr>
          <w:p w14:paraId="274A93D4">
            <w:pPr>
              <w:tabs>
                <w:tab w:val="left" w:pos="1080"/>
              </w:tabs>
              <w:snapToGrid w:val="0"/>
              <w:spacing w:line="240" w:lineRule="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8</w:t>
            </w:r>
          </w:p>
        </w:tc>
        <w:tc>
          <w:tcPr>
            <w:tcW w:w="2127" w:type="dxa"/>
            <w:shd w:val="clear" w:color="auto" w:fill="auto"/>
            <w:noWrap w:val="0"/>
            <w:tcMar>
              <w:top w:w="0" w:type="dxa"/>
              <w:left w:w="108" w:type="dxa"/>
              <w:bottom w:w="0" w:type="dxa"/>
              <w:right w:w="108" w:type="dxa"/>
            </w:tcMar>
            <w:vAlign w:val="center"/>
          </w:tcPr>
          <w:p w14:paraId="35BB8AA4">
            <w:pPr>
              <w:tabs>
                <w:tab w:val="left" w:pos="1080"/>
              </w:tabs>
              <w:snapToGrid w:val="0"/>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投标保证金</w:t>
            </w:r>
          </w:p>
        </w:tc>
        <w:tc>
          <w:tcPr>
            <w:tcW w:w="5174" w:type="dxa"/>
            <w:shd w:val="clear" w:color="auto" w:fill="auto"/>
            <w:noWrap w:val="0"/>
            <w:tcMar>
              <w:top w:w="0" w:type="dxa"/>
              <w:left w:w="108" w:type="dxa"/>
              <w:bottom w:w="0" w:type="dxa"/>
              <w:right w:w="108" w:type="dxa"/>
            </w:tcMar>
            <w:vAlign w:val="center"/>
          </w:tcPr>
          <w:p w14:paraId="59D6E185">
            <w:pPr>
              <w:tabs>
                <w:tab w:val="left" w:pos="1080"/>
              </w:tabs>
              <w:snapToGrid w:val="0"/>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按照招标文件的规定提交投标保证金</w:t>
            </w:r>
            <w:r>
              <w:rPr>
                <w:rFonts w:hint="eastAsia" w:ascii="仿宋" w:hAnsi="仿宋" w:eastAsia="仿宋" w:cs="仿宋"/>
                <w:color w:val="auto"/>
                <w:sz w:val="21"/>
                <w:szCs w:val="21"/>
                <w:highlight w:val="none"/>
                <w:lang w:val="en-US" w:eastAsia="zh-CN"/>
              </w:rPr>
              <w:t>或保函</w:t>
            </w:r>
            <w:r>
              <w:rPr>
                <w:rFonts w:hint="eastAsia" w:ascii="仿宋" w:hAnsi="仿宋" w:eastAsia="仿宋" w:cs="仿宋"/>
                <w:color w:val="auto"/>
                <w:sz w:val="21"/>
                <w:szCs w:val="21"/>
                <w:highlight w:val="none"/>
              </w:rPr>
              <w:t>。</w:t>
            </w:r>
          </w:p>
        </w:tc>
        <w:tc>
          <w:tcPr>
            <w:tcW w:w="1759" w:type="dxa"/>
            <w:shd w:val="clear" w:color="auto" w:fill="auto"/>
            <w:noWrap w:val="0"/>
            <w:tcMar>
              <w:top w:w="0" w:type="dxa"/>
              <w:left w:w="108" w:type="dxa"/>
              <w:bottom w:w="0" w:type="dxa"/>
              <w:right w:w="108" w:type="dxa"/>
            </w:tcMar>
            <w:vAlign w:val="center"/>
          </w:tcPr>
          <w:p w14:paraId="39BF0F9C">
            <w:pPr>
              <w:tabs>
                <w:tab w:val="left" w:pos="1080"/>
              </w:tabs>
              <w:snapToGrid w:val="0"/>
              <w:spacing w:line="240" w:lineRule="auto"/>
              <w:rPr>
                <w:rFonts w:hint="eastAsia" w:ascii="仿宋" w:hAnsi="仿宋" w:eastAsia="仿宋" w:cs="仿宋"/>
                <w:color w:val="auto"/>
                <w:kern w:val="2"/>
                <w:sz w:val="21"/>
                <w:szCs w:val="21"/>
                <w:highlight w:val="none"/>
                <w:lang w:val="en-US" w:eastAsia="zh-CN" w:bidi="ar-SA"/>
              </w:rPr>
            </w:pPr>
          </w:p>
        </w:tc>
      </w:tr>
      <w:tr w14:paraId="3038A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1" w:hRule="atLeast"/>
        </w:trPr>
        <w:tc>
          <w:tcPr>
            <w:tcW w:w="906" w:type="dxa"/>
            <w:noWrap w:val="0"/>
            <w:tcMar>
              <w:top w:w="0" w:type="dxa"/>
              <w:left w:w="108" w:type="dxa"/>
              <w:bottom w:w="0" w:type="dxa"/>
              <w:right w:w="108" w:type="dxa"/>
            </w:tcMar>
            <w:vAlign w:val="center"/>
          </w:tcPr>
          <w:p w14:paraId="5EDC766E">
            <w:pPr>
              <w:tabs>
                <w:tab w:val="left" w:pos="1080"/>
              </w:tabs>
              <w:snapToGrid w:val="0"/>
              <w:spacing w:line="240" w:lineRule="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9</w:t>
            </w:r>
          </w:p>
        </w:tc>
        <w:tc>
          <w:tcPr>
            <w:tcW w:w="2127" w:type="dxa"/>
            <w:shd w:val="clear" w:color="auto" w:fill="auto"/>
            <w:noWrap w:val="0"/>
            <w:tcMar>
              <w:top w:w="0" w:type="dxa"/>
              <w:left w:w="108" w:type="dxa"/>
              <w:bottom w:w="0" w:type="dxa"/>
              <w:right w:w="108" w:type="dxa"/>
            </w:tcMar>
            <w:vAlign w:val="center"/>
          </w:tcPr>
          <w:p w14:paraId="7C90CF31">
            <w:pPr>
              <w:tabs>
                <w:tab w:val="left" w:pos="1080"/>
              </w:tabs>
              <w:snapToGrid w:val="0"/>
              <w:spacing w:line="240" w:lineRule="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特定资格</w:t>
            </w:r>
          </w:p>
        </w:tc>
        <w:tc>
          <w:tcPr>
            <w:tcW w:w="5174" w:type="dxa"/>
            <w:shd w:val="clear" w:color="auto" w:fill="auto"/>
            <w:noWrap w:val="0"/>
            <w:tcMar>
              <w:top w:w="0" w:type="dxa"/>
              <w:left w:w="108" w:type="dxa"/>
              <w:bottom w:w="0" w:type="dxa"/>
              <w:right w:w="108" w:type="dxa"/>
            </w:tcMar>
            <w:vAlign w:val="center"/>
          </w:tcPr>
          <w:p w14:paraId="47D20358">
            <w:pPr>
              <w:tabs>
                <w:tab w:val="left" w:pos="1080"/>
              </w:tabs>
              <w:snapToGrid w:val="0"/>
              <w:spacing w:line="240" w:lineRule="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无</w:t>
            </w:r>
          </w:p>
        </w:tc>
        <w:tc>
          <w:tcPr>
            <w:tcW w:w="1759" w:type="dxa"/>
            <w:shd w:val="clear" w:color="auto" w:fill="auto"/>
            <w:noWrap w:val="0"/>
            <w:tcMar>
              <w:top w:w="0" w:type="dxa"/>
              <w:left w:w="108" w:type="dxa"/>
              <w:bottom w:w="0" w:type="dxa"/>
              <w:right w:w="108" w:type="dxa"/>
            </w:tcMar>
            <w:vAlign w:val="center"/>
          </w:tcPr>
          <w:p w14:paraId="551F8FF3">
            <w:pPr>
              <w:tabs>
                <w:tab w:val="left" w:pos="1080"/>
              </w:tabs>
              <w:snapToGrid w:val="0"/>
              <w:spacing w:line="240" w:lineRule="auto"/>
              <w:rPr>
                <w:rFonts w:hint="eastAsia" w:ascii="仿宋" w:hAnsi="仿宋" w:eastAsia="仿宋" w:cs="仿宋"/>
                <w:color w:val="auto"/>
                <w:kern w:val="2"/>
                <w:sz w:val="21"/>
                <w:szCs w:val="21"/>
                <w:highlight w:val="none"/>
                <w:lang w:val="en-US" w:eastAsia="zh-CN" w:bidi="ar-SA"/>
              </w:rPr>
            </w:pPr>
          </w:p>
        </w:tc>
        <w:bookmarkStart w:id="165" w:name="_Hlt487900425"/>
        <w:bookmarkStart w:id="166" w:name="_Hlt522424701"/>
      </w:tr>
      <w:tr w14:paraId="139DF5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1" w:hRule="atLeast"/>
        </w:trPr>
        <w:tc>
          <w:tcPr>
            <w:tcW w:w="906" w:type="dxa"/>
            <w:noWrap w:val="0"/>
            <w:tcMar>
              <w:top w:w="0" w:type="dxa"/>
              <w:left w:w="108" w:type="dxa"/>
              <w:bottom w:w="0" w:type="dxa"/>
              <w:right w:w="108" w:type="dxa"/>
            </w:tcMar>
            <w:vAlign w:val="center"/>
          </w:tcPr>
          <w:p w14:paraId="3878AB96">
            <w:pPr>
              <w:tabs>
                <w:tab w:val="left" w:pos="1080"/>
              </w:tabs>
              <w:snapToGrid w:val="0"/>
              <w:spacing w:line="240" w:lineRule="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10</w:t>
            </w:r>
          </w:p>
        </w:tc>
        <w:tc>
          <w:tcPr>
            <w:tcW w:w="2127" w:type="dxa"/>
            <w:shd w:val="clear" w:color="auto" w:fill="auto"/>
            <w:noWrap w:val="0"/>
            <w:tcMar>
              <w:top w:w="0" w:type="dxa"/>
              <w:left w:w="108" w:type="dxa"/>
              <w:bottom w:w="0" w:type="dxa"/>
              <w:right w:w="108" w:type="dxa"/>
            </w:tcMar>
            <w:vAlign w:val="center"/>
          </w:tcPr>
          <w:p w14:paraId="324FF92F">
            <w:pPr>
              <w:tabs>
                <w:tab w:val="left" w:pos="1080"/>
              </w:tabs>
              <w:snapToGrid w:val="0"/>
              <w:spacing w:line="240" w:lineRule="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供应商应为中小企业</w:t>
            </w:r>
          </w:p>
        </w:tc>
        <w:tc>
          <w:tcPr>
            <w:tcW w:w="5174" w:type="dxa"/>
            <w:shd w:val="clear" w:color="auto" w:fill="auto"/>
            <w:noWrap w:val="0"/>
            <w:tcMar>
              <w:top w:w="0" w:type="dxa"/>
              <w:left w:w="108" w:type="dxa"/>
              <w:bottom w:w="0" w:type="dxa"/>
              <w:right w:w="108" w:type="dxa"/>
            </w:tcMar>
            <w:vAlign w:val="center"/>
          </w:tcPr>
          <w:p w14:paraId="6117F249">
            <w:pPr>
              <w:tabs>
                <w:tab w:val="left" w:pos="1080"/>
              </w:tabs>
              <w:snapToGrid w:val="0"/>
              <w:spacing w:line="240" w:lineRule="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请根据要求单独上传《中小企业声明函》。格式以采购文件要求为准。</w:t>
            </w:r>
          </w:p>
        </w:tc>
        <w:tc>
          <w:tcPr>
            <w:tcW w:w="1759" w:type="dxa"/>
            <w:shd w:val="clear" w:color="auto" w:fill="auto"/>
            <w:noWrap w:val="0"/>
            <w:tcMar>
              <w:top w:w="0" w:type="dxa"/>
              <w:left w:w="108" w:type="dxa"/>
              <w:bottom w:w="0" w:type="dxa"/>
              <w:right w:w="108" w:type="dxa"/>
            </w:tcMar>
            <w:vAlign w:val="center"/>
          </w:tcPr>
          <w:p w14:paraId="647533A1">
            <w:pPr>
              <w:tabs>
                <w:tab w:val="left" w:pos="1080"/>
              </w:tabs>
              <w:snapToGrid w:val="0"/>
              <w:spacing w:line="240" w:lineRule="auto"/>
              <w:rPr>
                <w:rFonts w:hint="eastAsia" w:ascii="仿宋" w:hAnsi="仿宋" w:eastAsia="仿宋" w:cs="仿宋"/>
                <w:color w:val="auto"/>
                <w:sz w:val="21"/>
                <w:szCs w:val="21"/>
                <w:highlight w:val="none"/>
                <w:lang w:val="en-US" w:eastAsia="zh-CN"/>
              </w:rPr>
            </w:pPr>
          </w:p>
        </w:tc>
      </w:tr>
      <w:bookmarkEnd w:id="165"/>
      <w:bookmarkEnd w:id="166"/>
    </w:tbl>
    <w:p w14:paraId="0DC2B9D2">
      <w:pPr>
        <w:pStyle w:val="22"/>
        <w:rPr>
          <w:rFonts w:hint="eastAsia"/>
          <w:color w:val="auto"/>
          <w:highlight w:val="none"/>
        </w:rPr>
      </w:pPr>
    </w:p>
    <w:p w14:paraId="48140218">
      <w:pPr>
        <w:spacing w:line="360" w:lineRule="auto"/>
        <w:jc w:val="center"/>
        <w:outlineLvl w:val="0"/>
        <w:rPr>
          <w:rFonts w:hint="eastAsia" w:ascii="仿宋" w:hAnsi="仿宋" w:eastAsia="仿宋" w:cs="仿宋"/>
          <w:b/>
          <w:color w:val="auto"/>
          <w:sz w:val="36"/>
          <w:szCs w:val="36"/>
          <w:highlight w:val="none"/>
        </w:rPr>
      </w:pPr>
    </w:p>
    <w:p w14:paraId="7DCA31D2">
      <w:pP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br w:type="page"/>
      </w:r>
    </w:p>
    <w:p w14:paraId="352FBE0B">
      <w:pPr>
        <w:pStyle w:val="57"/>
        <w:numPr>
          <w:ilvl w:val="0"/>
          <w:numId w:val="0"/>
        </w:numPr>
        <w:rPr>
          <w:rFonts w:hint="eastAsia"/>
          <w:color w:val="auto"/>
          <w:highlight w:val="none"/>
        </w:rPr>
      </w:pPr>
    </w:p>
    <w:p w14:paraId="1CD72522">
      <w:pPr>
        <w:spacing w:line="360" w:lineRule="auto"/>
        <w:jc w:val="center"/>
        <w:outlineLvl w:val="0"/>
        <w:rPr>
          <w:rFonts w:hint="eastAsia" w:ascii="仿宋" w:hAnsi="仿宋" w:eastAsia="仿宋" w:cs="仿宋"/>
          <w:b/>
          <w:color w:val="auto"/>
          <w:sz w:val="36"/>
          <w:szCs w:val="36"/>
          <w:highlight w:val="none"/>
        </w:rPr>
      </w:pPr>
    </w:p>
    <w:tbl>
      <w:tblPr>
        <w:tblStyle w:val="47"/>
        <w:tblW w:w="9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478"/>
        <w:gridCol w:w="6042"/>
        <w:gridCol w:w="709"/>
        <w:gridCol w:w="709"/>
        <w:gridCol w:w="709"/>
        <w:gridCol w:w="661"/>
      </w:tblGrid>
      <w:tr w14:paraId="29C7F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9944" w:type="dxa"/>
            <w:gridSpan w:val="7"/>
            <w:noWrap w:val="0"/>
            <w:vAlign w:val="center"/>
          </w:tcPr>
          <w:p w14:paraId="3745451D">
            <w:pPr>
              <w:snapToGrid w:val="0"/>
              <w:spacing w:line="360"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b/>
                <w:color w:val="auto"/>
                <w:sz w:val="24"/>
                <w:highlight w:val="none"/>
                <w:lang w:val="en-US" w:eastAsia="zh-CN"/>
              </w:rPr>
              <w:t>和田某某单位维修改造提升项目（二次）</w:t>
            </w:r>
            <w:r>
              <w:rPr>
                <w:rFonts w:hint="eastAsia" w:ascii="仿宋" w:hAnsi="仿宋" w:eastAsia="仿宋" w:cs="仿宋"/>
                <w:b/>
                <w:color w:val="auto"/>
                <w:sz w:val="24"/>
                <w:szCs w:val="24"/>
                <w:highlight w:val="none"/>
              </w:rPr>
              <w:t>符合性审查要求</w:t>
            </w:r>
          </w:p>
        </w:tc>
      </w:tr>
      <w:tr w14:paraId="23D9A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636" w:type="dxa"/>
            <w:noWrap w:val="0"/>
            <w:vAlign w:val="center"/>
          </w:tcPr>
          <w:p w14:paraId="7FF17ABF">
            <w:pPr>
              <w:snapToGrid w:val="0"/>
              <w:spacing w:line="36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项目</w:t>
            </w:r>
          </w:p>
        </w:tc>
        <w:tc>
          <w:tcPr>
            <w:tcW w:w="6520" w:type="dxa"/>
            <w:gridSpan w:val="2"/>
            <w:noWrap w:val="0"/>
            <w:vAlign w:val="center"/>
          </w:tcPr>
          <w:p w14:paraId="3F2FC4FB">
            <w:pPr>
              <w:snapToGrid w:val="0"/>
              <w:spacing w:line="360" w:lineRule="auto"/>
              <w:ind w:firstLine="420" w:firstLineChars="20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评  审  内  容</w:t>
            </w:r>
          </w:p>
        </w:tc>
        <w:tc>
          <w:tcPr>
            <w:tcW w:w="709" w:type="dxa"/>
            <w:noWrap w:val="0"/>
            <w:vAlign w:val="center"/>
          </w:tcPr>
          <w:p w14:paraId="5CC5F273">
            <w:pPr>
              <w:snapToGrid w:val="0"/>
              <w:spacing w:line="36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投标人1</w:t>
            </w:r>
          </w:p>
        </w:tc>
        <w:tc>
          <w:tcPr>
            <w:tcW w:w="709" w:type="dxa"/>
            <w:noWrap w:val="0"/>
            <w:vAlign w:val="center"/>
          </w:tcPr>
          <w:p w14:paraId="1DEB5642">
            <w:pPr>
              <w:snapToGrid w:val="0"/>
              <w:spacing w:line="36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投标人2</w:t>
            </w:r>
          </w:p>
        </w:tc>
        <w:tc>
          <w:tcPr>
            <w:tcW w:w="709" w:type="dxa"/>
            <w:noWrap w:val="0"/>
            <w:vAlign w:val="center"/>
          </w:tcPr>
          <w:p w14:paraId="621C0A3F">
            <w:pPr>
              <w:snapToGrid w:val="0"/>
              <w:spacing w:line="36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投标人3</w:t>
            </w:r>
          </w:p>
        </w:tc>
        <w:tc>
          <w:tcPr>
            <w:tcW w:w="661" w:type="dxa"/>
            <w:noWrap w:val="0"/>
            <w:vAlign w:val="center"/>
          </w:tcPr>
          <w:p w14:paraId="4918341F">
            <w:pPr>
              <w:snapToGrid w:val="0"/>
              <w:spacing w:line="36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投标人N</w:t>
            </w:r>
          </w:p>
        </w:tc>
      </w:tr>
      <w:tr w14:paraId="7057F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636" w:type="dxa"/>
            <w:vMerge w:val="restart"/>
            <w:noWrap w:val="0"/>
            <w:vAlign w:val="center"/>
          </w:tcPr>
          <w:p w14:paraId="488E45FA">
            <w:pPr>
              <w:snapToGrid w:val="0"/>
              <w:spacing w:line="36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符合性评审</w:t>
            </w:r>
          </w:p>
        </w:tc>
        <w:tc>
          <w:tcPr>
            <w:tcW w:w="478" w:type="dxa"/>
            <w:noWrap w:val="0"/>
            <w:vAlign w:val="center"/>
          </w:tcPr>
          <w:p w14:paraId="5025B38B">
            <w:pPr>
              <w:snapToGrid w:val="0"/>
              <w:spacing w:line="360" w:lineRule="auto"/>
              <w:ind w:firstLine="420" w:firstLineChars="20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11</w:t>
            </w:r>
          </w:p>
        </w:tc>
        <w:tc>
          <w:tcPr>
            <w:tcW w:w="6042" w:type="dxa"/>
            <w:noWrap w:val="0"/>
            <w:vAlign w:val="center"/>
          </w:tcPr>
          <w:p w14:paraId="2ED4D444">
            <w:pPr>
              <w:snapToGrid w:val="0"/>
              <w:spacing w:line="36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投标人是否对同一招标项目做出两个以上报价而未明确效力</w:t>
            </w:r>
          </w:p>
        </w:tc>
        <w:tc>
          <w:tcPr>
            <w:tcW w:w="709" w:type="dxa"/>
            <w:noWrap w:val="0"/>
            <w:vAlign w:val="center"/>
          </w:tcPr>
          <w:p w14:paraId="424062E5">
            <w:pPr>
              <w:snapToGrid w:val="0"/>
              <w:spacing w:line="360" w:lineRule="auto"/>
              <w:ind w:firstLine="420" w:firstLineChars="200"/>
              <w:rPr>
                <w:rFonts w:hint="eastAsia" w:ascii="仿宋" w:hAnsi="仿宋" w:eastAsia="仿宋" w:cs="仿宋"/>
                <w:color w:val="auto"/>
                <w:kern w:val="2"/>
                <w:sz w:val="21"/>
                <w:szCs w:val="21"/>
                <w:highlight w:val="none"/>
                <w:lang w:val="en-US" w:eastAsia="zh-CN" w:bidi="ar-SA"/>
              </w:rPr>
            </w:pPr>
          </w:p>
        </w:tc>
        <w:tc>
          <w:tcPr>
            <w:tcW w:w="709" w:type="dxa"/>
            <w:noWrap w:val="0"/>
            <w:vAlign w:val="center"/>
          </w:tcPr>
          <w:p w14:paraId="2704BED3">
            <w:pPr>
              <w:snapToGrid w:val="0"/>
              <w:spacing w:line="360" w:lineRule="auto"/>
              <w:ind w:firstLine="420" w:firstLineChars="200"/>
              <w:rPr>
                <w:rFonts w:hint="eastAsia" w:ascii="仿宋" w:hAnsi="仿宋" w:eastAsia="仿宋" w:cs="仿宋"/>
                <w:color w:val="auto"/>
                <w:kern w:val="2"/>
                <w:sz w:val="21"/>
                <w:szCs w:val="21"/>
                <w:highlight w:val="none"/>
                <w:lang w:val="en-US" w:eastAsia="zh-CN" w:bidi="ar-SA"/>
              </w:rPr>
            </w:pPr>
          </w:p>
        </w:tc>
        <w:tc>
          <w:tcPr>
            <w:tcW w:w="709" w:type="dxa"/>
            <w:noWrap w:val="0"/>
            <w:vAlign w:val="center"/>
          </w:tcPr>
          <w:p w14:paraId="656EED22">
            <w:pPr>
              <w:snapToGrid w:val="0"/>
              <w:spacing w:line="360" w:lineRule="auto"/>
              <w:ind w:firstLine="420" w:firstLineChars="200"/>
              <w:rPr>
                <w:rFonts w:hint="eastAsia" w:ascii="仿宋" w:hAnsi="仿宋" w:eastAsia="仿宋" w:cs="仿宋"/>
                <w:color w:val="auto"/>
                <w:kern w:val="2"/>
                <w:sz w:val="21"/>
                <w:szCs w:val="21"/>
                <w:highlight w:val="none"/>
                <w:lang w:val="en-US" w:eastAsia="zh-CN" w:bidi="ar-SA"/>
              </w:rPr>
            </w:pPr>
          </w:p>
        </w:tc>
        <w:tc>
          <w:tcPr>
            <w:tcW w:w="661" w:type="dxa"/>
            <w:noWrap w:val="0"/>
            <w:vAlign w:val="center"/>
          </w:tcPr>
          <w:p w14:paraId="4140DC8F">
            <w:pPr>
              <w:snapToGrid w:val="0"/>
              <w:spacing w:line="360" w:lineRule="auto"/>
              <w:ind w:firstLine="420" w:firstLineChars="200"/>
              <w:rPr>
                <w:rFonts w:hint="eastAsia" w:ascii="仿宋" w:hAnsi="仿宋" w:eastAsia="仿宋" w:cs="仿宋"/>
                <w:color w:val="auto"/>
                <w:kern w:val="2"/>
                <w:sz w:val="21"/>
                <w:szCs w:val="21"/>
                <w:highlight w:val="none"/>
                <w:lang w:val="en-US" w:eastAsia="zh-CN" w:bidi="ar-SA"/>
              </w:rPr>
            </w:pPr>
          </w:p>
        </w:tc>
      </w:tr>
      <w:tr w14:paraId="09EE9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636" w:type="dxa"/>
            <w:vMerge w:val="continue"/>
            <w:noWrap w:val="0"/>
            <w:vAlign w:val="center"/>
          </w:tcPr>
          <w:p w14:paraId="2776C2A0">
            <w:pPr>
              <w:snapToGrid w:val="0"/>
              <w:spacing w:line="360" w:lineRule="auto"/>
              <w:ind w:firstLine="420" w:firstLineChars="200"/>
              <w:rPr>
                <w:rFonts w:hint="eastAsia" w:ascii="仿宋" w:hAnsi="仿宋" w:eastAsia="仿宋" w:cs="仿宋"/>
                <w:color w:val="auto"/>
                <w:kern w:val="2"/>
                <w:sz w:val="21"/>
                <w:szCs w:val="21"/>
                <w:highlight w:val="none"/>
                <w:lang w:val="en-US" w:eastAsia="zh-CN" w:bidi="ar-SA"/>
              </w:rPr>
            </w:pPr>
          </w:p>
        </w:tc>
        <w:tc>
          <w:tcPr>
            <w:tcW w:w="478" w:type="dxa"/>
            <w:noWrap w:val="0"/>
            <w:vAlign w:val="center"/>
          </w:tcPr>
          <w:p w14:paraId="0DF753D6">
            <w:pPr>
              <w:snapToGrid w:val="0"/>
              <w:spacing w:line="360" w:lineRule="auto"/>
              <w:ind w:firstLine="420" w:firstLineChars="20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22</w:t>
            </w:r>
          </w:p>
        </w:tc>
        <w:tc>
          <w:tcPr>
            <w:tcW w:w="6042" w:type="dxa"/>
            <w:noWrap w:val="0"/>
            <w:vAlign w:val="center"/>
          </w:tcPr>
          <w:p w14:paraId="19BD3F1A">
            <w:pPr>
              <w:snapToGrid w:val="0"/>
              <w:spacing w:line="36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投标文件是否有投标单位法定代表人或其委托代理人（签字或签章）和加盖了投标企业的公章。签字盖章是否满足招标文件的要求</w:t>
            </w:r>
          </w:p>
        </w:tc>
        <w:tc>
          <w:tcPr>
            <w:tcW w:w="709" w:type="dxa"/>
            <w:noWrap w:val="0"/>
            <w:vAlign w:val="center"/>
          </w:tcPr>
          <w:p w14:paraId="268A2433">
            <w:pPr>
              <w:snapToGrid w:val="0"/>
              <w:spacing w:line="360" w:lineRule="auto"/>
              <w:ind w:firstLine="420" w:firstLineChars="200"/>
              <w:rPr>
                <w:rFonts w:hint="eastAsia" w:ascii="仿宋" w:hAnsi="仿宋" w:eastAsia="仿宋" w:cs="仿宋"/>
                <w:color w:val="auto"/>
                <w:kern w:val="2"/>
                <w:sz w:val="21"/>
                <w:szCs w:val="21"/>
                <w:highlight w:val="none"/>
                <w:lang w:val="en-US" w:eastAsia="zh-CN" w:bidi="ar-SA"/>
              </w:rPr>
            </w:pPr>
          </w:p>
        </w:tc>
        <w:tc>
          <w:tcPr>
            <w:tcW w:w="709" w:type="dxa"/>
            <w:noWrap w:val="0"/>
            <w:vAlign w:val="center"/>
          </w:tcPr>
          <w:p w14:paraId="10924225">
            <w:pPr>
              <w:snapToGrid w:val="0"/>
              <w:spacing w:line="360" w:lineRule="auto"/>
              <w:ind w:firstLine="420" w:firstLineChars="200"/>
              <w:rPr>
                <w:rFonts w:hint="eastAsia" w:ascii="仿宋" w:hAnsi="仿宋" w:eastAsia="仿宋" w:cs="仿宋"/>
                <w:color w:val="auto"/>
                <w:kern w:val="2"/>
                <w:sz w:val="21"/>
                <w:szCs w:val="21"/>
                <w:highlight w:val="none"/>
                <w:lang w:val="en-US" w:eastAsia="zh-CN" w:bidi="ar-SA"/>
              </w:rPr>
            </w:pPr>
          </w:p>
        </w:tc>
        <w:tc>
          <w:tcPr>
            <w:tcW w:w="709" w:type="dxa"/>
            <w:noWrap w:val="0"/>
            <w:vAlign w:val="center"/>
          </w:tcPr>
          <w:p w14:paraId="23C5BE7A">
            <w:pPr>
              <w:snapToGrid w:val="0"/>
              <w:spacing w:line="360" w:lineRule="auto"/>
              <w:ind w:firstLine="420" w:firstLineChars="200"/>
              <w:rPr>
                <w:rFonts w:hint="eastAsia" w:ascii="仿宋" w:hAnsi="仿宋" w:eastAsia="仿宋" w:cs="仿宋"/>
                <w:color w:val="auto"/>
                <w:kern w:val="2"/>
                <w:sz w:val="21"/>
                <w:szCs w:val="21"/>
                <w:highlight w:val="none"/>
                <w:lang w:val="en-US" w:eastAsia="zh-CN" w:bidi="ar-SA"/>
              </w:rPr>
            </w:pPr>
          </w:p>
        </w:tc>
        <w:tc>
          <w:tcPr>
            <w:tcW w:w="661" w:type="dxa"/>
            <w:noWrap w:val="0"/>
            <w:vAlign w:val="center"/>
          </w:tcPr>
          <w:p w14:paraId="4568744E">
            <w:pPr>
              <w:snapToGrid w:val="0"/>
              <w:spacing w:line="360" w:lineRule="auto"/>
              <w:ind w:firstLine="420" w:firstLineChars="200"/>
              <w:rPr>
                <w:rFonts w:hint="eastAsia" w:ascii="仿宋" w:hAnsi="仿宋" w:eastAsia="仿宋" w:cs="仿宋"/>
                <w:color w:val="auto"/>
                <w:kern w:val="2"/>
                <w:sz w:val="21"/>
                <w:szCs w:val="21"/>
                <w:highlight w:val="none"/>
                <w:lang w:val="en-US" w:eastAsia="zh-CN" w:bidi="ar-SA"/>
              </w:rPr>
            </w:pPr>
          </w:p>
        </w:tc>
      </w:tr>
      <w:tr w14:paraId="6F69A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636" w:type="dxa"/>
            <w:vMerge w:val="continue"/>
            <w:noWrap w:val="0"/>
            <w:vAlign w:val="center"/>
          </w:tcPr>
          <w:p w14:paraId="168CE168">
            <w:pPr>
              <w:snapToGrid w:val="0"/>
              <w:spacing w:line="360" w:lineRule="auto"/>
              <w:ind w:firstLine="420" w:firstLineChars="200"/>
              <w:rPr>
                <w:rFonts w:hint="eastAsia" w:ascii="仿宋" w:hAnsi="仿宋" w:eastAsia="仿宋" w:cs="仿宋"/>
                <w:color w:val="auto"/>
                <w:kern w:val="2"/>
                <w:sz w:val="21"/>
                <w:szCs w:val="21"/>
                <w:highlight w:val="none"/>
                <w:lang w:val="en-US" w:eastAsia="zh-CN" w:bidi="ar-SA"/>
              </w:rPr>
            </w:pPr>
          </w:p>
        </w:tc>
        <w:tc>
          <w:tcPr>
            <w:tcW w:w="478" w:type="dxa"/>
            <w:noWrap w:val="0"/>
            <w:vAlign w:val="center"/>
          </w:tcPr>
          <w:p w14:paraId="791B0C6C">
            <w:pPr>
              <w:snapToGrid w:val="0"/>
              <w:spacing w:line="360" w:lineRule="auto"/>
              <w:ind w:firstLine="420" w:firstLineChars="20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33</w:t>
            </w:r>
          </w:p>
        </w:tc>
        <w:tc>
          <w:tcPr>
            <w:tcW w:w="6042" w:type="dxa"/>
            <w:noWrap w:val="0"/>
            <w:vAlign w:val="center"/>
          </w:tcPr>
          <w:p w14:paraId="1673128E">
            <w:pPr>
              <w:snapToGrid w:val="0"/>
              <w:spacing w:line="36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投标有效期是否满足招标文件要求</w:t>
            </w:r>
          </w:p>
        </w:tc>
        <w:tc>
          <w:tcPr>
            <w:tcW w:w="709" w:type="dxa"/>
            <w:noWrap w:val="0"/>
            <w:vAlign w:val="center"/>
          </w:tcPr>
          <w:p w14:paraId="3E72C302">
            <w:pPr>
              <w:snapToGrid w:val="0"/>
              <w:spacing w:line="360" w:lineRule="auto"/>
              <w:ind w:firstLine="420" w:firstLineChars="200"/>
              <w:rPr>
                <w:rFonts w:hint="eastAsia" w:ascii="仿宋" w:hAnsi="仿宋" w:eastAsia="仿宋" w:cs="仿宋"/>
                <w:color w:val="auto"/>
                <w:kern w:val="2"/>
                <w:sz w:val="21"/>
                <w:szCs w:val="21"/>
                <w:highlight w:val="none"/>
                <w:lang w:val="en-US" w:eastAsia="zh-CN" w:bidi="ar-SA"/>
              </w:rPr>
            </w:pPr>
          </w:p>
        </w:tc>
        <w:tc>
          <w:tcPr>
            <w:tcW w:w="709" w:type="dxa"/>
            <w:noWrap w:val="0"/>
            <w:vAlign w:val="center"/>
          </w:tcPr>
          <w:p w14:paraId="2B8298DB">
            <w:pPr>
              <w:snapToGrid w:val="0"/>
              <w:spacing w:line="360" w:lineRule="auto"/>
              <w:ind w:firstLine="420" w:firstLineChars="200"/>
              <w:rPr>
                <w:rFonts w:hint="eastAsia" w:ascii="仿宋" w:hAnsi="仿宋" w:eastAsia="仿宋" w:cs="仿宋"/>
                <w:color w:val="auto"/>
                <w:kern w:val="2"/>
                <w:sz w:val="21"/>
                <w:szCs w:val="21"/>
                <w:highlight w:val="none"/>
                <w:lang w:val="en-US" w:eastAsia="zh-CN" w:bidi="ar-SA"/>
              </w:rPr>
            </w:pPr>
          </w:p>
        </w:tc>
        <w:tc>
          <w:tcPr>
            <w:tcW w:w="709" w:type="dxa"/>
            <w:noWrap w:val="0"/>
            <w:vAlign w:val="center"/>
          </w:tcPr>
          <w:p w14:paraId="50F796FF">
            <w:pPr>
              <w:snapToGrid w:val="0"/>
              <w:spacing w:line="360" w:lineRule="auto"/>
              <w:ind w:firstLine="420" w:firstLineChars="200"/>
              <w:rPr>
                <w:rFonts w:hint="eastAsia" w:ascii="仿宋" w:hAnsi="仿宋" w:eastAsia="仿宋" w:cs="仿宋"/>
                <w:color w:val="auto"/>
                <w:kern w:val="2"/>
                <w:sz w:val="21"/>
                <w:szCs w:val="21"/>
                <w:highlight w:val="none"/>
                <w:lang w:val="en-US" w:eastAsia="zh-CN" w:bidi="ar-SA"/>
              </w:rPr>
            </w:pPr>
          </w:p>
        </w:tc>
        <w:tc>
          <w:tcPr>
            <w:tcW w:w="661" w:type="dxa"/>
            <w:noWrap w:val="0"/>
            <w:vAlign w:val="center"/>
          </w:tcPr>
          <w:p w14:paraId="1A3F111E">
            <w:pPr>
              <w:snapToGrid w:val="0"/>
              <w:spacing w:line="360" w:lineRule="auto"/>
              <w:ind w:firstLine="420" w:firstLineChars="200"/>
              <w:rPr>
                <w:rFonts w:hint="eastAsia" w:ascii="仿宋" w:hAnsi="仿宋" w:eastAsia="仿宋" w:cs="仿宋"/>
                <w:color w:val="auto"/>
                <w:kern w:val="2"/>
                <w:sz w:val="21"/>
                <w:szCs w:val="21"/>
                <w:highlight w:val="none"/>
                <w:lang w:val="en-US" w:eastAsia="zh-CN" w:bidi="ar-SA"/>
              </w:rPr>
            </w:pPr>
          </w:p>
        </w:tc>
      </w:tr>
      <w:tr w14:paraId="1276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636" w:type="dxa"/>
            <w:vMerge w:val="continue"/>
            <w:noWrap w:val="0"/>
            <w:vAlign w:val="center"/>
          </w:tcPr>
          <w:p w14:paraId="74452B09">
            <w:pPr>
              <w:snapToGrid w:val="0"/>
              <w:spacing w:line="360" w:lineRule="auto"/>
              <w:ind w:firstLine="420" w:firstLineChars="200"/>
              <w:rPr>
                <w:rFonts w:hint="eastAsia" w:ascii="仿宋" w:hAnsi="仿宋" w:eastAsia="仿宋" w:cs="仿宋"/>
                <w:color w:val="auto"/>
                <w:kern w:val="2"/>
                <w:sz w:val="21"/>
                <w:szCs w:val="21"/>
                <w:highlight w:val="none"/>
                <w:lang w:val="en-US" w:eastAsia="zh-CN" w:bidi="ar-SA"/>
              </w:rPr>
            </w:pPr>
          </w:p>
        </w:tc>
        <w:tc>
          <w:tcPr>
            <w:tcW w:w="478" w:type="dxa"/>
            <w:noWrap w:val="0"/>
            <w:vAlign w:val="center"/>
          </w:tcPr>
          <w:p w14:paraId="04082F66">
            <w:pPr>
              <w:snapToGrid w:val="0"/>
              <w:spacing w:line="360" w:lineRule="auto"/>
              <w:ind w:firstLine="420" w:firstLineChars="20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54</w:t>
            </w:r>
          </w:p>
        </w:tc>
        <w:tc>
          <w:tcPr>
            <w:tcW w:w="6042" w:type="dxa"/>
            <w:noWrap w:val="0"/>
            <w:vAlign w:val="center"/>
          </w:tcPr>
          <w:p w14:paraId="36D130E2">
            <w:pPr>
              <w:snapToGrid w:val="0"/>
              <w:spacing w:line="36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是否满足招标文件采购需求要求</w:t>
            </w:r>
          </w:p>
        </w:tc>
        <w:tc>
          <w:tcPr>
            <w:tcW w:w="709" w:type="dxa"/>
            <w:noWrap w:val="0"/>
            <w:vAlign w:val="center"/>
          </w:tcPr>
          <w:p w14:paraId="389A75BA">
            <w:pPr>
              <w:snapToGrid w:val="0"/>
              <w:spacing w:line="360" w:lineRule="auto"/>
              <w:ind w:firstLine="420" w:firstLineChars="200"/>
              <w:rPr>
                <w:rFonts w:hint="eastAsia" w:ascii="仿宋" w:hAnsi="仿宋" w:eastAsia="仿宋" w:cs="仿宋"/>
                <w:color w:val="auto"/>
                <w:kern w:val="2"/>
                <w:sz w:val="21"/>
                <w:szCs w:val="21"/>
                <w:highlight w:val="none"/>
                <w:lang w:val="en-US" w:eastAsia="zh-CN" w:bidi="ar-SA"/>
              </w:rPr>
            </w:pPr>
          </w:p>
        </w:tc>
        <w:tc>
          <w:tcPr>
            <w:tcW w:w="709" w:type="dxa"/>
            <w:noWrap w:val="0"/>
            <w:vAlign w:val="center"/>
          </w:tcPr>
          <w:p w14:paraId="5592A067">
            <w:pPr>
              <w:snapToGrid w:val="0"/>
              <w:spacing w:line="360" w:lineRule="auto"/>
              <w:ind w:firstLine="420" w:firstLineChars="200"/>
              <w:rPr>
                <w:rFonts w:hint="eastAsia" w:ascii="仿宋" w:hAnsi="仿宋" w:eastAsia="仿宋" w:cs="仿宋"/>
                <w:color w:val="auto"/>
                <w:kern w:val="2"/>
                <w:sz w:val="21"/>
                <w:szCs w:val="21"/>
                <w:highlight w:val="none"/>
                <w:lang w:val="en-US" w:eastAsia="zh-CN" w:bidi="ar-SA"/>
              </w:rPr>
            </w:pPr>
          </w:p>
        </w:tc>
        <w:tc>
          <w:tcPr>
            <w:tcW w:w="709" w:type="dxa"/>
            <w:noWrap w:val="0"/>
            <w:vAlign w:val="center"/>
          </w:tcPr>
          <w:p w14:paraId="3717940D">
            <w:pPr>
              <w:snapToGrid w:val="0"/>
              <w:spacing w:line="360" w:lineRule="auto"/>
              <w:ind w:firstLine="420" w:firstLineChars="200"/>
              <w:rPr>
                <w:rFonts w:hint="eastAsia" w:ascii="仿宋" w:hAnsi="仿宋" w:eastAsia="仿宋" w:cs="仿宋"/>
                <w:color w:val="auto"/>
                <w:kern w:val="2"/>
                <w:sz w:val="21"/>
                <w:szCs w:val="21"/>
                <w:highlight w:val="none"/>
                <w:lang w:val="en-US" w:eastAsia="zh-CN" w:bidi="ar-SA"/>
              </w:rPr>
            </w:pPr>
          </w:p>
        </w:tc>
        <w:tc>
          <w:tcPr>
            <w:tcW w:w="661" w:type="dxa"/>
            <w:noWrap w:val="0"/>
            <w:vAlign w:val="center"/>
          </w:tcPr>
          <w:p w14:paraId="489D979C">
            <w:pPr>
              <w:snapToGrid w:val="0"/>
              <w:spacing w:line="360" w:lineRule="auto"/>
              <w:ind w:firstLine="420" w:firstLineChars="200"/>
              <w:rPr>
                <w:rFonts w:hint="eastAsia" w:ascii="仿宋" w:hAnsi="仿宋" w:eastAsia="仿宋" w:cs="仿宋"/>
                <w:color w:val="auto"/>
                <w:kern w:val="2"/>
                <w:sz w:val="21"/>
                <w:szCs w:val="21"/>
                <w:highlight w:val="none"/>
                <w:lang w:val="en-US" w:eastAsia="zh-CN" w:bidi="ar-SA"/>
              </w:rPr>
            </w:pPr>
          </w:p>
        </w:tc>
      </w:tr>
      <w:tr w14:paraId="13570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636" w:type="dxa"/>
            <w:vMerge w:val="continue"/>
            <w:noWrap w:val="0"/>
            <w:vAlign w:val="center"/>
          </w:tcPr>
          <w:p w14:paraId="49654686">
            <w:pPr>
              <w:snapToGrid w:val="0"/>
              <w:spacing w:line="360" w:lineRule="auto"/>
              <w:ind w:firstLine="420" w:firstLineChars="200"/>
              <w:rPr>
                <w:rFonts w:hint="eastAsia" w:ascii="仿宋" w:hAnsi="仿宋" w:eastAsia="仿宋" w:cs="仿宋"/>
                <w:color w:val="auto"/>
                <w:kern w:val="2"/>
                <w:sz w:val="21"/>
                <w:szCs w:val="21"/>
                <w:highlight w:val="none"/>
                <w:lang w:val="en-US" w:eastAsia="zh-CN" w:bidi="ar-SA"/>
              </w:rPr>
            </w:pPr>
          </w:p>
        </w:tc>
        <w:tc>
          <w:tcPr>
            <w:tcW w:w="478" w:type="dxa"/>
            <w:noWrap w:val="0"/>
            <w:vAlign w:val="center"/>
          </w:tcPr>
          <w:p w14:paraId="66E4678A">
            <w:pPr>
              <w:snapToGrid w:val="0"/>
              <w:spacing w:line="360" w:lineRule="auto"/>
              <w:ind w:firstLine="420" w:firstLineChars="20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65</w:t>
            </w:r>
          </w:p>
        </w:tc>
        <w:tc>
          <w:tcPr>
            <w:tcW w:w="6042" w:type="dxa"/>
            <w:noWrap w:val="0"/>
            <w:vAlign w:val="center"/>
          </w:tcPr>
          <w:p w14:paraId="62DE1A7F">
            <w:pPr>
              <w:spacing w:line="240" w:lineRule="auto"/>
              <w:ind w:left="105" w:leftChars="0" w:hanging="105"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2"/>
                <w:szCs w:val="22"/>
                <w:highlight w:val="none"/>
              </w:rPr>
              <w:t>投标报价是否不高于采购限价</w:t>
            </w:r>
          </w:p>
        </w:tc>
        <w:tc>
          <w:tcPr>
            <w:tcW w:w="709" w:type="dxa"/>
            <w:noWrap w:val="0"/>
            <w:vAlign w:val="center"/>
          </w:tcPr>
          <w:p w14:paraId="2EA6A81C">
            <w:pPr>
              <w:snapToGrid w:val="0"/>
              <w:spacing w:line="360" w:lineRule="auto"/>
              <w:ind w:firstLine="420" w:firstLineChars="200"/>
              <w:rPr>
                <w:rFonts w:hint="eastAsia" w:ascii="仿宋" w:hAnsi="仿宋" w:eastAsia="仿宋" w:cs="仿宋"/>
                <w:color w:val="auto"/>
                <w:kern w:val="2"/>
                <w:sz w:val="21"/>
                <w:szCs w:val="21"/>
                <w:highlight w:val="none"/>
                <w:lang w:val="en-US" w:eastAsia="zh-CN" w:bidi="ar-SA"/>
              </w:rPr>
            </w:pPr>
          </w:p>
        </w:tc>
        <w:tc>
          <w:tcPr>
            <w:tcW w:w="709" w:type="dxa"/>
            <w:noWrap w:val="0"/>
            <w:vAlign w:val="center"/>
          </w:tcPr>
          <w:p w14:paraId="0F860870">
            <w:pPr>
              <w:snapToGrid w:val="0"/>
              <w:spacing w:line="360" w:lineRule="auto"/>
              <w:ind w:firstLine="420" w:firstLineChars="200"/>
              <w:rPr>
                <w:rFonts w:hint="eastAsia" w:ascii="仿宋" w:hAnsi="仿宋" w:eastAsia="仿宋" w:cs="仿宋"/>
                <w:color w:val="auto"/>
                <w:kern w:val="2"/>
                <w:sz w:val="21"/>
                <w:szCs w:val="21"/>
                <w:highlight w:val="none"/>
                <w:lang w:val="en-US" w:eastAsia="zh-CN" w:bidi="ar-SA"/>
              </w:rPr>
            </w:pPr>
          </w:p>
        </w:tc>
        <w:tc>
          <w:tcPr>
            <w:tcW w:w="709" w:type="dxa"/>
            <w:noWrap w:val="0"/>
            <w:vAlign w:val="center"/>
          </w:tcPr>
          <w:p w14:paraId="06D4881B">
            <w:pPr>
              <w:snapToGrid w:val="0"/>
              <w:spacing w:line="360" w:lineRule="auto"/>
              <w:ind w:firstLine="420" w:firstLineChars="200"/>
              <w:rPr>
                <w:rFonts w:hint="eastAsia" w:ascii="仿宋" w:hAnsi="仿宋" w:eastAsia="仿宋" w:cs="仿宋"/>
                <w:color w:val="auto"/>
                <w:kern w:val="2"/>
                <w:sz w:val="21"/>
                <w:szCs w:val="21"/>
                <w:highlight w:val="none"/>
                <w:lang w:val="en-US" w:eastAsia="zh-CN" w:bidi="ar-SA"/>
              </w:rPr>
            </w:pPr>
          </w:p>
        </w:tc>
        <w:tc>
          <w:tcPr>
            <w:tcW w:w="661" w:type="dxa"/>
            <w:noWrap w:val="0"/>
            <w:vAlign w:val="center"/>
          </w:tcPr>
          <w:p w14:paraId="196A67D2">
            <w:pPr>
              <w:snapToGrid w:val="0"/>
              <w:spacing w:line="360" w:lineRule="auto"/>
              <w:ind w:firstLine="420" w:firstLineChars="200"/>
              <w:rPr>
                <w:rFonts w:hint="eastAsia" w:ascii="仿宋" w:hAnsi="仿宋" w:eastAsia="仿宋" w:cs="仿宋"/>
                <w:color w:val="auto"/>
                <w:kern w:val="2"/>
                <w:sz w:val="21"/>
                <w:szCs w:val="21"/>
                <w:highlight w:val="none"/>
                <w:lang w:val="en-US" w:eastAsia="zh-CN" w:bidi="ar-SA"/>
              </w:rPr>
            </w:pPr>
          </w:p>
        </w:tc>
      </w:tr>
      <w:tr w14:paraId="568BC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636" w:type="dxa"/>
            <w:vMerge w:val="continue"/>
            <w:noWrap w:val="0"/>
            <w:vAlign w:val="center"/>
          </w:tcPr>
          <w:p w14:paraId="58558E71">
            <w:pPr>
              <w:snapToGrid w:val="0"/>
              <w:spacing w:line="360" w:lineRule="auto"/>
              <w:ind w:firstLine="420" w:firstLineChars="200"/>
              <w:rPr>
                <w:rFonts w:hint="eastAsia" w:ascii="仿宋" w:hAnsi="仿宋" w:eastAsia="仿宋" w:cs="仿宋"/>
                <w:color w:val="auto"/>
                <w:kern w:val="2"/>
                <w:sz w:val="21"/>
                <w:szCs w:val="21"/>
                <w:highlight w:val="none"/>
                <w:lang w:val="en-US" w:eastAsia="zh-CN" w:bidi="ar-SA"/>
              </w:rPr>
            </w:pPr>
          </w:p>
        </w:tc>
        <w:tc>
          <w:tcPr>
            <w:tcW w:w="478" w:type="dxa"/>
            <w:noWrap w:val="0"/>
            <w:vAlign w:val="center"/>
          </w:tcPr>
          <w:p w14:paraId="4B77839A">
            <w:pPr>
              <w:snapToGrid w:val="0"/>
              <w:spacing w:line="360" w:lineRule="auto"/>
              <w:ind w:firstLine="420" w:firstLineChars="20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76</w:t>
            </w:r>
          </w:p>
        </w:tc>
        <w:tc>
          <w:tcPr>
            <w:tcW w:w="6042" w:type="dxa"/>
            <w:noWrap w:val="0"/>
            <w:vAlign w:val="center"/>
          </w:tcPr>
          <w:p w14:paraId="05292D31">
            <w:pPr>
              <w:spacing w:line="240" w:lineRule="auto"/>
              <w:ind w:left="105" w:leftChars="0" w:hanging="105"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2"/>
                <w:szCs w:val="22"/>
                <w:highlight w:val="none"/>
                <w:lang w:val="en-US" w:eastAsia="zh-CN"/>
              </w:rPr>
              <w:t>合同履行期限</w:t>
            </w:r>
            <w:r>
              <w:rPr>
                <w:rFonts w:hint="eastAsia" w:ascii="仿宋" w:hAnsi="仿宋" w:eastAsia="仿宋" w:cs="仿宋"/>
                <w:color w:val="auto"/>
                <w:sz w:val="22"/>
                <w:szCs w:val="22"/>
                <w:highlight w:val="none"/>
              </w:rPr>
              <w:t>等相关条款</w:t>
            </w:r>
            <w:r>
              <w:rPr>
                <w:rFonts w:hint="eastAsia" w:ascii="仿宋" w:hAnsi="仿宋" w:eastAsia="仿宋" w:cs="仿宋"/>
                <w:color w:val="auto"/>
                <w:sz w:val="22"/>
                <w:szCs w:val="22"/>
                <w:highlight w:val="none"/>
                <w:lang w:eastAsia="zh-CN"/>
              </w:rPr>
              <w:t>是否</w:t>
            </w:r>
            <w:r>
              <w:rPr>
                <w:rFonts w:hint="eastAsia" w:ascii="仿宋" w:hAnsi="仿宋" w:eastAsia="仿宋" w:cs="仿宋"/>
                <w:color w:val="auto"/>
                <w:sz w:val="22"/>
                <w:szCs w:val="22"/>
                <w:highlight w:val="none"/>
              </w:rPr>
              <w:t>满足</w:t>
            </w:r>
            <w:r>
              <w:rPr>
                <w:rFonts w:hint="eastAsia" w:ascii="仿宋" w:hAnsi="仿宋" w:eastAsia="仿宋" w:cs="仿宋"/>
                <w:color w:val="auto"/>
                <w:sz w:val="22"/>
                <w:szCs w:val="22"/>
                <w:highlight w:val="none"/>
                <w:lang w:eastAsia="zh-CN"/>
              </w:rPr>
              <w:t>招标文件</w:t>
            </w:r>
            <w:r>
              <w:rPr>
                <w:rFonts w:hint="eastAsia" w:ascii="仿宋" w:hAnsi="仿宋" w:eastAsia="仿宋" w:cs="仿宋"/>
                <w:color w:val="auto"/>
                <w:sz w:val="22"/>
                <w:szCs w:val="22"/>
                <w:highlight w:val="none"/>
              </w:rPr>
              <w:t>要求的；</w:t>
            </w:r>
          </w:p>
        </w:tc>
        <w:tc>
          <w:tcPr>
            <w:tcW w:w="709" w:type="dxa"/>
            <w:noWrap w:val="0"/>
            <w:vAlign w:val="center"/>
          </w:tcPr>
          <w:p w14:paraId="0D648BED">
            <w:pPr>
              <w:snapToGrid w:val="0"/>
              <w:spacing w:line="360" w:lineRule="auto"/>
              <w:ind w:firstLine="420" w:firstLineChars="200"/>
              <w:rPr>
                <w:rFonts w:hint="eastAsia" w:ascii="仿宋" w:hAnsi="仿宋" w:eastAsia="仿宋" w:cs="仿宋"/>
                <w:color w:val="auto"/>
                <w:kern w:val="2"/>
                <w:sz w:val="21"/>
                <w:szCs w:val="21"/>
                <w:highlight w:val="none"/>
                <w:lang w:val="en-US" w:eastAsia="zh-CN" w:bidi="ar-SA"/>
              </w:rPr>
            </w:pPr>
          </w:p>
        </w:tc>
        <w:tc>
          <w:tcPr>
            <w:tcW w:w="709" w:type="dxa"/>
            <w:noWrap w:val="0"/>
            <w:vAlign w:val="center"/>
          </w:tcPr>
          <w:p w14:paraId="133A697C">
            <w:pPr>
              <w:snapToGrid w:val="0"/>
              <w:spacing w:line="360" w:lineRule="auto"/>
              <w:ind w:firstLine="420" w:firstLineChars="200"/>
              <w:rPr>
                <w:rFonts w:hint="eastAsia" w:ascii="仿宋" w:hAnsi="仿宋" w:eastAsia="仿宋" w:cs="仿宋"/>
                <w:color w:val="auto"/>
                <w:kern w:val="2"/>
                <w:sz w:val="21"/>
                <w:szCs w:val="21"/>
                <w:highlight w:val="none"/>
                <w:lang w:val="en-US" w:eastAsia="zh-CN" w:bidi="ar-SA"/>
              </w:rPr>
            </w:pPr>
          </w:p>
        </w:tc>
        <w:tc>
          <w:tcPr>
            <w:tcW w:w="709" w:type="dxa"/>
            <w:noWrap w:val="0"/>
            <w:vAlign w:val="center"/>
          </w:tcPr>
          <w:p w14:paraId="249C21ED">
            <w:pPr>
              <w:snapToGrid w:val="0"/>
              <w:spacing w:line="360" w:lineRule="auto"/>
              <w:ind w:firstLine="420" w:firstLineChars="200"/>
              <w:rPr>
                <w:rFonts w:hint="eastAsia" w:ascii="仿宋" w:hAnsi="仿宋" w:eastAsia="仿宋" w:cs="仿宋"/>
                <w:color w:val="auto"/>
                <w:kern w:val="2"/>
                <w:sz w:val="21"/>
                <w:szCs w:val="21"/>
                <w:highlight w:val="none"/>
                <w:lang w:val="en-US" w:eastAsia="zh-CN" w:bidi="ar-SA"/>
              </w:rPr>
            </w:pPr>
          </w:p>
        </w:tc>
        <w:tc>
          <w:tcPr>
            <w:tcW w:w="661" w:type="dxa"/>
            <w:noWrap w:val="0"/>
            <w:vAlign w:val="center"/>
          </w:tcPr>
          <w:p w14:paraId="134A5740">
            <w:pPr>
              <w:snapToGrid w:val="0"/>
              <w:spacing w:line="360" w:lineRule="auto"/>
              <w:ind w:firstLine="420" w:firstLineChars="200"/>
              <w:rPr>
                <w:rFonts w:hint="eastAsia" w:ascii="仿宋" w:hAnsi="仿宋" w:eastAsia="仿宋" w:cs="仿宋"/>
                <w:color w:val="auto"/>
                <w:kern w:val="2"/>
                <w:sz w:val="21"/>
                <w:szCs w:val="21"/>
                <w:highlight w:val="none"/>
                <w:lang w:val="en-US" w:eastAsia="zh-CN" w:bidi="ar-SA"/>
              </w:rPr>
            </w:pPr>
          </w:p>
        </w:tc>
      </w:tr>
      <w:tr w14:paraId="3D373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36" w:type="dxa"/>
            <w:vMerge w:val="continue"/>
            <w:noWrap w:val="0"/>
            <w:vAlign w:val="center"/>
          </w:tcPr>
          <w:p w14:paraId="13F40DFD">
            <w:pPr>
              <w:snapToGrid w:val="0"/>
              <w:spacing w:line="360" w:lineRule="auto"/>
              <w:ind w:firstLine="420" w:firstLineChars="200"/>
              <w:rPr>
                <w:rFonts w:hint="eastAsia" w:ascii="仿宋" w:hAnsi="仿宋" w:eastAsia="仿宋" w:cs="仿宋"/>
                <w:color w:val="auto"/>
                <w:kern w:val="2"/>
                <w:sz w:val="21"/>
                <w:szCs w:val="21"/>
                <w:highlight w:val="none"/>
                <w:lang w:val="en-US" w:eastAsia="zh-CN" w:bidi="ar-SA"/>
              </w:rPr>
            </w:pPr>
          </w:p>
        </w:tc>
        <w:tc>
          <w:tcPr>
            <w:tcW w:w="478" w:type="dxa"/>
            <w:noWrap w:val="0"/>
            <w:vAlign w:val="center"/>
          </w:tcPr>
          <w:p w14:paraId="108966F8">
            <w:pPr>
              <w:snapToGrid w:val="0"/>
              <w:spacing w:line="360" w:lineRule="auto"/>
              <w:ind w:firstLine="420" w:firstLineChars="20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87</w:t>
            </w:r>
          </w:p>
        </w:tc>
        <w:tc>
          <w:tcPr>
            <w:tcW w:w="6042" w:type="dxa"/>
            <w:noWrap w:val="0"/>
            <w:vAlign w:val="center"/>
          </w:tcPr>
          <w:p w14:paraId="530D533F">
            <w:pPr>
              <w:spacing w:line="240" w:lineRule="auto"/>
              <w:ind w:left="105" w:leftChars="0" w:hanging="105"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2"/>
                <w:szCs w:val="22"/>
                <w:highlight w:val="none"/>
              </w:rPr>
              <w:t>未实质性响应</w:t>
            </w:r>
            <w:r>
              <w:rPr>
                <w:rFonts w:hint="eastAsia" w:ascii="仿宋" w:hAnsi="仿宋" w:eastAsia="仿宋" w:cs="仿宋"/>
                <w:color w:val="auto"/>
                <w:sz w:val="22"/>
                <w:szCs w:val="22"/>
                <w:highlight w:val="none"/>
                <w:lang w:eastAsia="zh-CN"/>
              </w:rPr>
              <w:t>招标文件</w:t>
            </w:r>
            <w:r>
              <w:rPr>
                <w:rFonts w:hint="eastAsia" w:ascii="仿宋" w:hAnsi="仿宋" w:eastAsia="仿宋" w:cs="仿宋"/>
                <w:color w:val="auto"/>
                <w:sz w:val="22"/>
                <w:szCs w:val="22"/>
                <w:highlight w:val="none"/>
              </w:rPr>
              <w:t>要求或者</w:t>
            </w:r>
            <w:r>
              <w:rPr>
                <w:rFonts w:hint="eastAsia" w:ascii="仿宋" w:hAnsi="仿宋" w:eastAsia="仿宋" w:cs="仿宋"/>
                <w:color w:val="auto"/>
                <w:sz w:val="22"/>
                <w:szCs w:val="22"/>
                <w:highlight w:val="none"/>
                <w:lang w:eastAsia="zh-CN"/>
              </w:rPr>
              <w:t>投标</w:t>
            </w:r>
            <w:r>
              <w:rPr>
                <w:rFonts w:hint="eastAsia" w:ascii="仿宋" w:hAnsi="仿宋" w:eastAsia="仿宋" w:cs="仿宋"/>
                <w:color w:val="auto"/>
                <w:sz w:val="22"/>
                <w:szCs w:val="22"/>
                <w:highlight w:val="none"/>
              </w:rPr>
              <w:t>文件有招标方不能接受的附加条件的</w:t>
            </w:r>
          </w:p>
        </w:tc>
        <w:tc>
          <w:tcPr>
            <w:tcW w:w="709" w:type="dxa"/>
            <w:noWrap w:val="0"/>
            <w:vAlign w:val="center"/>
          </w:tcPr>
          <w:p w14:paraId="50634D3A">
            <w:pPr>
              <w:snapToGrid w:val="0"/>
              <w:spacing w:line="360" w:lineRule="auto"/>
              <w:ind w:firstLine="420" w:firstLineChars="200"/>
              <w:rPr>
                <w:rFonts w:hint="eastAsia" w:ascii="仿宋" w:hAnsi="仿宋" w:eastAsia="仿宋" w:cs="仿宋"/>
                <w:color w:val="auto"/>
                <w:kern w:val="2"/>
                <w:sz w:val="21"/>
                <w:szCs w:val="21"/>
                <w:highlight w:val="none"/>
                <w:lang w:val="en-US" w:eastAsia="zh-CN" w:bidi="ar-SA"/>
              </w:rPr>
            </w:pPr>
          </w:p>
        </w:tc>
        <w:tc>
          <w:tcPr>
            <w:tcW w:w="709" w:type="dxa"/>
            <w:noWrap w:val="0"/>
            <w:vAlign w:val="center"/>
          </w:tcPr>
          <w:p w14:paraId="03A851DE">
            <w:pPr>
              <w:snapToGrid w:val="0"/>
              <w:spacing w:line="360" w:lineRule="auto"/>
              <w:ind w:firstLine="420" w:firstLineChars="200"/>
              <w:rPr>
                <w:rFonts w:hint="eastAsia" w:ascii="仿宋" w:hAnsi="仿宋" w:eastAsia="仿宋" w:cs="仿宋"/>
                <w:color w:val="auto"/>
                <w:kern w:val="2"/>
                <w:sz w:val="21"/>
                <w:szCs w:val="21"/>
                <w:highlight w:val="none"/>
                <w:lang w:val="en-US" w:eastAsia="zh-CN" w:bidi="ar-SA"/>
              </w:rPr>
            </w:pPr>
          </w:p>
        </w:tc>
        <w:tc>
          <w:tcPr>
            <w:tcW w:w="709" w:type="dxa"/>
            <w:noWrap w:val="0"/>
            <w:vAlign w:val="center"/>
          </w:tcPr>
          <w:p w14:paraId="01B73FF1">
            <w:pPr>
              <w:snapToGrid w:val="0"/>
              <w:spacing w:line="360" w:lineRule="auto"/>
              <w:ind w:firstLine="420" w:firstLineChars="200"/>
              <w:rPr>
                <w:rFonts w:hint="eastAsia" w:ascii="仿宋" w:hAnsi="仿宋" w:eastAsia="仿宋" w:cs="仿宋"/>
                <w:color w:val="auto"/>
                <w:kern w:val="2"/>
                <w:sz w:val="21"/>
                <w:szCs w:val="21"/>
                <w:highlight w:val="none"/>
                <w:lang w:val="en-US" w:eastAsia="zh-CN" w:bidi="ar-SA"/>
              </w:rPr>
            </w:pPr>
          </w:p>
        </w:tc>
        <w:tc>
          <w:tcPr>
            <w:tcW w:w="661" w:type="dxa"/>
            <w:noWrap w:val="0"/>
            <w:vAlign w:val="center"/>
          </w:tcPr>
          <w:p w14:paraId="22B2D682">
            <w:pPr>
              <w:snapToGrid w:val="0"/>
              <w:spacing w:line="360" w:lineRule="auto"/>
              <w:ind w:firstLine="420" w:firstLineChars="200"/>
              <w:rPr>
                <w:rFonts w:hint="eastAsia" w:ascii="仿宋" w:hAnsi="仿宋" w:eastAsia="仿宋" w:cs="仿宋"/>
                <w:color w:val="auto"/>
                <w:kern w:val="2"/>
                <w:sz w:val="21"/>
                <w:szCs w:val="21"/>
                <w:highlight w:val="none"/>
                <w:lang w:val="en-US" w:eastAsia="zh-CN" w:bidi="ar-SA"/>
              </w:rPr>
            </w:pPr>
          </w:p>
        </w:tc>
      </w:tr>
      <w:tr w14:paraId="44C0C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636" w:type="dxa"/>
            <w:vMerge w:val="continue"/>
            <w:noWrap w:val="0"/>
            <w:vAlign w:val="center"/>
          </w:tcPr>
          <w:p w14:paraId="18A29980">
            <w:pPr>
              <w:snapToGrid w:val="0"/>
              <w:spacing w:line="360" w:lineRule="auto"/>
              <w:ind w:firstLine="420" w:firstLineChars="200"/>
              <w:rPr>
                <w:rFonts w:hint="eastAsia" w:ascii="仿宋" w:hAnsi="仿宋" w:eastAsia="仿宋" w:cs="仿宋"/>
                <w:color w:val="auto"/>
                <w:kern w:val="2"/>
                <w:sz w:val="21"/>
                <w:szCs w:val="21"/>
                <w:highlight w:val="none"/>
                <w:lang w:val="en-US" w:eastAsia="zh-CN" w:bidi="ar-SA"/>
              </w:rPr>
            </w:pPr>
          </w:p>
        </w:tc>
        <w:tc>
          <w:tcPr>
            <w:tcW w:w="478" w:type="dxa"/>
            <w:noWrap w:val="0"/>
            <w:vAlign w:val="center"/>
          </w:tcPr>
          <w:p w14:paraId="4CCA0EFB">
            <w:pPr>
              <w:snapToGrid w:val="0"/>
              <w:spacing w:line="360" w:lineRule="auto"/>
              <w:ind w:firstLine="420" w:firstLineChars="20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18</w:t>
            </w:r>
          </w:p>
        </w:tc>
        <w:tc>
          <w:tcPr>
            <w:tcW w:w="6042" w:type="dxa"/>
            <w:noWrap w:val="0"/>
            <w:vAlign w:val="center"/>
          </w:tcPr>
          <w:p w14:paraId="351CAA28">
            <w:pPr>
              <w:tabs>
                <w:tab w:val="left" w:pos="1080"/>
              </w:tabs>
              <w:snapToGrid w:val="0"/>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投标人、投标文件不存在不符合法律、法规和招标文件规定的其他无效情形。</w:t>
            </w:r>
          </w:p>
        </w:tc>
        <w:tc>
          <w:tcPr>
            <w:tcW w:w="709" w:type="dxa"/>
            <w:noWrap w:val="0"/>
            <w:vAlign w:val="center"/>
          </w:tcPr>
          <w:p w14:paraId="1D03BE0C">
            <w:pPr>
              <w:snapToGrid w:val="0"/>
              <w:spacing w:line="360" w:lineRule="auto"/>
              <w:ind w:firstLine="420" w:firstLineChars="200"/>
              <w:rPr>
                <w:rFonts w:hint="eastAsia" w:ascii="仿宋" w:hAnsi="仿宋" w:eastAsia="仿宋" w:cs="仿宋"/>
                <w:color w:val="auto"/>
                <w:kern w:val="2"/>
                <w:sz w:val="21"/>
                <w:szCs w:val="21"/>
                <w:highlight w:val="none"/>
                <w:lang w:val="en-US" w:eastAsia="zh-CN" w:bidi="ar-SA"/>
              </w:rPr>
            </w:pPr>
          </w:p>
        </w:tc>
        <w:tc>
          <w:tcPr>
            <w:tcW w:w="709" w:type="dxa"/>
            <w:noWrap w:val="0"/>
            <w:vAlign w:val="center"/>
          </w:tcPr>
          <w:p w14:paraId="382CF561">
            <w:pPr>
              <w:snapToGrid w:val="0"/>
              <w:spacing w:line="360" w:lineRule="auto"/>
              <w:ind w:firstLine="420" w:firstLineChars="200"/>
              <w:rPr>
                <w:rFonts w:hint="eastAsia" w:ascii="仿宋" w:hAnsi="仿宋" w:eastAsia="仿宋" w:cs="仿宋"/>
                <w:color w:val="auto"/>
                <w:kern w:val="2"/>
                <w:sz w:val="21"/>
                <w:szCs w:val="21"/>
                <w:highlight w:val="none"/>
                <w:lang w:val="en-US" w:eastAsia="zh-CN" w:bidi="ar-SA"/>
              </w:rPr>
            </w:pPr>
          </w:p>
        </w:tc>
        <w:tc>
          <w:tcPr>
            <w:tcW w:w="709" w:type="dxa"/>
            <w:noWrap w:val="0"/>
            <w:vAlign w:val="center"/>
          </w:tcPr>
          <w:p w14:paraId="205D51CE">
            <w:pPr>
              <w:snapToGrid w:val="0"/>
              <w:spacing w:line="360" w:lineRule="auto"/>
              <w:ind w:firstLine="420" w:firstLineChars="200"/>
              <w:rPr>
                <w:rFonts w:hint="eastAsia" w:ascii="仿宋" w:hAnsi="仿宋" w:eastAsia="仿宋" w:cs="仿宋"/>
                <w:color w:val="auto"/>
                <w:kern w:val="2"/>
                <w:sz w:val="21"/>
                <w:szCs w:val="21"/>
                <w:highlight w:val="none"/>
                <w:lang w:val="en-US" w:eastAsia="zh-CN" w:bidi="ar-SA"/>
              </w:rPr>
            </w:pPr>
          </w:p>
        </w:tc>
        <w:tc>
          <w:tcPr>
            <w:tcW w:w="661" w:type="dxa"/>
            <w:noWrap w:val="0"/>
            <w:vAlign w:val="center"/>
          </w:tcPr>
          <w:p w14:paraId="29CD6C7E">
            <w:pPr>
              <w:snapToGrid w:val="0"/>
              <w:spacing w:line="360" w:lineRule="auto"/>
              <w:ind w:firstLine="420" w:firstLineChars="200"/>
              <w:rPr>
                <w:rFonts w:hint="eastAsia" w:ascii="仿宋" w:hAnsi="仿宋" w:eastAsia="仿宋" w:cs="仿宋"/>
                <w:color w:val="auto"/>
                <w:kern w:val="2"/>
                <w:sz w:val="21"/>
                <w:szCs w:val="21"/>
                <w:highlight w:val="none"/>
                <w:lang w:val="en-US" w:eastAsia="zh-CN" w:bidi="ar-SA"/>
              </w:rPr>
            </w:pPr>
          </w:p>
        </w:tc>
      </w:tr>
      <w:tr w14:paraId="52B83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7156" w:type="dxa"/>
            <w:gridSpan w:val="3"/>
            <w:noWrap w:val="0"/>
            <w:vAlign w:val="center"/>
          </w:tcPr>
          <w:p w14:paraId="10FA02DF">
            <w:pPr>
              <w:snapToGrid w:val="0"/>
              <w:spacing w:line="360" w:lineRule="auto"/>
              <w:ind w:firstLine="420" w:firstLineChars="20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结论：合格/不合格</w:t>
            </w:r>
          </w:p>
        </w:tc>
        <w:tc>
          <w:tcPr>
            <w:tcW w:w="709" w:type="dxa"/>
            <w:noWrap w:val="0"/>
            <w:vAlign w:val="center"/>
          </w:tcPr>
          <w:p w14:paraId="2BDE9844">
            <w:pPr>
              <w:snapToGrid w:val="0"/>
              <w:spacing w:line="360" w:lineRule="auto"/>
              <w:ind w:firstLine="420" w:firstLineChars="200"/>
              <w:rPr>
                <w:rFonts w:hint="eastAsia" w:ascii="仿宋" w:hAnsi="仿宋" w:eastAsia="仿宋" w:cs="仿宋"/>
                <w:color w:val="auto"/>
                <w:kern w:val="2"/>
                <w:sz w:val="21"/>
                <w:szCs w:val="21"/>
                <w:highlight w:val="none"/>
                <w:lang w:val="en-US" w:eastAsia="zh-CN" w:bidi="ar-SA"/>
              </w:rPr>
            </w:pPr>
          </w:p>
        </w:tc>
        <w:tc>
          <w:tcPr>
            <w:tcW w:w="709" w:type="dxa"/>
            <w:noWrap w:val="0"/>
            <w:vAlign w:val="center"/>
          </w:tcPr>
          <w:p w14:paraId="070597D7">
            <w:pPr>
              <w:snapToGrid w:val="0"/>
              <w:spacing w:line="360" w:lineRule="auto"/>
              <w:ind w:firstLine="420" w:firstLineChars="200"/>
              <w:rPr>
                <w:rFonts w:hint="eastAsia" w:ascii="仿宋" w:hAnsi="仿宋" w:eastAsia="仿宋" w:cs="仿宋"/>
                <w:color w:val="auto"/>
                <w:kern w:val="2"/>
                <w:sz w:val="21"/>
                <w:szCs w:val="21"/>
                <w:highlight w:val="none"/>
                <w:lang w:val="en-US" w:eastAsia="zh-CN" w:bidi="ar-SA"/>
              </w:rPr>
            </w:pPr>
          </w:p>
        </w:tc>
        <w:tc>
          <w:tcPr>
            <w:tcW w:w="709" w:type="dxa"/>
            <w:noWrap w:val="0"/>
            <w:vAlign w:val="center"/>
          </w:tcPr>
          <w:p w14:paraId="3CCF7794">
            <w:pPr>
              <w:snapToGrid w:val="0"/>
              <w:spacing w:line="360" w:lineRule="auto"/>
              <w:ind w:firstLine="420" w:firstLineChars="200"/>
              <w:rPr>
                <w:rFonts w:hint="eastAsia" w:ascii="仿宋" w:hAnsi="仿宋" w:eastAsia="仿宋" w:cs="仿宋"/>
                <w:color w:val="auto"/>
                <w:kern w:val="2"/>
                <w:sz w:val="21"/>
                <w:szCs w:val="21"/>
                <w:highlight w:val="none"/>
                <w:lang w:val="en-US" w:eastAsia="zh-CN" w:bidi="ar-SA"/>
              </w:rPr>
            </w:pPr>
          </w:p>
        </w:tc>
        <w:tc>
          <w:tcPr>
            <w:tcW w:w="661" w:type="dxa"/>
            <w:noWrap w:val="0"/>
            <w:vAlign w:val="center"/>
          </w:tcPr>
          <w:p w14:paraId="79348206">
            <w:pPr>
              <w:snapToGrid w:val="0"/>
              <w:spacing w:line="360" w:lineRule="auto"/>
              <w:ind w:firstLine="420" w:firstLineChars="200"/>
              <w:rPr>
                <w:rFonts w:hint="eastAsia" w:ascii="仿宋" w:hAnsi="仿宋" w:eastAsia="仿宋" w:cs="仿宋"/>
                <w:color w:val="auto"/>
                <w:kern w:val="2"/>
                <w:sz w:val="21"/>
                <w:szCs w:val="21"/>
                <w:highlight w:val="none"/>
                <w:lang w:val="en-US" w:eastAsia="zh-CN" w:bidi="ar-SA"/>
              </w:rPr>
            </w:pPr>
          </w:p>
        </w:tc>
      </w:tr>
      <w:tr w14:paraId="712DF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9944" w:type="dxa"/>
            <w:gridSpan w:val="7"/>
            <w:noWrap w:val="0"/>
            <w:vAlign w:val="center"/>
          </w:tcPr>
          <w:p w14:paraId="34E3EE39">
            <w:pPr>
              <w:snapToGrid w:val="0"/>
              <w:spacing w:line="360" w:lineRule="auto"/>
              <w:ind w:firstLine="420" w:firstLineChars="20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评标委员会成员签名：</w:t>
            </w:r>
          </w:p>
          <w:p w14:paraId="10717929">
            <w:pPr>
              <w:snapToGrid w:val="0"/>
              <w:spacing w:line="360" w:lineRule="auto"/>
              <w:ind w:firstLine="420" w:firstLineChars="20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                                                                   年    月    日</w:t>
            </w:r>
          </w:p>
        </w:tc>
      </w:tr>
      <w:tr w14:paraId="2F977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9944" w:type="dxa"/>
            <w:gridSpan w:val="7"/>
            <w:noWrap w:val="0"/>
            <w:vAlign w:val="center"/>
          </w:tcPr>
          <w:p w14:paraId="2AA221CD">
            <w:pPr>
              <w:snapToGrid w:val="0"/>
              <w:spacing w:line="360" w:lineRule="auto"/>
              <w:ind w:firstLine="420" w:firstLineChars="20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备注：如果投标文件中有一项未通过上述审查标准，评标委员会将认定整个投标文件不响应招标文件而予以废标，并且不允许投标人通过修改或撤销其不符合要求的差异或保留，使之成为具有响应性的投标。</w:t>
            </w:r>
          </w:p>
        </w:tc>
      </w:tr>
    </w:tbl>
    <w:p w14:paraId="20754EF1">
      <w:pPr>
        <w:rPr>
          <w:rFonts w:hint="eastAsia" w:ascii="仿宋" w:hAnsi="仿宋" w:eastAsia="仿宋" w:cs="仿宋"/>
          <w:b/>
          <w:color w:val="auto"/>
          <w:sz w:val="36"/>
          <w:szCs w:val="36"/>
          <w:highlight w:val="none"/>
        </w:rPr>
      </w:pPr>
    </w:p>
    <w:p w14:paraId="78993A8C">
      <w:pP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br w:type="page"/>
      </w:r>
    </w:p>
    <w:p w14:paraId="3BEA4AC2">
      <w:pPr>
        <w:spacing w:line="360" w:lineRule="auto"/>
        <w:jc w:val="center"/>
        <w:outlineLvl w:val="0"/>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评标程序、评标方法和评标标准</w:t>
      </w:r>
    </w:p>
    <w:p w14:paraId="32483DC5">
      <w:pPr>
        <w:tabs>
          <w:tab w:val="left" w:pos="360"/>
          <w:tab w:val="left" w:pos="900"/>
        </w:tabs>
        <w:snapToGrid w:val="0"/>
        <w:spacing w:line="360" w:lineRule="auto"/>
        <w:jc w:val="center"/>
        <w:outlineLvl w:val="1"/>
        <w:rPr>
          <w:rFonts w:hint="eastAsia" w:ascii="仿宋" w:hAnsi="仿宋" w:eastAsia="仿宋" w:cs="仿宋"/>
          <w:b/>
          <w:color w:val="auto"/>
          <w:highlight w:val="none"/>
        </w:rPr>
      </w:pPr>
      <w:r>
        <w:rPr>
          <w:rFonts w:hint="eastAsia" w:ascii="仿宋" w:hAnsi="仿宋" w:eastAsia="仿宋" w:cs="仿宋"/>
          <w:b/>
          <w:color w:val="auto"/>
          <w:sz w:val="24"/>
          <w:highlight w:val="none"/>
        </w:rPr>
        <w:t>一、评标方法</w:t>
      </w:r>
    </w:p>
    <w:p w14:paraId="38C8D7A3">
      <w:pPr>
        <w:numPr>
          <w:ilvl w:val="0"/>
          <w:numId w:val="10"/>
        </w:numPr>
        <w:tabs>
          <w:tab w:val="left" w:pos="360"/>
        </w:tabs>
        <w:snapToGrid w:val="0"/>
        <w:spacing w:line="360" w:lineRule="auto"/>
        <w:outlineLvl w:val="1"/>
        <w:rPr>
          <w:rFonts w:hint="eastAsia" w:ascii="仿宋" w:hAnsi="仿宋" w:eastAsia="仿宋" w:cs="仿宋"/>
          <w:color w:val="auto"/>
          <w:sz w:val="24"/>
          <w:szCs w:val="24"/>
          <w:highlight w:val="none"/>
        </w:rPr>
      </w:pPr>
      <w:bookmarkStart w:id="167" w:name="_Toc226965731"/>
      <w:bookmarkStart w:id="168" w:name="_Toc195842906"/>
      <w:bookmarkStart w:id="169" w:name="_Toc150774746"/>
      <w:bookmarkStart w:id="170" w:name="_Toc305158883"/>
      <w:bookmarkStart w:id="171" w:name="_Toc265228379"/>
      <w:bookmarkStart w:id="172" w:name="_Toc164229382"/>
      <w:bookmarkStart w:id="173" w:name="_Toc226309785"/>
      <w:bookmarkStart w:id="174" w:name="_Toc151193639"/>
      <w:bookmarkStart w:id="175" w:name="_Toc127161455"/>
      <w:bookmarkStart w:id="176" w:name="_Toc226337237"/>
      <w:bookmarkStart w:id="177" w:name="_Toc150509292"/>
      <w:bookmarkStart w:id="178" w:name="_Toc150774641"/>
      <w:bookmarkStart w:id="179" w:name="_Toc226965814"/>
      <w:bookmarkStart w:id="180" w:name="_Toc164608810"/>
      <w:bookmarkStart w:id="181" w:name="_Toc151190168"/>
      <w:bookmarkStart w:id="182" w:name="_Toc264969231"/>
      <w:bookmarkStart w:id="183" w:name="_Toc305158809"/>
      <w:bookmarkStart w:id="184" w:name="_Toc151193711"/>
      <w:bookmarkStart w:id="185" w:name="_Toc127151742"/>
      <w:bookmarkStart w:id="186" w:name="_Toc164351635"/>
      <w:bookmarkStart w:id="187" w:name="_Toc151193929"/>
      <w:bookmarkStart w:id="188" w:name="_Toc127151541"/>
      <w:bookmarkStart w:id="189" w:name="_Toc142311043"/>
      <w:bookmarkStart w:id="190" w:name="_Toc151193855"/>
      <w:bookmarkStart w:id="191" w:name="_Toc150480779"/>
      <w:bookmarkStart w:id="192" w:name="_Toc164608655"/>
      <w:bookmarkStart w:id="193" w:name="_Toc149720834"/>
      <w:bookmarkStart w:id="194" w:name="_Toc164229236"/>
      <w:bookmarkStart w:id="195" w:name="_Toc151193783"/>
      <w:r>
        <w:rPr>
          <w:rFonts w:hint="eastAsia" w:ascii="仿宋" w:hAnsi="仿宋" w:eastAsia="仿宋" w:cs="仿宋"/>
          <w:color w:val="auto"/>
          <w:sz w:val="24"/>
          <w:szCs w:val="24"/>
          <w:highlight w:val="none"/>
        </w:rPr>
        <w:t>投标文件的符合性审查</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434D1401">
      <w:pPr>
        <w:numPr>
          <w:ilvl w:val="1"/>
          <w:numId w:val="10"/>
        </w:numPr>
        <w:tabs>
          <w:tab w:val="left" w:pos="1080"/>
        </w:tabs>
        <w:snapToGrid w:val="0"/>
        <w:spacing w:line="360" w:lineRule="auto"/>
        <w:ind w:left="1077" w:hanging="7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评标委员会对资格审查合格的投标人的投标文件进行符合性审查，以确定其是否满足招标文件的实质性要求。</w:t>
      </w:r>
      <w:bookmarkStart w:id="196" w:name="_Toc520356167"/>
    </w:p>
    <w:p w14:paraId="3485CAA0">
      <w:pPr>
        <w:numPr>
          <w:ilvl w:val="1"/>
          <w:numId w:val="10"/>
        </w:numPr>
        <w:tabs>
          <w:tab w:val="left" w:pos="1080"/>
        </w:tabs>
        <w:snapToGrid w:val="0"/>
        <w:spacing w:line="360" w:lineRule="auto"/>
        <w:ind w:left="1077" w:hanging="720"/>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sz w:val="24"/>
          <w:szCs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196"/>
      <w:r>
        <w:rPr>
          <w:rFonts w:hint="eastAsia" w:ascii="仿宋" w:hAnsi="仿宋" w:eastAsia="仿宋" w:cs="仿宋"/>
          <w:color w:val="auto"/>
          <w:sz w:val="24"/>
          <w:szCs w:val="24"/>
          <w:highlight w:val="none"/>
        </w:rPr>
        <w:t>要求的，</w:t>
      </w:r>
      <w:r>
        <w:rPr>
          <w:rFonts w:hint="eastAsia" w:ascii="仿宋" w:hAnsi="仿宋" w:eastAsia="仿宋" w:cs="仿宋"/>
          <w:b/>
          <w:color w:val="auto"/>
          <w:sz w:val="24"/>
          <w:szCs w:val="24"/>
          <w:highlight w:val="none"/>
        </w:rPr>
        <w:t>投标无效</w:t>
      </w:r>
      <w:r>
        <w:rPr>
          <w:rFonts w:hint="eastAsia" w:ascii="仿宋" w:hAnsi="仿宋" w:eastAsia="仿宋" w:cs="仿宋"/>
          <w:color w:val="auto"/>
          <w:sz w:val="24"/>
          <w:szCs w:val="24"/>
          <w:highlight w:val="none"/>
        </w:rPr>
        <w:t>。</w:t>
      </w:r>
    </w:p>
    <w:p w14:paraId="30A3E03B">
      <w:pPr>
        <w:numPr>
          <w:ilvl w:val="0"/>
          <w:numId w:val="0"/>
        </w:numPr>
        <w:tabs>
          <w:tab w:val="left" w:pos="360"/>
        </w:tabs>
        <w:snapToGrid w:val="0"/>
        <w:spacing w:line="360" w:lineRule="auto"/>
        <w:ind w:left="900" w:leftChars="0" w:hanging="900" w:firstLineChars="0"/>
        <w:outlineLvl w:val="1"/>
        <w:rPr>
          <w:rFonts w:hint="eastAsia" w:ascii="仿宋" w:hAnsi="仿宋" w:eastAsia="仿宋" w:cs="仿宋"/>
          <w:color w:val="auto"/>
          <w:sz w:val="24"/>
          <w:highlight w:val="none"/>
        </w:rPr>
      </w:pPr>
      <w:r>
        <w:rPr>
          <w:rFonts w:hint="eastAsia" w:ascii="仿宋" w:hAnsi="仿宋" w:eastAsia="仿宋" w:cs="仿宋"/>
          <w:color w:val="auto"/>
          <w:kern w:val="2"/>
          <w:sz w:val="24"/>
          <w:highlight w:val="none"/>
          <w:lang w:val="en-US" w:eastAsia="zh-CN" w:bidi="ar-SA"/>
        </w:rPr>
        <w:t>2</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投标文件有关事项的澄清或者说明</w:t>
      </w:r>
    </w:p>
    <w:p w14:paraId="2C7523DA">
      <w:pPr>
        <w:numPr>
          <w:ilvl w:val="0"/>
          <w:numId w:val="0"/>
        </w:numPr>
        <w:tabs>
          <w:tab w:val="left" w:pos="1080"/>
        </w:tabs>
        <w:snapToGrid w:val="0"/>
        <w:spacing w:line="360" w:lineRule="auto"/>
        <w:ind w:leftChars="-50" w:right="62"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2.1</w:t>
      </w:r>
      <w:r>
        <w:rPr>
          <w:rFonts w:hint="eastAsia" w:ascii="仿宋" w:hAnsi="仿宋" w:eastAsia="仿宋" w:cs="仿宋"/>
          <w:color w:val="auto"/>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1BA1121A">
      <w:pPr>
        <w:numPr>
          <w:ilvl w:val="0"/>
          <w:numId w:val="0"/>
        </w:numPr>
        <w:tabs>
          <w:tab w:val="left" w:pos="1080"/>
        </w:tabs>
        <w:snapToGrid w:val="0"/>
        <w:spacing w:line="360" w:lineRule="auto"/>
        <w:ind w:leftChars="-50" w:right="62"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2.2</w:t>
      </w:r>
      <w:r>
        <w:rPr>
          <w:rFonts w:hint="eastAsia" w:ascii="仿宋" w:hAnsi="仿宋" w:eastAsia="仿宋" w:cs="仿宋"/>
          <w:color w:val="auto"/>
          <w:sz w:val="24"/>
          <w:highlight w:val="none"/>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仿宋" w:hAnsi="仿宋" w:eastAsia="仿宋" w:cs="仿宋"/>
          <w:b/>
          <w:color w:val="auto"/>
          <w:sz w:val="24"/>
          <w:highlight w:val="none"/>
        </w:rPr>
        <w:t>无效投标处理</w:t>
      </w:r>
      <w:r>
        <w:rPr>
          <w:rFonts w:hint="eastAsia" w:ascii="仿宋" w:hAnsi="仿宋" w:eastAsia="仿宋" w:cs="仿宋"/>
          <w:color w:val="auto"/>
          <w:sz w:val="24"/>
          <w:highlight w:val="none"/>
        </w:rPr>
        <w:t>。</w:t>
      </w:r>
    </w:p>
    <w:p w14:paraId="57D702D8">
      <w:pPr>
        <w:numPr>
          <w:ilvl w:val="0"/>
          <w:numId w:val="0"/>
        </w:numPr>
        <w:tabs>
          <w:tab w:val="left" w:pos="1080"/>
        </w:tabs>
        <w:snapToGrid w:val="0"/>
        <w:spacing w:line="360" w:lineRule="auto"/>
        <w:ind w:leftChars="-50" w:right="62"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2.3</w:t>
      </w:r>
      <w:r>
        <w:rPr>
          <w:rFonts w:hint="eastAsia" w:ascii="仿宋" w:hAnsi="仿宋" w:eastAsia="仿宋" w:cs="仿宋"/>
          <w:color w:val="auto"/>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投标无效。</w:t>
      </w:r>
    </w:p>
    <w:p w14:paraId="26765F1D">
      <w:pPr>
        <w:numPr>
          <w:ilvl w:val="0"/>
          <w:numId w:val="0"/>
        </w:numPr>
        <w:tabs>
          <w:tab w:val="left" w:pos="1080"/>
        </w:tabs>
        <w:snapToGrid w:val="0"/>
        <w:spacing w:line="360" w:lineRule="auto"/>
        <w:ind w:leftChars="-50" w:right="62"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2.4</w:t>
      </w:r>
      <w:r>
        <w:rPr>
          <w:rFonts w:hint="eastAsia" w:ascii="仿宋" w:hAnsi="仿宋" w:eastAsia="仿宋" w:cs="仿宋"/>
          <w:color w:val="auto"/>
          <w:sz w:val="24"/>
          <w:highlight w:val="none"/>
        </w:rPr>
        <w:t>投标文件报价出现前后不一致的，按照下列规定修正：</w:t>
      </w:r>
    </w:p>
    <w:p w14:paraId="1267AD40">
      <w:pPr>
        <w:numPr>
          <w:ilvl w:val="0"/>
          <w:numId w:val="0"/>
        </w:numPr>
        <w:tabs>
          <w:tab w:val="left" w:pos="1080"/>
        </w:tabs>
        <w:snapToGrid w:val="0"/>
        <w:spacing w:line="360" w:lineRule="auto"/>
        <w:ind w:leftChars="-50" w:right="62"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2.4.1</w:t>
      </w:r>
      <w:r>
        <w:rPr>
          <w:rFonts w:hint="eastAsia" w:ascii="仿宋" w:hAnsi="仿宋" w:eastAsia="仿宋" w:cs="仿宋"/>
          <w:color w:val="auto"/>
          <w:sz w:val="24"/>
          <w:highlight w:val="none"/>
        </w:rPr>
        <w:t>招标文件对于报价修正是否另有规定：</w:t>
      </w:r>
    </w:p>
    <w:p w14:paraId="4ABDFD3D">
      <w:pPr>
        <w:numPr>
          <w:ilvl w:val="0"/>
          <w:numId w:val="0"/>
        </w:numPr>
        <w:tabs>
          <w:tab w:val="left" w:pos="1080"/>
        </w:tabs>
        <w:snapToGrid w:val="0"/>
        <w:spacing w:line="360" w:lineRule="auto"/>
        <w:ind w:leftChars="-50" w:right="62" w:rightChars="0"/>
        <w:rPr>
          <w:rFonts w:hint="eastAsia" w:ascii="仿宋" w:hAnsi="仿宋" w:eastAsia="仿宋" w:cs="仿宋"/>
          <w:color w:val="auto"/>
          <w:sz w:val="24"/>
          <w:highlight w:val="none"/>
        </w:rPr>
      </w:pPr>
      <w:r>
        <w:rPr>
          <w:rFonts w:hint="eastAsia" w:ascii="仿宋" w:hAnsi="仿宋" w:eastAsia="仿宋" w:cs="仿宋"/>
          <w:color w:val="auto"/>
          <w:sz w:val="24"/>
          <w:highlight w:val="none"/>
        </w:rPr>
        <w:t>□有，具体规定为：______________</w:t>
      </w:r>
    </w:p>
    <w:p w14:paraId="11918048">
      <w:pPr>
        <w:numPr>
          <w:ilvl w:val="0"/>
          <w:numId w:val="0"/>
        </w:numPr>
        <w:tabs>
          <w:tab w:val="left" w:pos="1080"/>
        </w:tabs>
        <w:snapToGrid w:val="0"/>
        <w:spacing w:line="360" w:lineRule="auto"/>
        <w:ind w:leftChars="-50" w:right="62" w:rightChars="0"/>
        <w:rPr>
          <w:rFonts w:hint="eastAsia" w:ascii="仿宋" w:hAnsi="仿宋" w:eastAsia="仿宋" w:cs="仿宋"/>
          <w:color w:val="auto"/>
          <w:sz w:val="24"/>
          <w:highlight w:val="none"/>
        </w:rPr>
      </w:pPr>
      <w:r>
        <w:rPr>
          <w:rFonts w:hint="eastAsia" w:ascii="仿宋" w:hAnsi="仿宋" w:eastAsia="仿宋" w:cs="仿宋"/>
          <w:color w:val="auto"/>
          <w:sz w:val="24"/>
          <w:highlight w:val="none"/>
        </w:rPr>
        <w:t>□无，按下述2.4.2-2.4.7项规定修正。</w:t>
      </w:r>
    </w:p>
    <w:p w14:paraId="17BD79CD">
      <w:pPr>
        <w:numPr>
          <w:ilvl w:val="0"/>
          <w:numId w:val="0"/>
        </w:numPr>
        <w:tabs>
          <w:tab w:val="left" w:pos="1080"/>
        </w:tabs>
        <w:snapToGrid w:val="0"/>
        <w:spacing w:line="360" w:lineRule="auto"/>
        <w:ind w:leftChars="-50" w:right="62"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2.4.2</w:t>
      </w:r>
      <w:r>
        <w:rPr>
          <w:rFonts w:hint="eastAsia" w:ascii="仿宋" w:hAnsi="仿宋" w:eastAsia="仿宋" w:cs="仿宋"/>
          <w:color w:val="auto"/>
          <w:sz w:val="24"/>
          <w:highlight w:val="none"/>
        </w:rPr>
        <w:t>单独递交的开标一览表（报价表）与投标文件中开标一览表（报价表）内容不一致的，以单独递交的开标一览表（报价表）为准；</w:t>
      </w:r>
    </w:p>
    <w:p w14:paraId="583A74B0">
      <w:pPr>
        <w:numPr>
          <w:ilvl w:val="0"/>
          <w:numId w:val="0"/>
        </w:numPr>
        <w:tabs>
          <w:tab w:val="left" w:pos="1080"/>
        </w:tabs>
        <w:snapToGrid w:val="0"/>
        <w:spacing w:line="360" w:lineRule="auto"/>
        <w:ind w:leftChars="-50" w:right="62"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2.4.3</w:t>
      </w:r>
      <w:r>
        <w:rPr>
          <w:rFonts w:hint="eastAsia" w:ascii="仿宋" w:hAnsi="仿宋" w:eastAsia="仿宋" w:cs="仿宋"/>
          <w:color w:val="auto"/>
          <w:sz w:val="24"/>
          <w:highlight w:val="none"/>
        </w:rPr>
        <w:t>投标文件中开标一览表（报价表）内容与投标文件中相应内容不一致的，以开标一览表（报价表）为准；</w:t>
      </w:r>
    </w:p>
    <w:p w14:paraId="34E45DB7">
      <w:pPr>
        <w:numPr>
          <w:ilvl w:val="0"/>
          <w:numId w:val="0"/>
        </w:numPr>
        <w:tabs>
          <w:tab w:val="left" w:pos="2035"/>
          <w:tab w:val="left" w:pos="2114"/>
          <w:tab w:val="left" w:pos="2977"/>
        </w:tabs>
        <w:snapToGrid w:val="0"/>
        <w:spacing w:line="360" w:lineRule="auto"/>
        <w:ind w:leftChars="-50" w:right="62"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2.4.4</w:t>
      </w:r>
      <w:r>
        <w:rPr>
          <w:rFonts w:hint="eastAsia" w:ascii="仿宋" w:hAnsi="仿宋" w:eastAsia="仿宋" w:cs="仿宋"/>
          <w:color w:val="auto"/>
          <w:sz w:val="24"/>
          <w:highlight w:val="none"/>
        </w:rPr>
        <w:t>大写金额和小写金额不一致的，以大写金额为准；</w:t>
      </w:r>
    </w:p>
    <w:p w14:paraId="06CC2A23">
      <w:pPr>
        <w:numPr>
          <w:ilvl w:val="0"/>
          <w:numId w:val="0"/>
        </w:numPr>
        <w:tabs>
          <w:tab w:val="left" w:pos="2035"/>
          <w:tab w:val="left" w:pos="2114"/>
          <w:tab w:val="left" w:pos="2977"/>
        </w:tabs>
        <w:snapToGrid w:val="0"/>
        <w:spacing w:line="360" w:lineRule="auto"/>
        <w:ind w:leftChars="-50" w:right="62"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2.4.5</w:t>
      </w:r>
      <w:r>
        <w:rPr>
          <w:rFonts w:hint="eastAsia" w:ascii="仿宋" w:hAnsi="仿宋" w:eastAsia="仿宋" w:cs="仿宋"/>
          <w:color w:val="auto"/>
          <w:sz w:val="24"/>
          <w:highlight w:val="none"/>
        </w:rPr>
        <w:t>单价金额小数点或者百分比有明显错位的，以开标一览表的总价为准，并修改单价；</w:t>
      </w:r>
    </w:p>
    <w:p w14:paraId="13CFD936">
      <w:pPr>
        <w:numPr>
          <w:ilvl w:val="0"/>
          <w:numId w:val="0"/>
        </w:numPr>
        <w:tabs>
          <w:tab w:val="left" w:pos="2035"/>
          <w:tab w:val="left" w:pos="2114"/>
          <w:tab w:val="left" w:pos="2977"/>
        </w:tabs>
        <w:snapToGrid w:val="0"/>
        <w:spacing w:line="360" w:lineRule="auto"/>
        <w:ind w:leftChars="-50" w:right="62" w:rightChars="0"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2.4.6</w:t>
      </w:r>
      <w:r>
        <w:rPr>
          <w:rFonts w:hint="eastAsia" w:ascii="仿宋" w:hAnsi="仿宋" w:eastAsia="仿宋" w:cs="仿宋"/>
          <w:color w:val="auto"/>
          <w:sz w:val="24"/>
          <w:highlight w:val="none"/>
        </w:rPr>
        <w:t>总价金额与按单价汇总金额不一致的，以单价金额计算结果为准。</w:t>
      </w:r>
    </w:p>
    <w:p w14:paraId="1424D734">
      <w:pPr>
        <w:numPr>
          <w:ilvl w:val="0"/>
          <w:numId w:val="0"/>
        </w:numPr>
        <w:tabs>
          <w:tab w:val="left" w:pos="1080"/>
          <w:tab w:val="left" w:pos="1589"/>
          <w:tab w:val="left" w:pos="2035"/>
          <w:tab w:val="left" w:pos="2114"/>
        </w:tabs>
        <w:snapToGrid w:val="0"/>
        <w:spacing w:line="360" w:lineRule="auto"/>
        <w:ind w:leftChars="-50" w:right="62" w:rightChars="0"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2.4.7</w:t>
      </w:r>
      <w:r>
        <w:rPr>
          <w:rFonts w:hint="eastAsia" w:ascii="仿宋" w:hAnsi="仿宋" w:eastAsia="仿宋" w:cs="仿宋"/>
          <w:color w:val="auto"/>
          <w:sz w:val="24"/>
          <w:highlight w:val="none"/>
        </w:rPr>
        <w:t>同时出现两种以上不一致的，按照前款规定的顺序修正。修正后的报价经投标人书面确认后产生约束力，投标人不确认的，其</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w:t>
      </w:r>
    </w:p>
    <w:p w14:paraId="1F9617FC">
      <w:pPr>
        <w:numPr>
          <w:ilvl w:val="0"/>
          <w:numId w:val="0"/>
        </w:numPr>
        <w:tabs>
          <w:tab w:val="left" w:pos="1080"/>
        </w:tabs>
        <w:snapToGrid w:val="0"/>
        <w:spacing w:line="360" w:lineRule="auto"/>
        <w:ind w:leftChars="-50" w:right="62"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2.5</w:t>
      </w:r>
      <w:r>
        <w:rPr>
          <w:rFonts w:hint="eastAsia" w:ascii="仿宋" w:hAnsi="仿宋" w:eastAsia="仿宋" w:cs="仿宋"/>
          <w:color w:val="auto"/>
          <w:sz w:val="24"/>
          <w:highlight w:val="none"/>
        </w:rPr>
        <w:t>落实政府采购政策的价格调整：只有符合第二章《投标人须知》规定情形的，可以享受中小企业扶持政策，用扣除后的价格参加评审；否则，评标时价格不予扣除。</w:t>
      </w:r>
    </w:p>
    <w:p w14:paraId="1508F006">
      <w:pPr>
        <w:numPr>
          <w:ilvl w:val="0"/>
          <w:numId w:val="0"/>
        </w:numPr>
        <w:tabs>
          <w:tab w:val="left" w:pos="1080"/>
          <w:tab w:val="left" w:pos="1589"/>
          <w:tab w:val="left" w:pos="2035"/>
        </w:tabs>
        <w:snapToGrid w:val="0"/>
        <w:spacing w:line="360" w:lineRule="auto"/>
        <w:ind w:leftChars="-50" w:right="62"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2.5.1</w:t>
      </w:r>
      <w:r>
        <w:rPr>
          <w:rFonts w:hint="eastAsia" w:ascii="仿宋" w:hAnsi="仿宋" w:eastAsia="仿宋" w:cs="仿宋"/>
          <w:color w:val="auto"/>
          <w:sz w:val="24"/>
          <w:highlight w:val="none"/>
        </w:rPr>
        <w:t>对于未预留份额专门面向中小企业采购的采购项目，以及预留份额项目中的非预留部分采购包，对小微企业报价给予</w:t>
      </w:r>
      <w:r>
        <w:rPr>
          <w:rFonts w:hint="eastAsia" w:ascii="仿宋" w:hAnsi="仿宋" w:eastAsia="仿宋" w:cs="仿宋"/>
          <w:color w:val="auto"/>
          <w:sz w:val="24"/>
          <w:highlight w:val="none"/>
          <w:u w:val="single"/>
          <w:lang w:val="en-US" w:eastAsia="zh-CN"/>
        </w:rPr>
        <w:t>10%</w:t>
      </w:r>
      <w:r>
        <w:rPr>
          <w:rFonts w:hint="eastAsia" w:ascii="仿宋" w:hAnsi="仿宋" w:eastAsia="仿宋" w:cs="仿宋"/>
          <w:color w:val="auto"/>
          <w:sz w:val="24"/>
          <w:highlight w:val="none"/>
        </w:rPr>
        <w:t>的扣除，用扣除后的价格参加评审。</w:t>
      </w:r>
    </w:p>
    <w:p w14:paraId="683461D2">
      <w:pPr>
        <w:numPr>
          <w:ilvl w:val="0"/>
          <w:numId w:val="0"/>
        </w:numPr>
        <w:tabs>
          <w:tab w:val="left" w:pos="1080"/>
          <w:tab w:val="left" w:pos="1589"/>
          <w:tab w:val="left" w:pos="2035"/>
        </w:tabs>
        <w:snapToGrid w:val="0"/>
        <w:spacing w:line="360" w:lineRule="auto"/>
        <w:ind w:leftChars="-50" w:right="62"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2.5.2</w:t>
      </w:r>
      <w:r>
        <w:rPr>
          <w:rFonts w:hint="eastAsia" w:ascii="仿宋" w:hAnsi="仿宋" w:eastAsia="仿宋" w:cs="仿宋"/>
          <w:color w:val="auto"/>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hint="eastAsia" w:ascii="仿宋" w:hAnsi="仿宋" w:eastAsia="仿宋" w:cs="仿宋"/>
          <w:color w:val="auto"/>
          <w:sz w:val="24"/>
          <w:highlight w:val="none"/>
          <w:lang w:val="en-US" w:eastAsia="zh-CN"/>
        </w:rPr>
        <w:t>40</w:t>
      </w:r>
      <w:r>
        <w:rPr>
          <w:rFonts w:hint="eastAsia" w:ascii="仿宋" w:hAnsi="仿宋" w:eastAsia="仿宋" w:cs="仿宋"/>
          <w:color w:val="auto"/>
          <w:sz w:val="24"/>
          <w:highlight w:val="none"/>
        </w:rPr>
        <w:t>%以上的联合体或者大中型企业的报价给予</w:t>
      </w:r>
      <w:r>
        <w:rPr>
          <w:rFonts w:hint="eastAsia" w:ascii="仿宋" w:hAnsi="仿宋" w:eastAsia="仿宋" w:cs="仿宋"/>
          <w:color w:val="auto"/>
          <w:sz w:val="24"/>
          <w:highlight w:val="none"/>
          <w:u w:val="single"/>
          <w:lang w:val="en-US" w:eastAsia="zh-CN"/>
        </w:rPr>
        <w:t>4%</w:t>
      </w:r>
      <w:r>
        <w:rPr>
          <w:rFonts w:hint="eastAsia" w:ascii="仿宋" w:hAnsi="仿宋" w:eastAsia="仿宋" w:cs="仿宋"/>
          <w:color w:val="auto"/>
          <w:sz w:val="24"/>
          <w:highlight w:val="none"/>
        </w:rPr>
        <w:t>的扣除，用扣除后的价格参加评审。</w:t>
      </w:r>
    </w:p>
    <w:p w14:paraId="234AC13A">
      <w:pPr>
        <w:numPr>
          <w:ilvl w:val="0"/>
          <w:numId w:val="0"/>
        </w:numPr>
        <w:tabs>
          <w:tab w:val="left" w:pos="1080"/>
          <w:tab w:val="left" w:pos="1589"/>
          <w:tab w:val="left" w:pos="2035"/>
        </w:tabs>
        <w:snapToGrid w:val="0"/>
        <w:spacing w:line="360" w:lineRule="auto"/>
        <w:ind w:leftChars="-50" w:right="62"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2.5.3</w:t>
      </w:r>
      <w:r>
        <w:rPr>
          <w:rFonts w:hint="eastAsia" w:ascii="仿宋" w:hAnsi="仿宋" w:eastAsia="仿宋" w:cs="仿宋"/>
          <w:color w:val="auto"/>
          <w:sz w:val="24"/>
          <w:highlight w:val="none"/>
        </w:rPr>
        <w:t>组成联合体或者接受分包的小微企业与联合体内其他企业、分包企业之间存在直接控股、管理关系的，不享受价格扣除优惠政策。</w:t>
      </w:r>
    </w:p>
    <w:p w14:paraId="41B55CB8">
      <w:pPr>
        <w:numPr>
          <w:ilvl w:val="0"/>
          <w:numId w:val="0"/>
        </w:numPr>
        <w:tabs>
          <w:tab w:val="left" w:pos="1080"/>
          <w:tab w:val="left" w:pos="1589"/>
          <w:tab w:val="left" w:pos="2035"/>
        </w:tabs>
        <w:snapToGrid w:val="0"/>
        <w:spacing w:line="360" w:lineRule="auto"/>
        <w:ind w:leftChars="-50" w:right="62"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2.5.4</w:t>
      </w:r>
      <w:r>
        <w:rPr>
          <w:rFonts w:hint="eastAsia" w:ascii="仿宋" w:hAnsi="仿宋" w:eastAsia="仿宋" w:cs="仿宋"/>
          <w:color w:val="auto"/>
          <w:sz w:val="24"/>
          <w:highlight w:val="none"/>
        </w:rPr>
        <w:t>价格扣除比例对小型企业和微型企业同等对待，不作区分。</w:t>
      </w:r>
    </w:p>
    <w:p w14:paraId="06E68706">
      <w:pPr>
        <w:numPr>
          <w:ilvl w:val="0"/>
          <w:numId w:val="0"/>
        </w:numPr>
        <w:tabs>
          <w:tab w:val="left" w:pos="1080"/>
          <w:tab w:val="left" w:pos="1589"/>
          <w:tab w:val="left" w:pos="2035"/>
        </w:tabs>
        <w:snapToGrid w:val="0"/>
        <w:spacing w:line="360" w:lineRule="auto"/>
        <w:ind w:leftChars="-50" w:right="62" w:rightChars="0"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2.5.5</w:t>
      </w:r>
      <w:r>
        <w:rPr>
          <w:rFonts w:hint="eastAsia" w:ascii="仿宋" w:hAnsi="仿宋" w:eastAsia="仿宋" w:cs="仿宋"/>
          <w:color w:val="auto"/>
          <w:sz w:val="24"/>
          <w:highlight w:val="none"/>
        </w:rPr>
        <w:t>中小企业参加政府采购活动，应当按照招标文件给定的格式出具《中小企业声明函》，</w:t>
      </w:r>
      <w:r>
        <w:rPr>
          <w:rFonts w:hint="eastAsia" w:ascii="仿宋" w:hAnsi="仿宋" w:eastAsia="仿宋" w:cs="仿宋"/>
          <w:color w:val="auto"/>
          <w:sz w:val="24"/>
          <w:highlight w:val="none"/>
          <w:lang w:val="en-US" w:eastAsia="zh-CN"/>
        </w:rPr>
        <w:t>☑本项目专门面向 ☑中小企业 ☑小微企业采购。即：提供的货物或服务全部由符合政策要求的中小/小微企业制造、服务全部由符合政策要求的中小/小微企业承接。</w:t>
      </w:r>
    </w:p>
    <w:p w14:paraId="01AAB7E5">
      <w:pPr>
        <w:numPr>
          <w:ilvl w:val="0"/>
          <w:numId w:val="0"/>
        </w:numPr>
        <w:tabs>
          <w:tab w:val="left" w:pos="1080"/>
          <w:tab w:val="left" w:pos="1589"/>
          <w:tab w:val="left" w:pos="2035"/>
        </w:tabs>
        <w:snapToGrid w:val="0"/>
        <w:spacing w:line="360" w:lineRule="auto"/>
        <w:ind w:leftChars="-50" w:right="62"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2.5.6</w:t>
      </w:r>
      <w:r>
        <w:rPr>
          <w:rFonts w:hint="eastAsia" w:ascii="仿宋" w:hAnsi="仿宋" w:eastAsia="仿宋" w:cs="仿宋"/>
          <w:color w:val="auto"/>
          <w:sz w:val="24"/>
          <w:highlight w:val="none"/>
        </w:rPr>
        <w:t>监狱企业提供了由省级以上监狱管理局（北京市含教育矫治局）、戒毒管理局（含新疆生产建设兵团）出具的属于监狱企业的证明文件的，视同小微企业。</w:t>
      </w:r>
    </w:p>
    <w:p w14:paraId="4F57F912">
      <w:pPr>
        <w:numPr>
          <w:ilvl w:val="0"/>
          <w:numId w:val="0"/>
        </w:numPr>
        <w:tabs>
          <w:tab w:val="left" w:pos="1080"/>
          <w:tab w:val="left" w:pos="1589"/>
          <w:tab w:val="left" w:pos="2035"/>
        </w:tabs>
        <w:snapToGrid w:val="0"/>
        <w:spacing w:line="360" w:lineRule="auto"/>
        <w:ind w:leftChars="-50" w:right="62"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2.5.7</w:t>
      </w:r>
      <w:r>
        <w:rPr>
          <w:rFonts w:hint="eastAsia" w:ascii="仿宋" w:hAnsi="仿宋" w:eastAsia="仿宋" w:cs="仿宋"/>
          <w:color w:val="auto"/>
          <w:sz w:val="24"/>
          <w:highlight w:val="none"/>
        </w:rPr>
        <w:t>残疾人福利性单位按招标文件要求提供了《残疾人福利性单位声明函》（见附件）的，视同小微企业。</w:t>
      </w:r>
    </w:p>
    <w:p w14:paraId="2D0F0484">
      <w:pPr>
        <w:numPr>
          <w:ilvl w:val="0"/>
          <w:numId w:val="0"/>
        </w:numPr>
        <w:tabs>
          <w:tab w:val="left" w:pos="1080"/>
          <w:tab w:val="left" w:pos="1589"/>
          <w:tab w:val="left" w:pos="2014"/>
        </w:tabs>
        <w:snapToGrid w:val="0"/>
        <w:spacing w:line="360" w:lineRule="auto"/>
        <w:ind w:leftChars="-50" w:right="62"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2.5.8</w:t>
      </w:r>
      <w:r>
        <w:rPr>
          <w:rFonts w:hint="eastAsia" w:ascii="仿宋" w:hAnsi="仿宋" w:eastAsia="仿宋" w:cs="仿宋"/>
          <w:color w:val="auto"/>
          <w:sz w:val="24"/>
          <w:highlight w:val="none"/>
        </w:rPr>
        <w:t>若投标人同时属于小型或微型企业、监狱企业、残疾人福利性单位中的两种及以上，将不重复享受小微企业价格扣减的优惠政策。</w:t>
      </w:r>
    </w:p>
    <w:p w14:paraId="249D3537">
      <w:pPr>
        <w:numPr>
          <w:ilvl w:val="0"/>
          <w:numId w:val="0"/>
        </w:numPr>
        <w:tabs>
          <w:tab w:val="left" w:pos="360"/>
        </w:tabs>
        <w:snapToGrid w:val="0"/>
        <w:spacing w:line="360" w:lineRule="auto"/>
        <w:ind w:leftChars="-50" w:right="62" w:rightChars="0"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投标文件的比较和评价</w:t>
      </w:r>
    </w:p>
    <w:p w14:paraId="5B32E738">
      <w:pPr>
        <w:numPr>
          <w:ilvl w:val="0"/>
          <w:numId w:val="0"/>
        </w:numPr>
        <w:tabs>
          <w:tab w:val="left" w:pos="1080"/>
        </w:tabs>
        <w:snapToGrid w:val="0"/>
        <w:spacing w:line="360" w:lineRule="auto"/>
        <w:ind w:leftChars="-50" w:right="62"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3.1</w:t>
      </w:r>
      <w:r>
        <w:rPr>
          <w:rFonts w:hint="eastAsia" w:ascii="仿宋" w:hAnsi="仿宋" w:eastAsia="仿宋" w:cs="仿宋"/>
          <w:color w:val="auto"/>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65123EB2">
      <w:pPr>
        <w:numPr>
          <w:ilvl w:val="0"/>
          <w:numId w:val="0"/>
        </w:numPr>
        <w:tabs>
          <w:tab w:val="left" w:pos="1080"/>
        </w:tabs>
        <w:snapToGrid w:val="0"/>
        <w:spacing w:line="360" w:lineRule="auto"/>
        <w:ind w:leftChars="-50" w:right="62"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3.2</w:t>
      </w:r>
      <w:r>
        <w:rPr>
          <w:rFonts w:hint="eastAsia" w:ascii="仿宋" w:hAnsi="仿宋" w:eastAsia="仿宋" w:cs="仿宋"/>
          <w:color w:val="auto"/>
          <w:sz w:val="24"/>
          <w:highlight w:val="none"/>
        </w:rPr>
        <w:t>评标方法和评标标准</w:t>
      </w:r>
    </w:p>
    <w:p w14:paraId="501E6979">
      <w:pPr>
        <w:numPr>
          <w:ilvl w:val="0"/>
          <w:numId w:val="0"/>
        </w:numPr>
        <w:tabs>
          <w:tab w:val="left" w:pos="1080"/>
          <w:tab w:val="left" w:pos="1589"/>
          <w:tab w:val="left" w:pos="2035"/>
        </w:tabs>
        <w:snapToGrid w:val="0"/>
        <w:spacing w:line="360" w:lineRule="auto"/>
        <w:ind w:leftChars="-50" w:right="62"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3.2.1</w:t>
      </w:r>
      <w:r>
        <w:rPr>
          <w:rFonts w:hint="eastAsia" w:ascii="仿宋" w:hAnsi="仿宋" w:eastAsia="仿宋" w:cs="仿宋"/>
          <w:color w:val="auto"/>
          <w:sz w:val="24"/>
          <w:highlight w:val="none"/>
        </w:rPr>
        <w:t>本项目采用的评标方法为：</w:t>
      </w:r>
    </w:p>
    <w:p w14:paraId="3D4A6182">
      <w:pPr>
        <w:numPr>
          <w:ilvl w:val="0"/>
          <w:numId w:val="0"/>
        </w:numPr>
        <w:tabs>
          <w:tab w:val="left" w:pos="1080"/>
          <w:tab w:val="left" w:pos="1589"/>
          <w:tab w:val="left" w:pos="2035"/>
        </w:tabs>
        <w:snapToGrid w:val="0"/>
        <w:spacing w:line="360" w:lineRule="auto"/>
        <w:ind w:leftChars="-50" w:right="62" w:rightChars="0"/>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u w:val="single"/>
          <w:lang w:val="en-US" w:eastAsia="zh-CN"/>
        </w:rPr>
        <w:sym w:font="Wingdings 2" w:char="0052"/>
      </w:r>
      <w:r>
        <w:rPr>
          <w:rFonts w:hint="eastAsia" w:ascii="仿宋" w:hAnsi="仿宋" w:eastAsia="仿宋" w:cs="仿宋"/>
          <w:color w:val="auto"/>
          <w:sz w:val="24"/>
          <w:highlight w:val="none"/>
          <w:u w:val="single"/>
          <w:lang w:val="en-US" w:eastAsia="zh-CN"/>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31C578D8">
      <w:pPr>
        <w:numPr>
          <w:ilvl w:val="0"/>
          <w:numId w:val="0"/>
        </w:numPr>
        <w:tabs>
          <w:tab w:val="left" w:pos="1080"/>
          <w:tab w:val="left" w:pos="1589"/>
          <w:tab w:val="left" w:pos="2035"/>
        </w:tabs>
        <w:snapToGrid w:val="0"/>
        <w:spacing w:line="360" w:lineRule="auto"/>
        <w:ind w:leftChars="-50" w:right="62" w:rightChars="0"/>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u w:val="single"/>
          <w:lang w:val="en-US" w:eastAsia="zh-CN"/>
        </w:rPr>
        <w:t>□最低评标价法，指投标文件满足招标文件全部实质性要求，且投标报价最低的投标人为中标候选人的评标方法。</w:t>
      </w:r>
    </w:p>
    <w:p w14:paraId="6F1E6A19">
      <w:pPr>
        <w:numPr>
          <w:ilvl w:val="0"/>
          <w:numId w:val="0"/>
        </w:numPr>
        <w:tabs>
          <w:tab w:val="left" w:pos="1080"/>
          <w:tab w:val="left" w:pos="1589"/>
          <w:tab w:val="left" w:pos="2035"/>
        </w:tabs>
        <w:snapToGrid w:val="0"/>
        <w:spacing w:line="360" w:lineRule="auto"/>
        <w:ind w:leftChars="-50" w:right="62" w:rightChars="0" w:firstLine="480" w:firstLineChars="200"/>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u w:val="single"/>
          <w:lang w:val="en-US" w:eastAsia="zh-CN"/>
        </w:rPr>
        <w:t>3.2.2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14:paraId="14BCB725">
      <w:pPr>
        <w:numPr>
          <w:ilvl w:val="0"/>
          <w:numId w:val="0"/>
        </w:numPr>
        <w:tabs>
          <w:tab w:val="left" w:pos="1080"/>
          <w:tab w:val="left" w:pos="1589"/>
          <w:tab w:val="left" w:pos="2035"/>
        </w:tabs>
        <w:snapToGrid w:val="0"/>
        <w:spacing w:line="360" w:lineRule="auto"/>
        <w:ind w:leftChars="-50" w:right="62" w:rightChars="0"/>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u w:val="single"/>
          <w:lang w:val="en-US" w:eastAsia="zh-CN"/>
        </w:rPr>
        <w:sym w:font="Wingdings" w:char="00A8"/>
      </w:r>
      <w:r>
        <w:rPr>
          <w:rFonts w:hint="eastAsia" w:ascii="仿宋" w:hAnsi="仿宋" w:eastAsia="仿宋" w:cs="仿宋"/>
          <w:color w:val="auto"/>
          <w:sz w:val="24"/>
          <w:highlight w:val="none"/>
          <w:u w:val="single"/>
          <w:lang w:val="en-US" w:eastAsia="zh-CN"/>
        </w:rPr>
        <w:t>随机抽取</w:t>
      </w:r>
    </w:p>
    <w:p w14:paraId="1A72554F">
      <w:pPr>
        <w:numPr>
          <w:ilvl w:val="0"/>
          <w:numId w:val="0"/>
        </w:numPr>
        <w:tabs>
          <w:tab w:val="left" w:pos="1080"/>
          <w:tab w:val="left" w:pos="1589"/>
          <w:tab w:val="left" w:pos="2035"/>
        </w:tabs>
        <w:snapToGrid w:val="0"/>
        <w:spacing w:line="360" w:lineRule="auto"/>
        <w:ind w:leftChars="-50" w:right="62" w:rightChars="0"/>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u w:val="single"/>
          <w:lang w:val="en-US" w:eastAsia="zh-CN"/>
        </w:rPr>
        <w:t>□其他方式，具体要求：_____</w:t>
      </w:r>
    </w:p>
    <w:p w14:paraId="064627F9">
      <w:pPr>
        <w:numPr>
          <w:ilvl w:val="0"/>
          <w:numId w:val="0"/>
        </w:numPr>
        <w:tabs>
          <w:tab w:val="left" w:pos="1080"/>
          <w:tab w:val="left" w:pos="1589"/>
          <w:tab w:val="left" w:pos="2035"/>
        </w:tabs>
        <w:snapToGrid w:val="0"/>
        <w:spacing w:line="360" w:lineRule="auto"/>
        <w:ind w:leftChars="-50" w:right="62" w:rightChars="0" w:firstLine="480" w:firstLineChars="200"/>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u w:val="single"/>
          <w:lang w:val="en-US" w:eastAsia="zh-CN"/>
        </w:rPr>
        <w:t>3.2.3非政府强制采购的节能产品或环境标志产品，依据品目清单和认证证书实施政府优先采购。优先采购的具体规定（如涉及）_____。</w:t>
      </w:r>
    </w:p>
    <w:p w14:paraId="2EF9DBEC">
      <w:pPr>
        <w:numPr>
          <w:ilvl w:val="0"/>
          <w:numId w:val="0"/>
        </w:numPr>
        <w:tabs>
          <w:tab w:val="left" w:pos="1080"/>
          <w:tab w:val="left" w:pos="1589"/>
          <w:tab w:val="left" w:pos="2035"/>
        </w:tabs>
        <w:snapToGrid w:val="0"/>
        <w:spacing w:line="360" w:lineRule="auto"/>
        <w:ind w:leftChars="-50" w:right="62" w:rightChars="0" w:firstLine="480" w:firstLineChars="200"/>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u w:val="single"/>
          <w:lang w:val="en-US" w:eastAsia="zh-CN"/>
        </w:rPr>
        <w:t>3.2.4关于无线局域网认证产品政府采购清单中的产品，优先采购的具体规定（如涉及）_____。</w:t>
      </w:r>
    </w:p>
    <w:p w14:paraId="2ED65A30">
      <w:pPr>
        <w:numPr>
          <w:ilvl w:val="0"/>
          <w:numId w:val="0"/>
        </w:numPr>
        <w:tabs>
          <w:tab w:val="left" w:pos="1080"/>
          <w:tab w:val="left" w:pos="1589"/>
          <w:tab w:val="left" w:pos="2035"/>
        </w:tabs>
        <w:snapToGrid w:val="0"/>
        <w:spacing w:line="360" w:lineRule="auto"/>
        <w:ind w:leftChars="-50" w:right="62" w:rightChars="0" w:firstLine="480" w:firstLineChars="200"/>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u w:val="single"/>
          <w:lang w:val="en-US" w:eastAsia="zh-CN"/>
        </w:rPr>
        <w:t>4确定</w:t>
      </w:r>
      <w:bookmarkStart w:id="197" w:name="_Toc305158888"/>
      <w:bookmarkStart w:id="198" w:name="_Toc150774646"/>
      <w:bookmarkStart w:id="199" w:name="_Toc226337242"/>
      <w:bookmarkStart w:id="200" w:name="_Toc150509297"/>
      <w:bookmarkStart w:id="201" w:name="_Toc265228384"/>
      <w:bookmarkStart w:id="202" w:name="_Toc151193716"/>
      <w:bookmarkStart w:id="203" w:name="_Toc195842911"/>
      <w:bookmarkStart w:id="204" w:name="_Toc164351640"/>
      <w:bookmarkStart w:id="205" w:name="_Toc127151546"/>
      <w:bookmarkStart w:id="206" w:name="_Ref467307010"/>
      <w:bookmarkStart w:id="207" w:name="_Toc151190173"/>
      <w:bookmarkStart w:id="208" w:name="_Toc226965736"/>
      <w:bookmarkStart w:id="209" w:name="_Toc164229241"/>
      <w:bookmarkStart w:id="210" w:name="_Toc164608660"/>
      <w:bookmarkStart w:id="211" w:name="_Toc164229387"/>
      <w:bookmarkStart w:id="212" w:name="_Toc305158814"/>
      <w:bookmarkStart w:id="213" w:name="_Toc127161460"/>
      <w:bookmarkStart w:id="214" w:name="_Toc127151747"/>
      <w:bookmarkStart w:id="215" w:name="_Toc164608815"/>
      <w:bookmarkStart w:id="216" w:name="_Toc151193860"/>
      <w:bookmarkStart w:id="217" w:name="_Toc226965819"/>
      <w:bookmarkStart w:id="218" w:name="_Toc151193788"/>
      <w:bookmarkStart w:id="219" w:name="_Toc150774751"/>
      <w:bookmarkStart w:id="220" w:name="_Toc151193934"/>
      <w:bookmarkStart w:id="221" w:name="_Toc264969236"/>
      <w:bookmarkStart w:id="222" w:name="_Toc142311048"/>
      <w:bookmarkStart w:id="223" w:name="_Toc520356170"/>
      <w:bookmarkStart w:id="224" w:name="_Toc149720839"/>
      <w:bookmarkStart w:id="225" w:name="_Toc150480784"/>
      <w:bookmarkStart w:id="226" w:name="_Toc226309790"/>
      <w:bookmarkStart w:id="227" w:name="_Toc151193644"/>
      <w:r>
        <w:rPr>
          <w:rFonts w:hint="eastAsia" w:ascii="仿宋" w:hAnsi="仿宋" w:eastAsia="仿宋" w:cs="仿宋"/>
          <w:color w:val="auto"/>
          <w:sz w:val="24"/>
          <w:highlight w:val="none"/>
          <w:u w:val="single"/>
          <w:lang w:val="en-US" w:eastAsia="zh-CN"/>
        </w:rPr>
        <w:t>中标候选人名单</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0ED5A3AE">
      <w:pPr>
        <w:numPr>
          <w:ilvl w:val="0"/>
          <w:numId w:val="0"/>
        </w:numPr>
        <w:tabs>
          <w:tab w:val="left" w:pos="1080"/>
          <w:tab w:val="left" w:pos="1589"/>
          <w:tab w:val="left" w:pos="2035"/>
        </w:tabs>
        <w:snapToGrid w:val="0"/>
        <w:spacing w:line="360" w:lineRule="auto"/>
        <w:ind w:leftChars="-50" w:right="62" w:rightChars="0" w:firstLine="480" w:firstLineChars="200"/>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u w:val="single"/>
          <w:lang w:val="en-US" w:eastAsia="zh-CN"/>
        </w:rPr>
        <w:t>4.1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7662D3A">
      <w:pPr>
        <w:numPr>
          <w:ilvl w:val="0"/>
          <w:numId w:val="0"/>
        </w:numPr>
        <w:tabs>
          <w:tab w:val="left" w:pos="1080"/>
          <w:tab w:val="left" w:pos="1589"/>
          <w:tab w:val="left" w:pos="2035"/>
        </w:tabs>
        <w:snapToGrid w:val="0"/>
        <w:spacing w:line="360" w:lineRule="auto"/>
        <w:ind w:leftChars="-50" w:right="62" w:rightChars="0"/>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u w:val="single"/>
          <w:lang w:val="en-US" w:eastAsia="zh-CN"/>
        </w:rPr>
        <w:sym w:font="Wingdings" w:char="00FE"/>
      </w:r>
      <w:r>
        <w:rPr>
          <w:rFonts w:hint="eastAsia" w:ascii="仿宋" w:hAnsi="仿宋" w:eastAsia="仿宋" w:cs="仿宋"/>
          <w:color w:val="auto"/>
          <w:sz w:val="24"/>
          <w:highlight w:val="none"/>
          <w:u w:val="single"/>
          <w:lang w:val="en-US" w:eastAsia="zh-CN"/>
        </w:rPr>
        <w:t>随机抽取</w:t>
      </w:r>
    </w:p>
    <w:p w14:paraId="0A92B93C">
      <w:pPr>
        <w:pStyle w:val="26"/>
        <w:tabs>
          <w:tab w:val="left" w:pos="900"/>
          <w:tab w:val="left" w:pos="2127"/>
        </w:tabs>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□其他方式，具体要求：_____</w:t>
      </w:r>
    </w:p>
    <w:p w14:paraId="287A7E8B">
      <w:pPr>
        <w:numPr>
          <w:ilvl w:val="0"/>
          <w:numId w:val="0"/>
        </w:numPr>
        <w:tabs>
          <w:tab w:val="left" w:pos="1080"/>
        </w:tabs>
        <w:snapToGrid w:val="0"/>
        <w:spacing w:line="360" w:lineRule="auto"/>
        <w:ind w:leftChars="-50" w:right="62"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4.2</w:t>
      </w:r>
      <w:r>
        <w:rPr>
          <w:rFonts w:hint="eastAsia" w:ascii="仿宋" w:hAnsi="仿宋" w:eastAsia="仿宋" w:cs="仿宋"/>
          <w:color w:val="auto"/>
          <w:sz w:val="24"/>
          <w:highlight w:val="none"/>
        </w:rPr>
        <w:t>采用综合评分法时，评标结果按评审后得分由高到低顺序排列。得分相同的，按投标报价由低到高顺序排列。得分且投标报价相同的，按技术指标优劣顺序排列,如果这些指标都相同，由评标委员会集体讨论确定排名。投标文件满足招标文件全部实质性要求，且按照评审因素的量化指标评审得分最高的投标人为排名第一的中标候选人。评分分值计算保留小数点后两位，第三位四舍五入。</w:t>
      </w:r>
    </w:p>
    <w:p w14:paraId="31810C32">
      <w:pPr>
        <w:numPr>
          <w:ilvl w:val="0"/>
          <w:numId w:val="0"/>
        </w:numPr>
        <w:tabs>
          <w:tab w:val="left" w:pos="1080"/>
        </w:tabs>
        <w:snapToGrid w:val="0"/>
        <w:spacing w:line="360" w:lineRule="auto"/>
        <w:ind w:leftChars="-50" w:right="62"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4.3</w:t>
      </w:r>
      <w:r>
        <w:rPr>
          <w:rFonts w:hint="eastAsia" w:ascii="仿宋" w:hAnsi="仿宋" w:eastAsia="仿宋" w:cs="仿宋"/>
          <w:color w:val="auto"/>
          <w:sz w:val="24"/>
          <w:highlight w:val="none"/>
        </w:rPr>
        <w:t>采用最低评标价法时，评标结果按本章2.4、2.5调整后的投标报价由低到高顺序排列。投标报价相同的</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按技术指标优劣顺序排列,如果这些指标都相同，由评标委员会集体讨论确定排名。投标文件满足招标文件全部实质性要求且投标报价最低的投标人为排名第一的中标候选人。</w:t>
      </w:r>
    </w:p>
    <w:p w14:paraId="0FC96C9D">
      <w:pPr>
        <w:numPr>
          <w:ilvl w:val="0"/>
          <w:numId w:val="0"/>
        </w:numPr>
        <w:tabs>
          <w:tab w:val="left" w:pos="1080"/>
        </w:tabs>
        <w:snapToGrid w:val="0"/>
        <w:spacing w:line="360" w:lineRule="auto"/>
        <w:ind w:leftChars="-50" w:right="62"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4.4</w:t>
      </w:r>
      <w:r>
        <w:rPr>
          <w:rFonts w:hint="eastAsia" w:ascii="仿宋" w:hAnsi="仿宋" w:eastAsia="仿宋" w:cs="仿宋"/>
          <w:color w:val="auto"/>
          <w:sz w:val="24"/>
          <w:highlight w:val="none"/>
        </w:rPr>
        <w:t>评标委员会要对评分汇总情况进行复核，特别是对排名第一的、报价最低的、投标或响应文件被认定为无效的情形进行重点复核。</w:t>
      </w:r>
    </w:p>
    <w:p w14:paraId="28AA4A4B">
      <w:pPr>
        <w:numPr>
          <w:ilvl w:val="0"/>
          <w:numId w:val="0"/>
        </w:numPr>
        <w:tabs>
          <w:tab w:val="left" w:pos="1080"/>
        </w:tabs>
        <w:snapToGrid w:val="0"/>
        <w:spacing w:line="360" w:lineRule="auto"/>
        <w:ind w:leftChars="-50" w:right="62"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4.5</w:t>
      </w:r>
      <w:r>
        <w:rPr>
          <w:rFonts w:hint="eastAsia" w:ascii="仿宋" w:hAnsi="仿宋" w:eastAsia="仿宋" w:cs="仿宋"/>
          <w:color w:val="auto"/>
          <w:sz w:val="24"/>
          <w:highlight w:val="none"/>
        </w:rPr>
        <w:t>评标委员会将根据各投标人的评标排序，依次推荐本项目（各采购包）的中标候选人，起草并签署评标报告。本项目（各采购包）评标委员会共（各）推荐</w:t>
      </w:r>
      <w:r>
        <w:rPr>
          <w:rFonts w:hint="eastAsia" w:ascii="仿宋" w:hAnsi="仿宋" w:eastAsia="仿宋" w:cs="仿宋"/>
          <w:color w:val="auto"/>
          <w:sz w:val="24"/>
          <w:highlight w:val="none"/>
          <w:u w:val="single"/>
          <w:lang w:val="en-US" w:eastAsia="zh-CN"/>
        </w:rPr>
        <w:t>1</w:t>
      </w:r>
      <w:r>
        <w:rPr>
          <w:rFonts w:hint="eastAsia" w:ascii="仿宋" w:hAnsi="仿宋" w:eastAsia="仿宋" w:cs="仿宋"/>
          <w:color w:val="auto"/>
          <w:sz w:val="24"/>
          <w:highlight w:val="none"/>
        </w:rPr>
        <w:t>名中标候选人。</w:t>
      </w:r>
    </w:p>
    <w:p w14:paraId="3CB295BA">
      <w:pPr>
        <w:numPr>
          <w:ilvl w:val="0"/>
          <w:numId w:val="0"/>
        </w:numPr>
        <w:tabs>
          <w:tab w:val="left" w:pos="360"/>
        </w:tabs>
        <w:snapToGrid w:val="0"/>
        <w:spacing w:line="360" w:lineRule="auto"/>
        <w:ind w:leftChars="-50" w:right="62" w:rightChars="0"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报告违法行为</w:t>
      </w:r>
    </w:p>
    <w:p w14:paraId="6D4DCD87">
      <w:pPr>
        <w:numPr>
          <w:ilvl w:val="0"/>
          <w:numId w:val="0"/>
        </w:numPr>
        <w:tabs>
          <w:tab w:val="left" w:pos="1080"/>
        </w:tabs>
        <w:snapToGrid w:val="0"/>
        <w:spacing w:line="360" w:lineRule="auto"/>
        <w:ind w:leftChars="-50" w:right="62"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5.1</w:t>
      </w:r>
      <w:r>
        <w:rPr>
          <w:rFonts w:hint="eastAsia" w:ascii="仿宋" w:hAnsi="仿宋" w:eastAsia="仿宋" w:cs="仿宋"/>
          <w:color w:val="auto"/>
          <w:sz w:val="24"/>
          <w:highlight w:val="none"/>
        </w:rPr>
        <w:t>评标委员会在评标过程中发现投标人有行贿、提供虚假材料或者串通等违法行为时，有向采购人、采购代理机构或者有关部门报告的职责。</w:t>
      </w:r>
    </w:p>
    <w:p w14:paraId="58ACB443">
      <w:pPr>
        <w:spacing w:line="360" w:lineRule="auto"/>
        <w:rPr>
          <w:rFonts w:hint="eastAsia" w:ascii="仿宋" w:hAnsi="仿宋" w:eastAsia="仿宋" w:cs="仿宋"/>
          <w:b/>
          <w:bCs/>
          <w:color w:val="auto"/>
          <w:kern w:val="0"/>
          <w:sz w:val="36"/>
          <w:szCs w:val="36"/>
          <w:highlight w:val="none"/>
          <w:lang w:val="en-US" w:eastAsia="zh-CN" w:bidi="ar"/>
        </w:rPr>
      </w:pPr>
      <w:r>
        <w:rPr>
          <w:rFonts w:hint="eastAsia" w:ascii="仿宋" w:hAnsi="仿宋" w:eastAsia="仿宋" w:cs="仿宋"/>
          <w:b/>
          <w:bCs/>
          <w:color w:val="auto"/>
          <w:kern w:val="0"/>
          <w:sz w:val="36"/>
          <w:szCs w:val="36"/>
          <w:highlight w:val="none"/>
          <w:lang w:val="en-US" w:eastAsia="zh-CN" w:bidi="ar"/>
        </w:rPr>
        <w:br w:type="page"/>
      </w:r>
    </w:p>
    <w:p w14:paraId="3498F5F2">
      <w:pPr>
        <w:rPr>
          <w:rFonts w:hint="eastAsia" w:ascii="仿宋" w:hAnsi="仿宋" w:eastAsia="仿宋" w:cs="仿宋"/>
          <w:b/>
          <w:color w:val="auto"/>
          <w:sz w:val="24"/>
          <w:szCs w:val="24"/>
          <w:highlight w:val="none"/>
          <w:lang w:val="en-US" w:eastAsia="zh-CN" w:bidi="ar-SA"/>
        </w:rPr>
      </w:pPr>
    </w:p>
    <w:tbl>
      <w:tblPr>
        <w:tblStyle w:val="47"/>
        <w:tblpPr w:leftFromText="180" w:rightFromText="180" w:vertAnchor="text" w:horzAnchor="page" w:tblpX="1348" w:tblpY="655"/>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49"/>
        <w:gridCol w:w="1149"/>
        <w:gridCol w:w="5821"/>
      </w:tblGrid>
      <w:tr w14:paraId="41E88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gridSpan w:val="4"/>
            <w:noWrap w:val="0"/>
            <w:vAlign w:val="center"/>
          </w:tcPr>
          <w:p w14:paraId="4ACF3951">
            <w:pPr>
              <w:pStyle w:val="42"/>
              <w:keepNext w:val="0"/>
              <w:keepLines w:val="0"/>
              <w:pageBreakBefore w:val="0"/>
              <w:shd w:val="clear" w:color="auto" w:fill="auto"/>
              <w:kinsoku/>
              <w:wordWrap/>
              <w:overflowPunct/>
              <w:topLinePunct w:val="0"/>
              <w:autoSpaceDE/>
              <w:autoSpaceDN/>
              <w:bidi w:val="0"/>
              <w:adjustRightInd/>
              <w:spacing w:before="75" w:beforeAutospacing="0" w:after="75" w:afterAutospacing="0" w:line="460" w:lineRule="exact"/>
              <w:ind w:firstLine="723" w:firstLineChars="200"/>
              <w:jc w:val="center"/>
              <w:rPr>
                <w:rFonts w:hint="eastAsia" w:ascii="仿宋" w:hAnsi="仿宋" w:eastAsia="仿宋" w:cs="仿宋"/>
                <w:b/>
                <w:bCs/>
                <w:color w:val="auto"/>
                <w:kern w:val="2"/>
                <w:sz w:val="36"/>
                <w:szCs w:val="36"/>
                <w:highlight w:val="none"/>
                <w:lang w:val="en-US" w:eastAsia="zh-CN" w:bidi="ar-SA"/>
              </w:rPr>
            </w:pPr>
            <w:r>
              <w:rPr>
                <w:rFonts w:hint="eastAsia" w:ascii="仿宋" w:hAnsi="仿宋" w:eastAsia="仿宋" w:cs="仿宋"/>
                <w:b/>
                <w:bCs/>
                <w:color w:val="auto"/>
                <w:kern w:val="2"/>
                <w:sz w:val="36"/>
                <w:szCs w:val="36"/>
                <w:highlight w:val="none"/>
                <w:lang w:val="en-US" w:eastAsia="zh-CN" w:bidi="ar-SA"/>
              </w:rPr>
              <w:t>和田某某单位维修改造提升项目（二次）</w:t>
            </w:r>
          </w:p>
          <w:p w14:paraId="00FCE891">
            <w:pPr>
              <w:pStyle w:val="42"/>
              <w:keepNext w:val="0"/>
              <w:keepLines w:val="0"/>
              <w:pageBreakBefore w:val="0"/>
              <w:shd w:val="clear" w:color="auto" w:fill="auto"/>
              <w:kinsoku/>
              <w:wordWrap/>
              <w:overflowPunct/>
              <w:topLinePunct w:val="0"/>
              <w:autoSpaceDE/>
              <w:autoSpaceDN/>
              <w:bidi w:val="0"/>
              <w:adjustRightInd/>
              <w:spacing w:before="75" w:beforeAutospacing="0" w:after="75" w:afterAutospacing="0" w:line="460" w:lineRule="exact"/>
              <w:ind w:firstLine="723" w:firstLineChars="20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color w:val="auto"/>
                <w:kern w:val="2"/>
                <w:sz w:val="36"/>
                <w:szCs w:val="36"/>
                <w:highlight w:val="none"/>
                <w:lang w:val="en-US" w:eastAsia="zh-CN" w:bidi="ar-SA"/>
              </w:rPr>
              <w:t>详细评分细则</w:t>
            </w:r>
          </w:p>
        </w:tc>
      </w:tr>
      <w:tr w14:paraId="0887F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1" w:type="pct"/>
            <w:gridSpan w:val="2"/>
            <w:noWrap w:val="0"/>
            <w:vAlign w:val="center"/>
          </w:tcPr>
          <w:p w14:paraId="248C9458">
            <w:pPr>
              <w:keepNext w:val="0"/>
              <w:keepLines w:val="0"/>
              <w:pageBreakBefore w:val="0"/>
              <w:kinsoku/>
              <w:wordWrap/>
              <w:overflowPunct/>
              <w:topLinePunct w:val="0"/>
              <w:autoSpaceDE/>
              <w:autoSpaceDN/>
              <w:bidi w:val="0"/>
              <w:adjustRightInd/>
              <w:spacing w:line="460" w:lineRule="exact"/>
              <w:jc w:val="both"/>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评分因素</w:t>
            </w:r>
          </w:p>
        </w:tc>
        <w:tc>
          <w:tcPr>
            <w:tcW w:w="674" w:type="pct"/>
            <w:noWrap w:val="0"/>
            <w:vAlign w:val="center"/>
          </w:tcPr>
          <w:p w14:paraId="7A3FAF09">
            <w:pPr>
              <w:keepNext w:val="0"/>
              <w:keepLines w:val="0"/>
              <w:pageBreakBefore w:val="0"/>
              <w:kinsoku/>
              <w:wordWrap/>
              <w:overflowPunct/>
              <w:topLinePunct w:val="0"/>
              <w:autoSpaceDE/>
              <w:autoSpaceDN/>
              <w:bidi w:val="0"/>
              <w:adjustRightInd/>
              <w:spacing w:line="460" w:lineRule="exact"/>
              <w:jc w:val="left"/>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分值</w:t>
            </w:r>
          </w:p>
        </w:tc>
        <w:tc>
          <w:tcPr>
            <w:tcW w:w="3414" w:type="pct"/>
            <w:noWrap w:val="0"/>
            <w:vAlign w:val="center"/>
          </w:tcPr>
          <w:p w14:paraId="588C13F2">
            <w:pPr>
              <w:keepNext w:val="0"/>
              <w:keepLines w:val="0"/>
              <w:pageBreakBefore w:val="0"/>
              <w:kinsoku/>
              <w:wordWrap/>
              <w:overflowPunct/>
              <w:topLinePunct w:val="0"/>
              <w:autoSpaceDE/>
              <w:autoSpaceDN/>
              <w:bidi w:val="0"/>
              <w:adjustRightInd/>
              <w:spacing w:line="460" w:lineRule="exact"/>
              <w:ind w:firstLine="482" w:firstLineChars="200"/>
              <w:jc w:val="left"/>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评分细则</w:t>
            </w:r>
          </w:p>
        </w:tc>
      </w:tr>
      <w:tr w14:paraId="57781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911" w:type="pct"/>
            <w:gridSpan w:val="2"/>
            <w:noWrap w:val="0"/>
            <w:vAlign w:val="center"/>
          </w:tcPr>
          <w:p w14:paraId="6A7FB805">
            <w:pPr>
              <w:pStyle w:val="30"/>
              <w:keepNext w:val="0"/>
              <w:keepLines w:val="0"/>
              <w:pageBreakBefore w:val="0"/>
              <w:shd w:val="clear" w:color="auto" w:fill="auto"/>
              <w:kinsoku/>
              <w:wordWrap/>
              <w:overflowPunct/>
              <w:topLinePunct w:val="0"/>
              <w:autoSpaceDE/>
              <w:autoSpaceDN/>
              <w:bidi w:val="0"/>
              <w:adjustRightInd/>
              <w:spacing w:line="460" w:lineRule="exact"/>
              <w:ind w:right="-31" w:rightChars="-15"/>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价格部分（30 分）</w:t>
            </w:r>
          </w:p>
        </w:tc>
        <w:tc>
          <w:tcPr>
            <w:tcW w:w="674" w:type="pct"/>
            <w:noWrap w:val="0"/>
            <w:vAlign w:val="center"/>
          </w:tcPr>
          <w:p w14:paraId="4A5CF206">
            <w:pPr>
              <w:pStyle w:val="30"/>
              <w:keepNext w:val="0"/>
              <w:keepLines w:val="0"/>
              <w:pageBreakBefore w:val="0"/>
              <w:shd w:val="clear" w:color="auto" w:fill="auto"/>
              <w:kinsoku/>
              <w:wordWrap/>
              <w:overflowPunct/>
              <w:topLinePunct w:val="0"/>
              <w:autoSpaceDE/>
              <w:autoSpaceDN/>
              <w:bidi w:val="0"/>
              <w:adjustRightInd/>
              <w:spacing w:line="460" w:lineRule="exact"/>
              <w:ind w:right="-31" w:rightChars="-15"/>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30</w:t>
            </w:r>
          </w:p>
        </w:tc>
        <w:tc>
          <w:tcPr>
            <w:tcW w:w="3414" w:type="pct"/>
            <w:noWrap w:val="0"/>
            <w:vAlign w:val="center"/>
          </w:tcPr>
          <w:p w14:paraId="56851841">
            <w:pPr>
              <w:pStyle w:val="30"/>
              <w:keepNext w:val="0"/>
              <w:keepLines w:val="0"/>
              <w:pageBreakBefore w:val="0"/>
              <w:shd w:val="clear" w:color="auto" w:fill="auto"/>
              <w:kinsoku/>
              <w:wordWrap/>
              <w:overflowPunct/>
              <w:topLinePunct w:val="0"/>
              <w:autoSpaceDE/>
              <w:autoSpaceDN/>
              <w:bidi w:val="0"/>
              <w:adjustRightInd/>
              <w:spacing w:line="460" w:lineRule="exact"/>
              <w:ind w:right="-31" w:rightChars="-15"/>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满足磋商文件要求且投标价格最低的有效投标报价（即除低于成本报价以外的报价）为评标基准价。其他投标人的价格分统一按照下列公式计算：</w:t>
            </w:r>
          </w:p>
          <w:p w14:paraId="25BC286A">
            <w:pPr>
              <w:pStyle w:val="30"/>
              <w:keepNext w:val="0"/>
              <w:keepLines w:val="0"/>
              <w:pageBreakBefore w:val="0"/>
              <w:shd w:val="clear" w:color="auto" w:fill="auto"/>
              <w:kinsoku/>
              <w:wordWrap/>
              <w:overflowPunct/>
              <w:topLinePunct w:val="0"/>
              <w:autoSpaceDE/>
              <w:autoSpaceDN/>
              <w:bidi w:val="0"/>
              <w:adjustRightInd/>
              <w:spacing w:line="460" w:lineRule="exact"/>
              <w:ind w:right="-31" w:rightChars="-15"/>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投标报价得分=（评标基准价/投标报价）×30</w:t>
            </w:r>
          </w:p>
        </w:tc>
      </w:tr>
      <w:tr w14:paraId="27107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413" w:type="pct"/>
            <w:tcBorders>
              <w:right w:val="single" w:color="000000" w:sz="4" w:space="0"/>
            </w:tcBorders>
            <w:noWrap w:val="0"/>
            <w:vAlign w:val="center"/>
          </w:tcPr>
          <w:p w14:paraId="3A9FE2B8">
            <w:pPr>
              <w:pStyle w:val="30"/>
              <w:keepNext w:val="0"/>
              <w:keepLines w:val="0"/>
              <w:pageBreakBefore w:val="0"/>
              <w:shd w:val="clear" w:color="auto" w:fill="auto"/>
              <w:kinsoku/>
              <w:wordWrap/>
              <w:overflowPunct/>
              <w:topLinePunct w:val="0"/>
              <w:autoSpaceDE/>
              <w:autoSpaceDN/>
              <w:bidi w:val="0"/>
              <w:adjustRightInd/>
              <w:spacing w:line="460" w:lineRule="exact"/>
              <w:ind w:right="-31" w:rightChars="-15"/>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商务部分2分</w:t>
            </w:r>
          </w:p>
        </w:tc>
        <w:tc>
          <w:tcPr>
            <w:tcW w:w="498" w:type="pct"/>
            <w:tcBorders>
              <w:left w:val="single" w:color="000000" w:sz="4" w:space="0"/>
            </w:tcBorders>
            <w:noWrap w:val="0"/>
            <w:vAlign w:val="center"/>
          </w:tcPr>
          <w:p w14:paraId="21A7CDAD">
            <w:pPr>
              <w:pStyle w:val="30"/>
              <w:keepNext w:val="0"/>
              <w:keepLines w:val="0"/>
              <w:pageBreakBefore w:val="0"/>
              <w:shd w:val="clear" w:color="auto" w:fill="auto"/>
              <w:kinsoku/>
              <w:wordWrap/>
              <w:overflowPunct/>
              <w:topLinePunct w:val="0"/>
              <w:autoSpaceDE/>
              <w:autoSpaceDN/>
              <w:bidi w:val="0"/>
              <w:adjustRightInd/>
              <w:spacing w:line="460" w:lineRule="exact"/>
              <w:ind w:right="-31" w:rightChars="-15"/>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业绩</w:t>
            </w:r>
          </w:p>
        </w:tc>
        <w:tc>
          <w:tcPr>
            <w:tcW w:w="674" w:type="pct"/>
            <w:noWrap w:val="0"/>
            <w:vAlign w:val="center"/>
          </w:tcPr>
          <w:p w14:paraId="26523559">
            <w:pPr>
              <w:pStyle w:val="30"/>
              <w:keepNext w:val="0"/>
              <w:keepLines w:val="0"/>
              <w:pageBreakBefore w:val="0"/>
              <w:shd w:val="clear" w:color="auto" w:fill="auto"/>
              <w:kinsoku/>
              <w:wordWrap/>
              <w:overflowPunct/>
              <w:topLinePunct w:val="0"/>
              <w:autoSpaceDE/>
              <w:autoSpaceDN/>
              <w:bidi w:val="0"/>
              <w:adjustRightInd/>
              <w:spacing w:line="460" w:lineRule="exact"/>
              <w:ind w:right="-31" w:rightChars="-15"/>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w:t>
            </w:r>
          </w:p>
        </w:tc>
        <w:tc>
          <w:tcPr>
            <w:tcW w:w="3414" w:type="pct"/>
            <w:noWrap w:val="0"/>
            <w:vAlign w:val="center"/>
          </w:tcPr>
          <w:p w14:paraId="29AD5E7F">
            <w:pPr>
              <w:pStyle w:val="30"/>
              <w:keepNext w:val="0"/>
              <w:keepLines w:val="0"/>
              <w:pageBreakBefore w:val="0"/>
              <w:shd w:val="clear" w:color="auto" w:fill="auto"/>
              <w:kinsoku/>
              <w:wordWrap/>
              <w:overflowPunct/>
              <w:topLinePunct w:val="0"/>
              <w:autoSpaceDE/>
              <w:autoSpaceDN/>
              <w:bidi w:val="0"/>
              <w:adjustRightInd/>
              <w:spacing w:line="460" w:lineRule="exact"/>
              <w:ind w:right="-31" w:rightChars="-15"/>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投标企业提供近三年类似业绩（2023年5月1日至今）提供业绩的中标通知书或合同，每提供一个得1分，最高得2分。</w:t>
            </w:r>
          </w:p>
        </w:tc>
      </w:tr>
      <w:tr w14:paraId="0CE35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3" w:type="pct"/>
            <w:vMerge w:val="restart"/>
            <w:tcBorders>
              <w:right w:val="single" w:color="000000" w:sz="4" w:space="0"/>
            </w:tcBorders>
            <w:noWrap w:val="0"/>
            <w:vAlign w:val="center"/>
          </w:tcPr>
          <w:p w14:paraId="1CBB1505">
            <w:pPr>
              <w:pStyle w:val="30"/>
              <w:keepNext w:val="0"/>
              <w:keepLines w:val="0"/>
              <w:pageBreakBefore w:val="0"/>
              <w:shd w:val="clear" w:color="auto" w:fill="auto"/>
              <w:kinsoku/>
              <w:wordWrap/>
              <w:overflowPunct/>
              <w:topLinePunct w:val="0"/>
              <w:autoSpaceDE/>
              <w:autoSpaceDN/>
              <w:bidi w:val="0"/>
              <w:adjustRightInd/>
              <w:spacing w:line="460" w:lineRule="exact"/>
              <w:ind w:right="-31" w:rightChars="-15"/>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技术部分 </w:t>
            </w:r>
          </w:p>
          <w:p w14:paraId="18C4067C">
            <w:pPr>
              <w:pStyle w:val="30"/>
              <w:keepNext w:val="0"/>
              <w:keepLines w:val="0"/>
              <w:pageBreakBefore w:val="0"/>
              <w:shd w:val="clear" w:color="auto" w:fill="auto"/>
              <w:kinsoku/>
              <w:wordWrap/>
              <w:overflowPunct/>
              <w:topLinePunct w:val="0"/>
              <w:autoSpaceDE/>
              <w:autoSpaceDN/>
              <w:bidi w:val="0"/>
              <w:adjustRightInd/>
              <w:spacing w:line="460" w:lineRule="exact"/>
              <w:ind w:right="-31" w:rightChars="-15"/>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68分</w:t>
            </w:r>
          </w:p>
        </w:tc>
        <w:tc>
          <w:tcPr>
            <w:tcW w:w="498" w:type="pct"/>
            <w:tcBorders>
              <w:left w:val="single" w:color="000000" w:sz="4" w:space="0"/>
            </w:tcBorders>
            <w:noWrap w:val="0"/>
            <w:vAlign w:val="center"/>
          </w:tcPr>
          <w:p w14:paraId="6FB717D6">
            <w:pPr>
              <w:keepNext w:val="0"/>
              <w:keepLines w:val="0"/>
              <w:pageBreakBefore w:val="0"/>
              <w:widowControl/>
              <w:kinsoku/>
              <w:wordWrap/>
              <w:overflowPunct/>
              <w:topLinePunct w:val="0"/>
              <w:autoSpaceDE/>
              <w:autoSpaceDN/>
              <w:bidi w:val="0"/>
              <w:adjustRightInd/>
              <w:spacing w:line="460" w:lineRule="exac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项目配置方案</w:t>
            </w:r>
          </w:p>
        </w:tc>
        <w:tc>
          <w:tcPr>
            <w:tcW w:w="674" w:type="pct"/>
            <w:noWrap w:val="0"/>
            <w:vAlign w:val="center"/>
          </w:tcPr>
          <w:p w14:paraId="3A1C2561">
            <w:pPr>
              <w:keepNext w:val="0"/>
              <w:keepLines w:val="0"/>
              <w:pageBreakBefore w:val="0"/>
              <w:widowControl/>
              <w:kinsoku/>
              <w:wordWrap/>
              <w:overflowPunct/>
              <w:topLinePunct w:val="0"/>
              <w:autoSpaceDE/>
              <w:autoSpaceDN/>
              <w:bidi w:val="0"/>
              <w:adjustRightInd/>
              <w:spacing w:line="4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16分</w:t>
            </w:r>
          </w:p>
        </w:tc>
        <w:tc>
          <w:tcPr>
            <w:tcW w:w="3414" w:type="pct"/>
            <w:noWrap w:val="0"/>
            <w:vAlign w:val="center"/>
          </w:tcPr>
          <w:p w14:paraId="3BB99B9C">
            <w:pPr>
              <w:keepNext w:val="0"/>
              <w:keepLines w:val="0"/>
              <w:pageBreakBefore w:val="0"/>
              <w:widowControl/>
              <w:kinsoku/>
              <w:wordWrap/>
              <w:overflowPunct/>
              <w:topLinePunct w:val="0"/>
              <w:autoSpaceDE/>
              <w:autoSpaceDN/>
              <w:bidi w:val="0"/>
              <w:adjustRightInd/>
              <w:spacing w:line="460" w:lineRule="exact"/>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供应商针对本项目提供项目配置计划，内容包含但不限于：</w:t>
            </w:r>
          </w:p>
          <w:p w14:paraId="6018CD48">
            <w:pPr>
              <w:keepNext w:val="0"/>
              <w:keepLines w:val="0"/>
              <w:pageBreakBefore w:val="0"/>
              <w:widowControl/>
              <w:kinsoku/>
              <w:wordWrap/>
              <w:overflowPunct/>
              <w:topLinePunct w:val="0"/>
              <w:autoSpaceDE/>
              <w:autoSpaceDN/>
              <w:bidi w:val="0"/>
              <w:adjustRightInd/>
              <w:spacing w:line="460" w:lineRule="exact"/>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①拟投入主要施工机械设备计划；</w:t>
            </w:r>
          </w:p>
          <w:p w14:paraId="533284B1">
            <w:pPr>
              <w:keepNext w:val="0"/>
              <w:keepLines w:val="0"/>
              <w:pageBreakBefore w:val="0"/>
              <w:widowControl/>
              <w:kinsoku/>
              <w:wordWrap/>
              <w:overflowPunct/>
              <w:topLinePunct w:val="0"/>
              <w:autoSpaceDE/>
              <w:autoSpaceDN/>
              <w:bidi w:val="0"/>
              <w:adjustRightInd/>
              <w:spacing w:line="460" w:lineRule="exact"/>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②岗位职责分工；</w:t>
            </w:r>
          </w:p>
          <w:p w14:paraId="0C1171AF">
            <w:pPr>
              <w:keepNext w:val="0"/>
              <w:keepLines w:val="0"/>
              <w:pageBreakBefore w:val="0"/>
              <w:widowControl/>
              <w:kinsoku/>
              <w:wordWrap/>
              <w:overflowPunct/>
              <w:topLinePunct w:val="0"/>
              <w:autoSpaceDE/>
              <w:autoSpaceDN/>
              <w:bidi w:val="0"/>
              <w:adjustRightInd/>
              <w:spacing w:line="460" w:lineRule="exact"/>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③人员配备情况；</w:t>
            </w:r>
          </w:p>
          <w:p w14:paraId="3EEA8321">
            <w:pPr>
              <w:keepNext w:val="0"/>
              <w:keepLines w:val="0"/>
              <w:pageBreakBefore w:val="0"/>
              <w:widowControl/>
              <w:kinsoku/>
              <w:wordWrap/>
              <w:overflowPunct/>
              <w:topLinePunct w:val="0"/>
              <w:autoSpaceDE/>
              <w:autoSpaceDN/>
              <w:bidi w:val="0"/>
              <w:adjustRightInd/>
              <w:spacing w:line="460" w:lineRule="exact"/>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④保修期内人员响应计划等内容，</w:t>
            </w:r>
          </w:p>
          <w:p w14:paraId="169201C2">
            <w:pPr>
              <w:keepNext w:val="0"/>
              <w:keepLines w:val="0"/>
              <w:pageBreakBefore w:val="0"/>
              <w:widowControl/>
              <w:kinsoku/>
              <w:wordWrap/>
              <w:overflowPunct/>
              <w:topLinePunct w:val="0"/>
              <w:autoSpaceDE/>
              <w:autoSpaceDN/>
              <w:bidi w:val="0"/>
              <w:adjustRightInd/>
              <w:spacing w:line="4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以上内容科学合理、可行性高且具有针对性，并且能够满足项目需求的16分，每缺少一项内容扣4分；每有一处有内容存在缺陷扣1分，扣完为止。未提供的不得分。</w:t>
            </w:r>
          </w:p>
        </w:tc>
      </w:tr>
      <w:tr w14:paraId="70696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413" w:type="pct"/>
            <w:vMerge w:val="continue"/>
            <w:tcBorders>
              <w:right w:val="single" w:color="000000" w:sz="4" w:space="0"/>
            </w:tcBorders>
            <w:noWrap w:val="0"/>
            <w:vAlign w:val="center"/>
          </w:tcPr>
          <w:p w14:paraId="727FC2C7">
            <w:pPr>
              <w:pStyle w:val="30"/>
              <w:keepNext w:val="0"/>
              <w:keepLines w:val="0"/>
              <w:pageBreakBefore w:val="0"/>
              <w:shd w:val="clear" w:color="auto" w:fill="auto"/>
              <w:kinsoku/>
              <w:wordWrap/>
              <w:overflowPunct/>
              <w:topLinePunct w:val="0"/>
              <w:autoSpaceDE/>
              <w:autoSpaceDN/>
              <w:bidi w:val="0"/>
              <w:adjustRightInd/>
              <w:spacing w:line="460" w:lineRule="exact"/>
              <w:ind w:right="-31" w:rightChars="-15"/>
              <w:jc w:val="both"/>
              <w:rPr>
                <w:rFonts w:hint="eastAsia" w:ascii="仿宋" w:hAnsi="仿宋" w:eastAsia="仿宋" w:cs="仿宋"/>
                <w:color w:val="auto"/>
                <w:kern w:val="2"/>
                <w:sz w:val="24"/>
                <w:szCs w:val="24"/>
                <w:highlight w:val="none"/>
                <w:lang w:val="en-US" w:eastAsia="zh-CN" w:bidi="ar-SA"/>
              </w:rPr>
            </w:pPr>
          </w:p>
        </w:tc>
        <w:tc>
          <w:tcPr>
            <w:tcW w:w="498" w:type="pct"/>
            <w:tcBorders>
              <w:left w:val="single" w:color="000000" w:sz="4" w:space="0"/>
            </w:tcBorders>
            <w:noWrap w:val="0"/>
            <w:vAlign w:val="center"/>
          </w:tcPr>
          <w:p w14:paraId="36EDF8A0">
            <w:pPr>
              <w:keepNext w:val="0"/>
              <w:keepLines w:val="0"/>
              <w:pageBreakBefore w:val="0"/>
              <w:widowControl/>
              <w:kinsoku/>
              <w:wordWrap/>
              <w:overflowPunct/>
              <w:topLinePunct w:val="0"/>
              <w:autoSpaceDE/>
              <w:autoSpaceDN/>
              <w:bidi w:val="0"/>
              <w:adjustRightInd/>
              <w:spacing w:line="460" w:lineRule="exac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施工进度计划</w:t>
            </w:r>
          </w:p>
        </w:tc>
        <w:tc>
          <w:tcPr>
            <w:tcW w:w="674" w:type="pct"/>
            <w:noWrap w:val="0"/>
            <w:vAlign w:val="center"/>
          </w:tcPr>
          <w:p w14:paraId="164E37F1">
            <w:pPr>
              <w:keepNext w:val="0"/>
              <w:keepLines w:val="0"/>
              <w:pageBreakBefore w:val="0"/>
              <w:widowControl/>
              <w:kinsoku/>
              <w:wordWrap/>
              <w:overflowPunct/>
              <w:topLinePunct w:val="0"/>
              <w:autoSpaceDE/>
              <w:autoSpaceDN/>
              <w:bidi w:val="0"/>
              <w:adjustRightInd/>
              <w:spacing w:line="4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10分</w:t>
            </w:r>
          </w:p>
        </w:tc>
        <w:tc>
          <w:tcPr>
            <w:tcW w:w="3414" w:type="pct"/>
            <w:noWrap w:val="0"/>
            <w:vAlign w:val="center"/>
          </w:tcPr>
          <w:p w14:paraId="31005EF4">
            <w:pPr>
              <w:pStyle w:val="26"/>
              <w:keepNext w:val="0"/>
              <w:keepLines w:val="0"/>
              <w:pageBreakBefore w:val="0"/>
              <w:kinsoku/>
              <w:wordWrap/>
              <w:overflowPunct/>
              <w:topLinePunct w:val="0"/>
              <w:autoSpaceDE/>
              <w:autoSpaceDN/>
              <w:bidi w:val="0"/>
              <w:spacing w:line="4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供应商针对本项目提供项目进度计划，内容包含但不限于：</w:t>
            </w:r>
          </w:p>
          <w:p w14:paraId="5E5F5F6D">
            <w:pPr>
              <w:pStyle w:val="26"/>
              <w:keepNext w:val="0"/>
              <w:keepLines w:val="0"/>
              <w:pageBreakBefore w:val="0"/>
              <w:kinsoku/>
              <w:wordWrap/>
              <w:overflowPunct/>
              <w:topLinePunct w:val="0"/>
              <w:autoSpaceDE/>
              <w:autoSpaceDN/>
              <w:bidi w:val="0"/>
              <w:spacing w:line="4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①工程施工总体进度计划；</w:t>
            </w:r>
          </w:p>
          <w:p w14:paraId="5477B164">
            <w:pPr>
              <w:pStyle w:val="26"/>
              <w:keepNext w:val="0"/>
              <w:keepLines w:val="0"/>
              <w:pageBreakBefore w:val="0"/>
              <w:kinsoku/>
              <w:wordWrap/>
              <w:overflowPunct/>
              <w:topLinePunct w:val="0"/>
              <w:autoSpaceDE/>
              <w:autoSpaceDN/>
              <w:bidi w:val="0"/>
              <w:spacing w:line="4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②计划开工、竣工日期和施工进度网络图；</w:t>
            </w:r>
          </w:p>
          <w:p w14:paraId="04B41954">
            <w:pPr>
              <w:pStyle w:val="26"/>
              <w:keepNext w:val="0"/>
              <w:keepLines w:val="0"/>
              <w:pageBreakBefore w:val="0"/>
              <w:kinsoku/>
              <w:wordWrap/>
              <w:overflowPunct/>
              <w:topLinePunct w:val="0"/>
              <w:autoSpaceDE/>
              <w:autoSpaceDN/>
              <w:bidi w:val="0"/>
              <w:spacing w:line="4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③进度计划管理、施工调度；</w:t>
            </w:r>
          </w:p>
          <w:p w14:paraId="0DD7FBA2">
            <w:pPr>
              <w:pStyle w:val="26"/>
              <w:keepNext w:val="0"/>
              <w:keepLines w:val="0"/>
              <w:pageBreakBefore w:val="0"/>
              <w:kinsoku/>
              <w:wordWrap/>
              <w:overflowPunct/>
              <w:topLinePunct w:val="0"/>
              <w:autoSpaceDE/>
              <w:autoSpaceDN/>
              <w:bidi w:val="0"/>
              <w:spacing w:line="4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④工期保证措施；</w:t>
            </w:r>
          </w:p>
          <w:p w14:paraId="19D799F8">
            <w:pPr>
              <w:pStyle w:val="26"/>
              <w:keepNext w:val="0"/>
              <w:keepLines w:val="0"/>
              <w:pageBreakBefore w:val="0"/>
              <w:kinsoku/>
              <w:wordWrap/>
              <w:overflowPunct/>
              <w:topLinePunct w:val="0"/>
              <w:autoSpaceDE/>
              <w:autoSpaceDN/>
              <w:bidi w:val="0"/>
              <w:spacing w:line="4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⑤主要设备进场计划等内容，以上内容科学合理、可行性高且具有针对性，并且能够满足项目需求的得10分，每缺少一项内容扣2分，每有一处有缺陷扣1分，扣完为止。</w:t>
            </w:r>
          </w:p>
        </w:tc>
      </w:tr>
      <w:tr w14:paraId="0E2CB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413" w:type="pct"/>
            <w:vMerge w:val="continue"/>
            <w:tcBorders>
              <w:right w:val="single" w:color="000000" w:sz="4" w:space="0"/>
            </w:tcBorders>
            <w:noWrap w:val="0"/>
            <w:vAlign w:val="center"/>
          </w:tcPr>
          <w:p w14:paraId="68A8C96E">
            <w:pPr>
              <w:pStyle w:val="30"/>
              <w:keepNext w:val="0"/>
              <w:keepLines w:val="0"/>
              <w:pageBreakBefore w:val="0"/>
              <w:shd w:val="clear" w:color="auto" w:fill="auto"/>
              <w:kinsoku/>
              <w:wordWrap/>
              <w:overflowPunct/>
              <w:topLinePunct w:val="0"/>
              <w:autoSpaceDE/>
              <w:autoSpaceDN/>
              <w:bidi w:val="0"/>
              <w:adjustRightInd/>
              <w:spacing w:line="460" w:lineRule="exact"/>
              <w:ind w:right="-31" w:rightChars="-15"/>
              <w:jc w:val="both"/>
              <w:rPr>
                <w:rFonts w:hint="eastAsia" w:ascii="仿宋" w:hAnsi="仿宋" w:eastAsia="仿宋" w:cs="仿宋"/>
                <w:bCs/>
                <w:color w:val="auto"/>
                <w:spacing w:val="0"/>
                <w:kern w:val="2"/>
                <w:sz w:val="24"/>
                <w:szCs w:val="24"/>
                <w:highlight w:val="none"/>
                <w:lang w:val="en-US" w:eastAsia="zh-CN" w:bidi="ar"/>
              </w:rPr>
            </w:pPr>
          </w:p>
        </w:tc>
        <w:tc>
          <w:tcPr>
            <w:tcW w:w="498" w:type="pct"/>
            <w:tcBorders>
              <w:right w:val="single" w:color="000000" w:sz="4" w:space="0"/>
            </w:tcBorders>
            <w:noWrap w:val="0"/>
            <w:vAlign w:val="center"/>
          </w:tcPr>
          <w:p w14:paraId="707A8FF6">
            <w:pPr>
              <w:keepNext w:val="0"/>
              <w:keepLines w:val="0"/>
              <w:pageBreakBefore w:val="0"/>
              <w:widowControl/>
              <w:kinsoku/>
              <w:wordWrap/>
              <w:overflowPunct/>
              <w:topLinePunct w:val="0"/>
              <w:autoSpaceDE/>
              <w:autoSpaceDN/>
              <w:bidi w:val="0"/>
              <w:adjustRightInd/>
              <w:spacing w:line="460" w:lineRule="exac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安全文明施工措施</w:t>
            </w:r>
          </w:p>
        </w:tc>
        <w:tc>
          <w:tcPr>
            <w:tcW w:w="674" w:type="pct"/>
            <w:noWrap w:val="0"/>
            <w:vAlign w:val="center"/>
          </w:tcPr>
          <w:p w14:paraId="46D2B67B">
            <w:pPr>
              <w:keepNext w:val="0"/>
              <w:keepLines w:val="0"/>
              <w:pageBreakBefore w:val="0"/>
              <w:widowControl/>
              <w:kinsoku/>
              <w:wordWrap/>
              <w:overflowPunct/>
              <w:topLinePunct w:val="0"/>
              <w:autoSpaceDE/>
              <w:autoSpaceDN/>
              <w:bidi w:val="0"/>
              <w:adjustRightInd/>
              <w:spacing w:line="4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10分</w:t>
            </w:r>
          </w:p>
        </w:tc>
        <w:tc>
          <w:tcPr>
            <w:tcW w:w="3414" w:type="pct"/>
            <w:noWrap w:val="0"/>
            <w:vAlign w:val="center"/>
          </w:tcPr>
          <w:p w14:paraId="7CD6F596">
            <w:pPr>
              <w:pStyle w:val="211"/>
              <w:keepNext w:val="0"/>
              <w:keepLines w:val="0"/>
              <w:pageBreakBefore w:val="0"/>
              <w:kinsoku/>
              <w:wordWrap/>
              <w:overflowPunct/>
              <w:topLinePunct w:val="0"/>
              <w:autoSpaceDE/>
              <w:autoSpaceDN/>
              <w:bidi w:val="0"/>
              <w:adjustRightInd/>
              <w:spacing w:line="460" w:lineRule="exact"/>
              <w:textAlignment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供应商针对本项目提供</w:t>
            </w:r>
            <w:r>
              <w:rPr>
                <w:rFonts w:hint="eastAsia" w:ascii="仿宋" w:hAnsi="仿宋" w:eastAsia="仿宋" w:cs="仿宋"/>
                <w:color w:val="auto"/>
                <w:kern w:val="2"/>
                <w:sz w:val="24"/>
                <w:szCs w:val="24"/>
                <w:highlight w:val="none"/>
                <w:lang w:val="en-US" w:eastAsia="zh-CN" w:bidi="ar-SA"/>
              </w:rPr>
              <w:t>安全文明施工</w:t>
            </w:r>
            <w:r>
              <w:rPr>
                <w:rFonts w:hint="eastAsia" w:ascii="仿宋" w:hAnsi="仿宋" w:eastAsia="仿宋" w:cs="仿宋"/>
                <w:b w:val="0"/>
                <w:bCs w:val="0"/>
                <w:color w:val="auto"/>
                <w:kern w:val="2"/>
                <w:sz w:val="24"/>
                <w:szCs w:val="24"/>
                <w:highlight w:val="none"/>
                <w:lang w:val="en-US" w:eastAsia="zh-CN" w:bidi="ar-SA"/>
              </w:rPr>
              <w:t>措施，内容包含但不限于：</w:t>
            </w:r>
          </w:p>
          <w:p w14:paraId="1EE36AB5">
            <w:pPr>
              <w:pStyle w:val="211"/>
              <w:keepNext w:val="0"/>
              <w:keepLines w:val="0"/>
              <w:pageBreakBefore w:val="0"/>
              <w:kinsoku/>
              <w:wordWrap/>
              <w:overflowPunct/>
              <w:topLinePunct w:val="0"/>
              <w:autoSpaceDE/>
              <w:autoSpaceDN/>
              <w:bidi w:val="0"/>
              <w:adjustRightInd/>
              <w:spacing w:line="460" w:lineRule="exact"/>
              <w:textAlignment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①安全管理制度；</w:t>
            </w:r>
          </w:p>
          <w:p w14:paraId="0CC44FB8">
            <w:pPr>
              <w:pStyle w:val="211"/>
              <w:keepNext w:val="0"/>
              <w:keepLines w:val="0"/>
              <w:pageBreakBefore w:val="0"/>
              <w:kinsoku/>
              <w:wordWrap/>
              <w:overflowPunct/>
              <w:topLinePunct w:val="0"/>
              <w:autoSpaceDE/>
              <w:autoSpaceDN/>
              <w:bidi w:val="0"/>
              <w:adjustRightInd/>
              <w:spacing w:line="460" w:lineRule="exact"/>
              <w:textAlignment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②安全管理体系与措施；</w:t>
            </w:r>
          </w:p>
          <w:p w14:paraId="60BC2858">
            <w:pPr>
              <w:pStyle w:val="211"/>
              <w:keepNext w:val="0"/>
              <w:keepLines w:val="0"/>
              <w:pageBreakBefore w:val="0"/>
              <w:kinsoku/>
              <w:wordWrap/>
              <w:overflowPunct/>
              <w:topLinePunct w:val="0"/>
              <w:autoSpaceDE/>
              <w:autoSpaceDN/>
              <w:bidi w:val="0"/>
              <w:adjustRightInd/>
              <w:spacing w:line="460" w:lineRule="exact"/>
              <w:textAlignment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③安全应急救援预案；</w:t>
            </w:r>
          </w:p>
          <w:p w14:paraId="2AA612A3">
            <w:pPr>
              <w:pStyle w:val="211"/>
              <w:keepNext w:val="0"/>
              <w:keepLines w:val="0"/>
              <w:pageBreakBefore w:val="0"/>
              <w:kinsoku/>
              <w:wordWrap/>
              <w:overflowPunct/>
              <w:topLinePunct w:val="0"/>
              <w:autoSpaceDE/>
              <w:autoSpaceDN/>
              <w:bidi w:val="0"/>
              <w:adjustRightInd/>
              <w:spacing w:line="460" w:lineRule="exact"/>
              <w:textAlignment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④安全施工目标；</w:t>
            </w:r>
          </w:p>
          <w:p w14:paraId="73E045B7">
            <w:pPr>
              <w:pStyle w:val="211"/>
              <w:keepNext w:val="0"/>
              <w:keepLines w:val="0"/>
              <w:pageBreakBefore w:val="0"/>
              <w:kinsoku/>
              <w:wordWrap/>
              <w:overflowPunct/>
              <w:topLinePunct w:val="0"/>
              <w:autoSpaceDE/>
              <w:autoSpaceDN/>
              <w:bidi w:val="0"/>
              <w:adjustRightInd/>
              <w:spacing w:line="460" w:lineRule="exact"/>
              <w:textAlignment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⑤针对人员安全规范及措施。</w:t>
            </w:r>
          </w:p>
          <w:p w14:paraId="172F0D6A">
            <w:pPr>
              <w:pStyle w:val="211"/>
              <w:keepNext w:val="0"/>
              <w:keepLines w:val="0"/>
              <w:pageBreakBefore w:val="0"/>
              <w:kinsoku/>
              <w:wordWrap/>
              <w:overflowPunct/>
              <w:topLinePunct w:val="0"/>
              <w:autoSpaceDE/>
              <w:autoSpaceDN/>
              <w:bidi w:val="0"/>
              <w:adjustRightInd/>
              <w:spacing w:line="460" w:lineRule="exact"/>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以上内容科学合理、可行性高且具有针对性，并且能够满足项目需求的得10分，每缺少一项内容扣2分；每有一处有缺陷扣1分，扣完为止。未提供的不得分。</w:t>
            </w:r>
          </w:p>
        </w:tc>
      </w:tr>
      <w:tr w14:paraId="53C9C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413" w:type="pct"/>
            <w:vMerge w:val="continue"/>
            <w:tcBorders>
              <w:right w:val="single" w:color="000000" w:sz="4" w:space="0"/>
            </w:tcBorders>
            <w:noWrap w:val="0"/>
            <w:vAlign w:val="center"/>
          </w:tcPr>
          <w:p w14:paraId="2030DEAE">
            <w:pPr>
              <w:pStyle w:val="30"/>
              <w:keepNext w:val="0"/>
              <w:keepLines w:val="0"/>
              <w:pageBreakBefore w:val="0"/>
              <w:shd w:val="clear" w:color="auto" w:fill="auto"/>
              <w:kinsoku/>
              <w:wordWrap/>
              <w:overflowPunct/>
              <w:topLinePunct w:val="0"/>
              <w:autoSpaceDE/>
              <w:autoSpaceDN/>
              <w:bidi w:val="0"/>
              <w:adjustRightInd/>
              <w:spacing w:line="460" w:lineRule="exact"/>
              <w:ind w:right="-31" w:rightChars="-15"/>
              <w:jc w:val="both"/>
              <w:rPr>
                <w:rFonts w:hint="eastAsia" w:ascii="仿宋" w:hAnsi="仿宋" w:eastAsia="仿宋" w:cs="仿宋"/>
                <w:bCs/>
                <w:color w:val="auto"/>
                <w:spacing w:val="0"/>
                <w:kern w:val="2"/>
                <w:sz w:val="24"/>
                <w:szCs w:val="24"/>
                <w:highlight w:val="none"/>
                <w:lang w:val="en-US" w:eastAsia="zh-CN" w:bidi="ar"/>
              </w:rPr>
            </w:pPr>
          </w:p>
        </w:tc>
        <w:tc>
          <w:tcPr>
            <w:tcW w:w="498" w:type="pct"/>
            <w:tcBorders>
              <w:right w:val="single" w:color="000000" w:sz="4" w:space="0"/>
            </w:tcBorders>
            <w:noWrap w:val="0"/>
            <w:vAlign w:val="center"/>
          </w:tcPr>
          <w:p w14:paraId="3EA51415">
            <w:pPr>
              <w:pStyle w:val="211"/>
              <w:keepNext w:val="0"/>
              <w:keepLines w:val="0"/>
              <w:pageBreakBefore w:val="0"/>
              <w:kinsoku/>
              <w:wordWrap/>
              <w:overflowPunct/>
              <w:topLinePunct w:val="0"/>
              <w:autoSpaceDE/>
              <w:autoSpaceDN/>
              <w:bidi w:val="0"/>
              <w:adjustRightInd/>
              <w:spacing w:line="460" w:lineRule="exact"/>
              <w:jc w:val="left"/>
              <w:textAlignment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应急预案</w:t>
            </w:r>
          </w:p>
        </w:tc>
        <w:tc>
          <w:tcPr>
            <w:tcW w:w="674" w:type="pct"/>
            <w:noWrap w:val="0"/>
            <w:vAlign w:val="center"/>
          </w:tcPr>
          <w:p w14:paraId="1A6AA5BA">
            <w:pPr>
              <w:pStyle w:val="211"/>
              <w:keepNext w:val="0"/>
              <w:keepLines w:val="0"/>
              <w:pageBreakBefore w:val="0"/>
              <w:kinsoku/>
              <w:wordWrap/>
              <w:overflowPunct/>
              <w:topLinePunct w:val="0"/>
              <w:autoSpaceDE/>
              <w:autoSpaceDN/>
              <w:bidi w:val="0"/>
              <w:adjustRightInd/>
              <w:spacing w:line="460" w:lineRule="exact"/>
              <w:jc w:val="both"/>
              <w:textAlignment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12分</w:t>
            </w:r>
          </w:p>
        </w:tc>
        <w:tc>
          <w:tcPr>
            <w:tcW w:w="3414" w:type="pct"/>
            <w:noWrap w:val="0"/>
            <w:vAlign w:val="center"/>
          </w:tcPr>
          <w:p w14:paraId="1BC62D6D">
            <w:pPr>
              <w:pStyle w:val="211"/>
              <w:keepNext w:val="0"/>
              <w:keepLines w:val="0"/>
              <w:pageBreakBefore w:val="0"/>
              <w:kinsoku/>
              <w:wordWrap/>
              <w:overflowPunct/>
              <w:topLinePunct w:val="0"/>
              <w:autoSpaceDE/>
              <w:autoSpaceDN/>
              <w:bidi w:val="0"/>
              <w:adjustRightInd/>
              <w:spacing w:line="460" w:lineRule="exact"/>
              <w:jc w:val="both"/>
              <w:textAlignment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供应商针对本项目提供相应的应急预案，内容包含但不限于：</w:t>
            </w:r>
          </w:p>
          <w:p w14:paraId="54872EE9">
            <w:pPr>
              <w:pStyle w:val="211"/>
              <w:keepNext w:val="0"/>
              <w:keepLines w:val="0"/>
              <w:pageBreakBefore w:val="0"/>
              <w:kinsoku/>
              <w:wordWrap/>
              <w:overflowPunct/>
              <w:topLinePunct w:val="0"/>
              <w:autoSpaceDE/>
              <w:autoSpaceDN/>
              <w:bidi w:val="0"/>
              <w:adjustRightInd/>
              <w:spacing w:line="460" w:lineRule="exact"/>
              <w:jc w:val="both"/>
              <w:textAlignment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①针对施工过程可能存在的突发安全事件的应急预案及处置流程；</w:t>
            </w:r>
          </w:p>
          <w:p w14:paraId="0B26E3ED">
            <w:pPr>
              <w:pStyle w:val="211"/>
              <w:keepNext w:val="0"/>
              <w:keepLines w:val="0"/>
              <w:pageBreakBefore w:val="0"/>
              <w:kinsoku/>
              <w:wordWrap/>
              <w:overflowPunct/>
              <w:topLinePunct w:val="0"/>
              <w:autoSpaceDE/>
              <w:autoSpaceDN/>
              <w:bidi w:val="0"/>
              <w:adjustRightInd/>
              <w:spacing w:line="460" w:lineRule="exact"/>
              <w:jc w:val="both"/>
              <w:textAlignment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②针对施工可能存在重大事故（危险）响应机制；</w:t>
            </w:r>
          </w:p>
          <w:p w14:paraId="43CEC23E">
            <w:pPr>
              <w:pStyle w:val="211"/>
              <w:keepNext w:val="0"/>
              <w:keepLines w:val="0"/>
              <w:pageBreakBefore w:val="0"/>
              <w:kinsoku/>
              <w:wordWrap/>
              <w:overflowPunct/>
              <w:topLinePunct w:val="0"/>
              <w:autoSpaceDE/>
              <w:autoSpaceDN/>
              <w:bidi w:val="0"/>
              <w:adjustRightInd/>
              <w:spacing w:line="460" w:lineRule="exact"/>
              <w:jc w:val="both"/>
              <w:textAlignment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③针对施工人员高坠的应急预案；</w:t>
            </w:r>
          </w:p>
          <w:p w14:paraId="7A2E7BC8">
            <w:pPr>
              <w:pStyle w:val="211"/>
              <w:keepNext w:val="0"/>
              <w:keepLines w:val="0"/>
              <w:pageBreakBefore w:val="0"/>
              <w:kinsoku/>
              <w:wordWrap/>
              <w:overflowPunct/>
              <w:topLinePunct w:val="0"/>
              <w:autoSpaceDE/>
              <w:autoSpaceDN/>
              <w:bidi w:val="0"/>
              <w:adjustRightInd/>
              <w:spacing w:line="460" w:lineRule="exact"/>
              <w:jc w:val="both"/>
              <w:textAlignment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④针对施工现场停电停水、现场人员人身安全和财产安全的应急预案等内容；</w:t>
            </w:r>
          </w:p>
          <w:p w14:paraId="7F847B77">
            <w:pPr>
              <w:pStyle w:val="211"/>
              <w:keepNext w:val="0"/>
              <w:keepLines w:val="0"/>
              <w:pageBreakBefore w:val="0"/>
              <w:kinsoku/>
              <w:wordWrap/>
              <w:overflowPunct/>
              <w:topLinePunct w:val="0"/>
              <w:autoSpaceDE/>
              <w:autoSpaceDN/>
              <w:bidi w:val="0"/>
              <w:adjustRightInd/>
              <w:spacing w:line="460" w:lineRule="exact"/>
              <w:jc w:val="both"/>
              <w:textAlignment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以上内容科学合理、可行性高且具有针对性，并且能够满足项目需求的得12分，每缺少一项内容扣3分；每有一处有内容存在缺陷扣1分，扣完为止。未提供的不得分。</w:t>
            </w:r>
          </w:p>
        </w:tc>
      </w:tr>
      <w:tr w14:paraId="64620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413" w:type="pct"/>
            <w:vMerge w:val="continue"/>
            <w:tcBorders>
              <w:right w:val="single" w:color="000000" w:sz="4" w:space="0"/>
            </w:tcBorders>
            <w:noWrap w:val="0"/>
            <w:vAlign w:val="center"/>
          </w:tcPr>
          <w:p w14:paraId="6E18FAE6">
            <w:pPr>
              <w:pStyle w:val="30"/>
              <w:keepNext w:val="0"/>
              <w:keepLines w:val="0"/>
              <w:pageBreakBefore w:val="0"/>
              <w:shd w:val="clear" w:color="auto" w:fill="auto"/>
              <w:kinsoku/>
              <w:wordWrap/>
              <w:overflowPunct/>
              <w:topLinePunct w:val="0"/>
              <w:autoSpaceDE/>
              <w:autoSpaceDN/>
              <w:bidi w:val="0"/>
              <w:adjustRightInd/>
              <w:spacing w:line="460" w:lineRule="exact"/>
              <w:ind w:right="-31" w:rightChars="-15"/>
              <w:jc w:val="both"/>
              <w:rPr>
                <w:rFonts w:hint="eastAsia" w:ascii="仿宋" w:hAnsi="仿宋" w:eastAsia="仿宋" w:cs="仿宋"/>
                <w:bCs/>
                <w:color w:val="auto"/>
                <w:spacing w:val="0"/>
                <w:kern w:val="2"/>
                <w:sz w:val="24"/>
                <w:szCs w:val="24"/>
                <w:highlight w:val="none"/>
                <w:lang w:val="en-US" w:eastAsia="zh-CN" w:bidi="ar"/>
              </w:rPr>
            </w:pPr>
          </w:p>
        </w:tc>
        <w:tc>
          <w:tcPr>
            <w:tcW w:w="498" w:type="pct"/>
            <w:tcBorders>
              <w:right w:val="single" w:color="000000" w:sz="4" w:space="0"/>
            </w:tcBorders>
            <w:noWrap w:val="0"/>
            <w:vAlign w:val="center"/>
          </w:tcPr>
          <w:p w14:paraId="38D278C3">
            <w:pPr>
              <w:keepNext w:val="0"/>
              <w:keepLines w:val="0"/>
              <w:pageBreakBefore w:val="0"/>
              <w:widowControl/>
              <w:kinsoku/>
              <w:wordWrap/>
              <w:overflowPunct/>
              <w:topLinePunct w:val="0"/>
              <w:autoSpaceDE/>
              <w:autoSpaceDN/>
              <w:bidi w:val="0"/>
              <w:adjustRightInd/>
              <w:spacing w:line="460" w:lineRule="exac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质量保证措施</w:t>
            </w:r>
          </w:p>
        </w:tc>
        <w:tc>
          <w:tcPr>
            <w:tcW w:w="674" w:type="pct"/>
            <w:noWrap w:val="0"/>
            <w:vAlign w:val="center"/>
          </w:tcPr>
          <w:p w14:paraId="2311C44F">
            <w:pPr>
              <w:keepNext w:val="0"/>
              <w:keepLines w:val="0"/>
              <w:pageBreakBefore w:val="0"/>
              <w:widowControl/>
              <w:kinsoku/>
              <w:wordWrap/>
              <w:overflowPunct/>
              <w:topLinePunct w:val="0"/>
              <w:autoSpaceDE/>
              <w:autoSpaceDN/>
              <w:bidi w:val="0"/>
              <w:adjustRightInd/>
              <w:spacing w:line="4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15</w:t>
            </w:r>
          </w:p>
        </w:tc>
        <w:tc>
          <w:tcPr>
            <w:tcW w:w="3414" w:type="pct"/>
            <w:noWrap w:val="0"/>
            <w:vAlign w:val="center"/>
          </w:tcPr>
          <w:p w14:paraId="50FD6361">
            <w:pPr>
              <w:pStyle w:val="211"/>
              <w:keepNext w:val="0"/>
              <w:keepLines w:val="0"/>
              <w:pageBreakBefore w:val="0"/>
              <w:kinsoku/>
              <w:wordWrap/>
              <w:overflowPunct/>
              <w:topLinePunct w:val="0"/>
              <w:autoSpaceDE/>
              <w:autoSpaceDN/>
              <w:bidi w:val="0"/>
              <w:adjustRightInd/>
              <w:spacing w:line="460" w:lineRule="exact"/>
              <w:jc w:val="both"/>
              <w:textAlignment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供应商针对本项目提供质量保证措施，内容包含但不限于：</w:t>
            </w:r>
          </w:p>
          <w:p w14:paraId="08078A2F">
            <w:pPr>
              <w:pStyle w:val="211"/>
              <w:keepNext w:val="0"/>
              <w:keepLines w:val="0"/>
              <w:pageBreakBefore w:val="0"/>
              <w:kinsoku/>
              <w:wordWrap/>
              <w:overflowPunct/>
              <w:topLinePunct w:val="0"/>
              <w:autoSpaceDE/>
              <w:autoSpaceDN/>
              <w:bidi w:val="0"/>
              <w:adjustRightInd/>
              <w:spacing w:line="460" w:lineRule="exact"/>
              <w:jc w:val="both"/>
              <w:textAlignment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①质量目标和质量承诺；</w:t>
            </w:r>
          </w:p>
          <w:p w14:paraId="04C43DA3">
            <w:pPr>
              <w:pStyle w:val="211"/>
              <w:keepNext w:val="0"/>
              <w:keepLines w:val="0"/>
              <w:pageBreakBefore w:val="0"/>
              <w:kinsoku/>
              <w:wordWrap/>
              <w:overflowPunct/>
              <w:topLinePunct w:val="0"/>
              <w:autoSpaceDE/>
              <w:autoSpaceDN/>
              <w:bidi w:val="0"/>
              <w:adjustRightInd/>
              <w:spacing w:line="460" w:lineRule="exact"/>
              <w:jc w:val="both"/>
              <w:textAlignment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②质量管理体系；</w:t>
            </w:r>
            <w:r>
              <w:rPr>
                <w:rFonts w:hint="eastAsia" w:ascii="仿宋" w:hAnsi="仿宋" w:eastAsia="仿宋" w:cs="仿宋"/>
                <w:b w:val="0"/>
                <w:bCs w:val="0"/>
                <w:color w:val="auto"/>
                <w:kern w:val="2"/>
                <w:sz w:val="24"/>
                <w:szCs w:val="24"/>
                <w:highlight w:val="none"/>
                <w:lang w:val="en-US" w:eastAsia="zh-CN" w:bidi="ar-SA"/>
              </w:rPr>
              <w:tab/>
            </w:r>
          </w:p>
          <w:p w14:paraId="11679940">
            <w:pPr>
              <w:pStyle w:val="211"/>
              <w:keepNext w:val="0"/>
              <w:keepLines w:val="0"/>
              <w:pageBreakBefore w:val="0"/>
              <w:kinsoku/>
              <w:wordWrap/>
              <w:overflowPunct/>
              <w:topLinePunct w:val="0"/>
              <w:autoSpaceDE/>
              <w:autoSpaceDN/>
              <w:bidi w:val="0"/>
              <w:adjustRightInd/>
              <w:spacing w:line="460" w:lineRule="exact"/>
              <w:jc w:val="both"/>
              <w:textAlignment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③拆除工程的质量保证措施；</w:t>
            </w:r>
          </w:p>
          <w:p w14:paraId="27383A81">
            <w:pPr>
              <w:pStyle w:val="211"/>
              <w:keepNext w:val="0"/>
              <w:keepLines w:val="0"/>
              <w:pageBreakBefore w:val="0"/>
              <w:kinsoku/>
              <w:wordWrap/>
              <w:overflowPunct/>
              <w:topLinePunct w:val="0"/>
              <w:autoSpaceDE/>
              <w:autoSpaceDN/>
              <w:bidi w:val="0"/>
              <w:adjustRightInd/>
              <w:spacing w:line="460" w:lineRule="exact"/>
              <w:jc w:val="both"/>
              <w:textAlignment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④保修期内对工程质量的响应时间；</w:t>
            </w:r>
          </w:p>
          <w:p w14:paraId="6DC70E70">
            <w:pPr>
              <w:pStyle w:val="211"/>
              <w:keepNext w:val="0"/>
              <w:keepLines w:val="0"/>
              <w:pageBreakBefore w:val="0"/>
              <w:kinsoku/>
              <w:wordWrap/>
              <w:overflowPunct/>
              <w:topLinePunct w:val="0"/>
              <w:autoSpaceDE/>
              <w:autoSpaceDN/>
              <w:bidi w:val="0"/>
              <w:adjustRightInd/>
              <w:spacing w:line="460" w:lineRule="exact"/>
              <w:jc w:val="both"/>
              <w:textAlignment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⑤环保文明措施；</w:t>
            </w:r>
            <w:r>
              <w:rPr>
                <w:rFonts w:hint="eastAsia" w:ascii="仿宋" w:hAnsi="仿宋" w:eastAsia="仿宋" w:cs="仿宋"/>
                <w:b w:val="0"/>
                <w:bCs w:val="0"/>
                <w:color w:val="auto"/>
                <w:kern w:val="2"/>
                <w:sz w:val="24"/>
                <w:szCs w:val="24"/>
                <w:highlight w:val="none"/>
                <w:lang w:val="en-US" w:eastAsia="zh-CN" w:bidi="ar-SA"/>
              </w:rPr>
              <w:tab/>
            </w:r>
          </w:p>
          <w:p w14:paraId="632462BA">
            <w:pPr>
              <w:pStyle w:val="211"/>
              <w:keepNext w:val="0"/>
              <w:keepLines w:val="0"/>
              <w:pageBreakBefore w:val="0"/>
              <w:kinsoku/>
              <w:wordWrap/>
              <w:overflowPunct/>
              <w:topLinePunct w:val="0"/>
              <w:autoSpaceDE/>
              <w:autoSpaceDN/>
              <w:bidi w:val="0"/>
              <w:adjustRightInd/>
              <w:spacing w:line="460" w:lineRule="exact"/>
              <w:jc w:val="both"/>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以上内容科学合理、可行性高且具有针对性，并且能够满足项目需求的得15分，每缺少一项内容扣3分；每有一处有内容存在缺陷扣1分，扣完为止。未提供的不得分。</w:t>
            </w:r>
          </w:p>
        </w:tc>
      </w:tr>
      <w:tr w14:paraId="3DF57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413" w:type="pct"/>
            <w:vMerge w:val="restart"/>
            <w:tcBorders>
              <w:right w:val="single" w:color="000000" w:sz="4" w:space="0"/>
            </w:tcBorders>
            <w:noWrap w:val="0"/>
            <w:vAlign w:val="center"/>
          </w:tcPr>
          <w:p w14:paraId="6DB4A8C9">
            <w:pPr>
              <w:pStyle w:val="30"/>
              <w:keepNext w:val="0"/>
              <w:keepLines w:val="0"/>
              <w:pageBreakBefore w:val="0"/>
              <w:shd w:val="clear" w:color="auto" w:fill="auto"/>
              <w:kinsoku/>
              <w:wordWrap/>
              <w:overflowPunct/>
              <w:topLinePunct w:val="0"/>
              <w:autoSpaceDE/>
              <w:autoSpaceDN/>
              <w:bidi w:val="0"/>
              <w:adjustRightInd/>
              <w:spacing w:line="460" w:lineRule="exact"/>
              <w:ind w:right="-31" w:rightChars="-15"/>
              <w:jc w:val="both"/>
              <w:rPr>
                <w:rFonts w:hint="eastAsia" w:ascii="仿宋" w:hAnsi="仿宋" w:eastAsia="仿宋" w:cs="仿宋"/>
                <w:bCs/>
                <w:color w:val="auto"/>
                <w:spacing w:val="0"/>
                <w:kern w:val="2"/>
                <w:sz w:val="24"/>
                <w:szCs w:val="24"/>
                <w:highlight w:val="none"/>
                <w:lang w:val="en-US" w:eastAsia="zh-CN" w:bidi="ar"/>
              </w:rPr>
            </w:pPr>
          </w:p>
        </w:tc>
        <w:tc>
          <w:tcPr>
            <w:tcW w:w="498" w:type="pct"/>
            <w:vMerge w:val="restart"/>
            <w:tcBorders>
              <w:right w:val="single" w:color="000000" w:sz="4" w:space="0"/>
            </w:tcBorders>
            <w:noWrap w:val="0"/>
            <w:vAlign w:val="center"/>
          </w:tcPr>
          <w:p w14:paraId="235D1B4E">
            <w:pPr>
              <w:pStyle w:val="211"/>
              <w:keepNext w:val="0"/>
              <w:keepLines w:val="0"/>
              <w:pageBreakBefore w:val="0"/>
              <w:kinsoku/>
              <w:wordWrap/>
              <w:overflowPunct/>
              <w:topLinePunct w:val="0"/>
              <w:autoSpaceDE/>
              <w:autoSpaceDN/>
              <w:bidi w:val="0"/>
              <w:adjustRightInd/>
              <w:spacing w:line="460" w:lineRule="exact"/>
              <w:jc w:val="both"/>
              <w:textAlignment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保修承诺</w:t>
            </w:r>
          </w:p>
          <w:p w14:paraId="3E999405">
            <w:pPr>
              <w:pStyle w:val="211"/>
              <w:keepNext w:val="0"/>
              <w:keepLines w:val="0"/>
              <w:pageBreakBefore w:val="0"/>
              <w:kinsoku/>
              <w:wordWrap/>
              <w:overflowPunct/>
              <w:topLinePunct w:val="0"/>
              <w:autoSpaceDE/>
              <w:autoSpaceDN/>
              <w:bidi w:val="0"/>
              <w:adjustRightInd/>
              <w:spacing w:line="460" w:lineRule="exact"/>
              <w:jc w:val="both"/>
              <w:textAlignment w:val="center"/>
              <w:rPr>
                <w:rFonts w:hint="eastAsia" w:ascii="仿宋" w:hAnsi="仿宋" w:eastAsia="仿宋" w:cs="仿宋"/>
                <w:b w:val="0"/>
                <w:bCs w:val="0"/>
                <w:color w:val="auto"/>
                <w:kern w:val="2"/>
                <w:sz w:val="24"/>
                <w:szCs w:val="24"/>
                <w:highlight w:val="none"/>
                <w:lang w:val="en-US" w:eastAsia="zh-CN" w:bidi="ar-SA"/>
              </w:rPr>
            </w:pPr>
          </w:p>
        </w:tc>
        <w:tc>
          <w:tcPr>
            <w:tcW w:w="674" w:type="pct"/>
            <w:vMerge w:val="restart"/>
            <w:noWrap w:val="0"/>
            <w:vAlign w:val="center"/>
          </w:tcPr>
          <w:p w14:paraId="6BF77E93">
            <w:pPr>
              <w:pStyle w:val="211"/>
              <w:spacing w:line="440" w:lineRule="exact"/>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5</w:t>
            </w:r>
            <w:r>
              <w:rPr>
                <w:rFonts w:hint="default" w:ascii="仿宋" w:hAnsi="仿宋" w:eastAsia="仿宋" w:cs="仿宋"/>
                <w:b w:val="0"/>
                <w:bCs w:val="0"/>
                <w:color w:val="auto"/>
                <w:kern w:val="2"/>
                <w:sz w:val="24"/>
                <w:szCs w:val="24"/>
                <w:highlight w:val="none"/>
                <w:lang w:val="en-US" w:eastAsia="zh-CN" w:bidi="ar-SA"/>
              </w:rPr>
              <w:t>分</w:t>
            </w:r>
          </w:p>
        </w:tc>
        <w:tc>
          <w:tcPr>
            <w:tcW w:w="3414" w:type="pct"/>
            <w:noWrap w:val="0"/>
            <w:vAlign w:val="center"/>
          </w:tcPr>
          <w:p w14:paraId="0CA5A8BF">
            <w:pPr>
              <w:pStyle w:val="211"/>
              <w:keepNext w:val="0"/>
              <w:keepLines w:val="0"/>
              <w:pageBreakBefore w:val="0"/>
              <w:kinsoku/>
              <w:wordWrap/>
              <w:overflowPunct/>
              <w:topLinePunct w:val="0"/>
              <w:autoSpaceDE/>
              <w:autoSpaceDN/>
              <w:bidi w:val="0"/>
              <w:adjustRightInd/>
              <w:spacing w:line="460" w:lineRule="exact"/>
              <w:jc w:val="both"/>
              <w:textAlignment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有保修承诺、违约处罚，措施可行、合理，得3分，每有一处有内容存在缺陷扣1分，扣完为止。未提供的不得分。</w:t>
            </w:r>
          </w:p>
        </w:tc>
      </w:tr>
      <w:tr w14:paraId="066F9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413" w:type="pct"/>
            <w:vMerge w:val="continue"/>
            <w:tcBorders>
              <w:right w:val="single" w:color="000000" w:sz="4" w:space="0"/>
            </w:tcBorders>
            <w:noWrap w:val="0"/>
            <w:vAlign w:val="top"/>
          </w:tcPr>
          <w:p w14:paraId="06510E63">
            <w:pPr>
              <w:pStyle w:val="30"/>
              <w:keepNext w:val="0"/>
              <w:keepLines w:val="0"/>
              <w:pageBreakBefore w:val="0"/>
              <w:shd w:val="clear" w:color="auto" w:fill="auto"/>
              <w:kinsoku/>
              <w:wordWrap/>
              <w:overflowPunct/>
              <w:topLinePunct w:val="0"/>
              <w:autoSpaceDE/>
              <w:autoSpaceDN/>
              <w:bidi w:val="0"/>
              <w:adjustRightInd/>
              <w:spacing w:line="460" w:lineRule="exact"/>
              <w:ind w:right="-31" w:rightChars="-15"/>
              <w:jc w:val="both"/>
              <w:rPr>
                <w:rFonts w:hint="eastAsia" w:ascii="仿宋" w:hAnsi="仿宋" w:eastAsia="仿宋" w:cs="仿宋"/>
                <w:bCs/>
                <w:color w:val="auto"/>
                <w:spacing w:val="0"/>
                <w:kern w:val="2"/>
                <w:sz w:val="24"/>
                <w:szCs w:val="24"/>
                <w:highlight w:val="none"/>
                <w:lang w:val="en-US" w:eastAsia="zh-CN" w:bidi="ar"/>
              </w:rPr>
            </w:pPr>
          </w:p>
        </w:tc>
        <w:tc>
          <w:tcPr>
            <w:tcW w:w="498" w:type="pct"/>
            <w:vMerge w:val="continue"/>
            <w:tcBorders>
              <w:right w:val="single" w:color="000000" w:sz="4" w:space="0"/>
            </w:tcBorders>
            <w:noWrap w:val="0"/>
            <w:vAlign w:val="top"/>
          </w:tcPr>
          <w:p w14:paraId="7F9557BA">
            <w:pPr>
              <w:keepNext w:val="0"/>
              <w:keepLines w:val="0"/>
              <w:pageBreakBefore w:val="0"/>
              <w:widowControl/>
              <w:kinsoku/>
              <w:wordWrap/>
              <w:overflowPunct/>
              <w:topLinePunct w:val="0"/>
              <w:autoSpaceDE/>
              <w:autoSpaceDN/>
              <w:bidi w:val="0"/>
              <w:adjustRightInd/>
              <w:spacing w:line="460" w:lineRule="exact"/>
              <w:jc w:val="left"/>
              <w:rPr>
                <w:rFonts w:hint="eastAsia" w:ascii="仿宋" w:hAnsi="仿宋" w:eastAsia="仿宋" w:cs="仿宋"/>
                <w:b w:val="0"/>
                <w:bCs w:val="0"/>
                <w:color w:val="auto"/>
                <w:kern w:val="2"/>
                <w:sz w:val="24"/>
                <w:szCs w:val="24"/>
                <w:highlight w:val="none"/>
                <w:lang w:val="en-US" w:eastAsia="zh-CN" w:bidi="ar-SA"/>
              </w:rPr>
            </w:pPr>
          </w:p>
        </w:tc>
        <w:tc>
          <w:tcPr>
            <w:tcW w:w="674" w:type="pct"/>
            <w:vMerge w:val="continue"/>
            <w:noWrap w:val="0"/>
            <w:vAlign w:val="center"/>
          </w:tcPr>
          <w:p w14:paraId="00EC1C85">
            <w:pPr>
              <w:pStyle w:val="211"/>
              <w:spacing w:line="440" w:lineRule="exact"/>
              <w:jc w:val="center"/>
              <w:rPr>
                <w:rFonts w:hint="eastAsia" w:ascii="仿宋" w:hAnsi="仿宋" w:eastAsia="仿宋" w:cs="仿宋"/>
                <w:b w:val="0"/>
                <w:bCs w:val="0"/>
                <w:color w:val="auto"/>
                <w:kern w:val="2"/>
                <w:sz w:val="24"/>
                <w:szCs w:val="24"/>
                <w:highlight w:val="none"/>
                <w:lang w:val="en-US" w:eastAsia="zh-CN" w:bidi="ar-SA"/>
              </w:rPr>
            </w:pPr>
          </w:p>
        </w:tc>
        <w:tc>
          <w:tcPr>
            <w:tcW w:w="3414" w:type="pct"/>
            <w:noWrap w:val="0"/>
            <w:vAlign w:val="center"/>
          </w:tcPr>
          <w:p w14:paraId="6E793F8D">
            <w:pPr>
              <w:pStyle w:val="211"/>
              <w:keepNext w:val="0"/>
              <w:keepLines w:val="0"/>
              <w:pageBreakBefore w:val="0"/>
              <w:kinsoku/>
              <w:wordWrap/>
              <w:overflowPunct/>
              <w:topLinePunct w:val="0"/>
              <w:autoSpaceDE/>
              <w:autoSpaceDN/>
              <w:bidi w:val="0"/>
              <w:adjustRightInd/>
              <w:spacing w:line="460" w:lineRule="exact"/>
              <w:jc w:val="both"/>
              <w:textAlignment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承诺保修的保障体制，维修期限的长短，完善合理得2分，每有一处有内容存在缺陷扣1分，扣完为止。未提供的不得分。</w:t>
            </w:r>
          </w:p>
        </w:tc>
      </w:tr>
    </w:tbl>
    <w:p w14:paraId="32229295">
      <w:pPr>
        <w:rPr>
          <w:rFonts w:hint="eastAsia" w:ascii="仿宋" w:hAnsi="仿宋" w:eastAsia="仿宋" w:cs="仿宋"/>
          <w:b/>
          <w:color w:val="auto"/>
          <w:sz w:val="24"/>
          <w:szCs w:val="24"/>
          <w:highlight w:val="none"/>
          <w:lang w:val="en-US" w:eastAsia="zh-CN" w:bidi="ar-SA"/>
        </w:rPr>
      </w:pPr>
    </w:p>
    <w:p w14:paraId="50EF61CB">
      <w:pPr>
        <w:jc w:val="both"/>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color w:val="auto"/>
          <w:sz w:val="24"/>
          <w:szCs w:val="24"/>
          <w:highlight w:val="none"/>
          <w:lang w:val="en-US" w:eastAsia="zh-CN" w:bidi="ar-SA"/>
        </w:rPr>
        <w:t>注：技术部分</w:t>
      </w:r>
      <w:r>
        <w:rPr>
          <w:rFonts w:hint="eastAsia" w:ascii="仿宋" w:hAnsi="仿宋" w:eastAsia="仿宋" w:cs="仿宋"/>
          <w:b/>
          <w:bCs/>
          <w:color w:val="auto"/>
          <w:kern w:val="2"/>
          <w:sz w:val="24"/>
          <w:szCs w:val="24"/>
          <w:highlight w:val="none"/>
          <w:lang w:val="en-US" w:eastAsia="zh-CN" w:bidi="ar-SA"/>
        </w:rPr>
        <w:t>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p w14:paraId="0AEE6A63">
      <w:pPr>
        <w:rPr>
          <w:rFonts w:hint="eastAsia" w:ascii="仿宋" w:hAnsi="仿宋" w:eastAsia="仿宋" w:cs="仿宋"/>
          <w:b/>
          <w:bCs/>
          <w:color w:val="auto"/>
          <w:kern w:val="2"/>
          <w:sz w:val="24"/>
          <w:szCs w:val="24"/>
          <w:highlight w:val="none"/>
          <w:lang w:val="en-US" w:eastAsia="zh-CN" w:bidi="ar-SA"/>
        </w:rPr>
      </w:pPr>
    </w:p>
    <w:p w14:paraId="4BBFD44A">
      <w:pPr>
        <w:rPr>
          <w:rFonts w:hint="eastAsia" w:ascii="仿宋" w:hAnsi="仿宋" w:eastAsia="仿宋" w:cs="仿宋"/>
          <w:b/>
          <w:bCs/>
          <w:color w:val="auto"/>
          <w:kern w:val="2"/>
          <w:sz w:val="24"/>
          <w:szCs w:val="24"/>
          <w:highlight w:val="none"/>
          <w:lang w:val="en-US" w:eastAsia="zh-CN" w:bidi="ar-SA"/>
        </w:rPr>
      </w:pPr>
    </w:p>
    <w:p w14:paraId="046F9127">
      <w:pPr>
        <w:rPr>
          <w:rFonts w:hint="eastAsia" w:ascii="仿宋" w:hAnsi="仿宋" w:eastAsia="仿宋" w:cs="仿宋"/>
          <w:b/>
          <w:bCs/>
          <w:color w:val="auto"/>
          <w:kern w:val="2"/>
          <w:sz w:val="24"/>
          <w:szCs w:val="24"/>
          <w:highlight w:val="none"/>
          <w:lang w:val="en-US" w:eastAsia="zh-CN" w:bidi="ar-SA"/>
        </w:rPr>
      </w:pPr>
    </w:p>
    <w:p w14:paraId="4C1B618C">
      <w:pPr>
        <w:rPr>
          <w:rFonts w:hint="eastAsia" w:ascii="仿宋" w:hAnsi="仿宋" w:eastAsia="仿宋" w:cs="仿宋"/>
          <w:b/>
          <w:bCs/>
          <w:color w:val="auto"/>
          <w:kern w:val="2"/>
          <w:sz w:val="24"/>
          <w:szCs w:val="24"/>
          <w:highlight w:val="none"/>
          <w:lang w:val="en-US" w:eastAsia="zh-CN" w:bidi="ar-SA"/>
        </w:rPr>
      </w:pPr>
    </w:p>
    <w:p w14:paraId="35670D4C">
      <w:pPr>
        <w:rPr>
          <w:rFonts w:hint="eastAsia" w:ascii="仿宋" w:hAnsi="仿宋" w:eastAsia="仿宋" w:cs="仿宋"/>
          <w:b/>
          <w:bCs/>
          <w:color w:val="auto"/>
          <w:kern w:val="2"/>
          <w:sz w:val="24"/>
          <w:szCs w:val="24"/>
          <w:highlight w:val="none"/>
          <w:lang w:val="en-US" w:eastAsia="zh-CN" w:bidi="ar-SA"/>
        </w:rPr>
      </w:pPr>
    </w:p>
    <w:p w14:paraId="33D2F632">
      <w:pPr>
        <w:rPr>
          <w:rFonts w:hint="eastAsia" w:ascii="仿宋" w:hAnsi="仿宋" w:eastAsia="仿宋" w:cs="仿宋"/>
          <w:b/>
          <w:bCs/>
          <w:color w:val="auto"/>
          <w:kern w:val="2"/>
          <w:sz w:val="24"/>
          <w:szCs w:val="24"/>
          <w:highlight w:val="none"/>
          <w:lang w:val="en-US" w:eastAsia="zh-CN" w:bidi="ar-SA"/>
        </w:rPr>
      </w:pPr>
    </w:p>
    <w:p w14:paraId="1F1810EB">
      <w:pPr>
        <w:rPr>
          <w:rFonts w:hint="eastAsia" w:ascii="仿宋" w:hAnsi="仿宋" w:eastAsia="仿宋" w:cs="仿宋"/>
          <w:b/>
          <w:bCs/>
          <w:color w:val="auto"/>
          <w:kern w:val="2"/>
          <w:sz w:val="24"/>
          <w:szCs w:val="24"/>
          <w:highlight w:val="none"/>
          <w:lang w:val="en-US" w:eastAsia="zh-CN" w:bidi="ar-SA"/>
        </w:rPr>
      </w:pPr>
    </w:p>
    <w:p w14:paraId="35E6E3B8">
      <w:pPr>
        <w:rPr>
          <w:rFonts w:hint="eastAsia" w:ascii="仿宋" w:hAnsi="仿宋" w:eastAsia="仿宋" w:cs="仿宋"/>
          <w:b/>
          <w:bCs/>
          <w:color w:val="auto"/>
          <w:kern w:val="2"/>
          <w:sz w:val="24"/>
          <w:szCs w:val="24"/>
          <w:highlight w:val="none"/>
          <w:lang w:val="en-US" w:eastAsia="zh-CN" w:bidi="ar-SA"/>
        </w:rPr>
      </w:pPr>
    </w:p>
    <w:p w14:paraId="7F5B9305">
      <w:pPr>
        <w:rPr>
          <w:rFonts w:hint="eastAsia" w:ascii="仿宋" w:hAnsi="仿宋" w:eastAsia="仿宋" w:cs="仿宋"/>
          <w:b/>
          <w:bCs/>
          <w:color w:val="auto"/>
          <w:kern w:val="2"/>
          <w:sz w:val="24"/>
          <w:szCs w:val="24"/>
          <w:highlight w:val="none"/>
          <w:lang w:val="en-US" w:eastAsia="zh-CN" w:bidi="ar-SA"/>
        </w:rPr>
      </w:pPr>
    </w:p>
    <w:p w14:paraId="04B95634">
      <w:pPr>
        <w:rPr>
          <w:rFonts w:hint="eastAsia" w:ascii="仿宋" w:hAnsi="仿宋" w:eastAsia="仿宋" w:cs="仿宋"/>
          <w:b/>
          <w:bCs/>
          <w:color w:val="auto"/>
          <w:kern w:val="2"/>
          <w:sz w:val="24"/>
          <w:szCs w:val="24"/>
          <w:highlight w:val="none"/>
          <w:lang w:val="en-US" w:eastAsia="zh-CN" w:bidi="ar-SA"/>
        </w:rPr>
      </w:pPr>
    </w:p>
    <w:p w14:paraId="07891B18">
      <w:pPr>
        <w:rPr>
          <w:rFonts w:hint="eastAsia" w:ascii="仿宋" w:hAnsi="仿宋" w:eastAsia="仿宋" w:cs="仿宋"/>
          <w:b/>
          <w:bCs/>
          <w:color w:val="auto"/>
          <w:kern w:val="2"/>
          <w:sz w:val="24"/>
          <w:szCs w:val="24"/>
          <w:highlight w:val="none"/>
          <w:lang w:val="en-US" w:eastAsia="zh-CN" w:bidi="ar-SA"/>
        </w:rPr>
      </w:pPr>
    </w:p>
    <w:p w14:paraId="68A56334">
      <w:pPr>
        <w:rPr>
          <w:rFonts w:hint="eastAsia" w:ascii="仿宋" w:hAnsi="仿宋" w:eastAsia="仿宋" w:cs="仿宋"/>
          <w:b/>
          <w:bCs/>
          <w:color w:val="auto"/>
          <w:kern w:val="2"/>
          <w:sz w:val="24"/>
          <w:szCs w:val="24"/>
          <w:highlight w:val="none"/>
          <w:lang w:val="en-US" w:eastAsia="zh-CN" w:bidi="ar-SA"/>
        </w:rPr>
      </w:pPr>
    </w:p>
    <w:p w14:paraId="76150B94">
      <w:pPr>
        <w:rPr>
          <w:rFonts w:hint="eastAsia" w:ascii="仿宋" w:hAnsi="仿宋" w:eastAsia="仿宋" w:cs="仿宋"/>
          <w:b/>
          <w:bCs/>
          <w:color w:val="auto"/>
          <w:kern w:val="2"/>
          <w:sz w:val="24"/>
          <w:szCs w:val="24"/>
          <w:highlight w:val="none"/>
          <w:lang w:val="en-US" w:eastAsia="zh-CN" w:bidi="ar-SA"/>
        </w:rPr>
      </w:pPr>
    </w:p>
    <w:p w14:paraId="69888FC8">
      <w:pPr>
        <w:rPr>
          <w:rFonts w:hint="default" w:ascii="仿宋" w:hAnsi="仿宋" w:eastAsia="仿宋" w:cs="仿宋"/>
          <w:b/>
          <w:bCs/>
          <w:color w:val="auto"/>
          <w:kern w:val="2"/>
          <w:sz w:val="24"/>
          <w:szCs w:val="24"/>
          <w:highlight w:val="none"/>
          <w:lang w:val="en-US" w:eastAsia="zh-CN" w:bidi="ar-SA"/>
        </w:rPr>
      </w:pPr>
    </w:p>
    <w:p w14:paraId="51024819">
      <w:pPr>
        <w:pStyle w:val="37"/>
        <w:spacing w:line="360" w:lineRule="auto"/>
        <w:ind w:left="0" w:leftChars="0" w:firstLine="0" w:firstLineChars="0"/>
        <w:rPr>
          <w:rFonts w:hint="eastAsia" w:ascii="仿宋" w:hAnsi="仿宋" w:eastAsia="仿宋" w:cs="仿宋"/>
          <w:b/>
          <w:color w:val="auto"/>
          <w:sz w:val="24"/>
          <w:szCs w:val="24"/>
          <w:highlight w:val="none"/>
          <w:lang w:val="en-US" w:eastAsia="zh-CN" w:bidi="ar-SA"/>
        </w:rPr>
      </w:pPr>
    </w:p>
    <w:p w14:paraId="76ED13F6">
      <w:pPr>
        <w:pStyle w:val="37"/>
        <w:spacing w:line="360" w:lineRule="auto"/>
        <w:ind w:left="0" w:leftChars="0" w:firstLine="0" w:firstLineChars="0"/>
        <w:rPr>
          <w:rFonts w:hint="eastAsia" w:ascii="仿宋" w:hAnsi="仿宋" w:eastAsia="仿宋" w:cs="仿宋"/>
          <w:b/>
          <w:color w:val="auto"/>
          <w:sz w:val="24"/>
          <w:szCs w:val="24"/>
          <w:highlight w:val="none"/>
          <w:lang w:val="en-US" w:eastAsia="zh-CN" w:bidi="ar-SA"/>
        </w:rPr>
      </w:pPr>
    </w:p>
    <w:p w14:paraId="62BE9ABD">
      <w:pPr>
        <w:pStyle w:val="37"/>
        <w:spacing w:line="360" w:lineRule="auto"/>
        <w:ind w:left="0" w:leftChars="0" w:firstLine="0" w:firstLineChars="0"/>
        <w:rPr>
          <w:rFonts w:hint="eastAsia" w:ascii="仿宋" w:hAnsi="仿宋" w:eastAsia="仿宋" w:cs="仿宋"/>
          <w:b/>
          <w:color w:val="auto"/>
          <w:sz w:val="24"/>
          <w:szCs w:val="24"/>
          <w:highlight w:val="none"/>
          <w:lang w:val="en-US" w:eastAsia="zh-CN" w:bidi="ar-SA"/>
        </w:rPr>
      </w:pPr>
    </w:p>
    <w:p w14:paraId="5BB9DC01">
      <w:pPr>
        <w:pStyle w:val="37"/>
        <w:spacing w:line="360" w:lineRule="auto"/>
        <w:ind w:left="0" w:leftChars="0" w:firstLine="0" w:firstLineChars="0"/>
        <w:rPr>
          <w:rFonts w:hint="eastAsia" w:ascii="仿宋" w:hAnsi="仿宋" w:eastAsia="仿宋" w:cs="仿宋"/>
          <w:b/>
          <w:color w:val="auto"/>
          <w:sz w:val="24"/>
          <w:szCs w:val="24"/>
          <w:highlight w:val="none"/>
          <w:lang w:val="en-US" w:eastAsia="zh-CN" w:bidi="ar-SA"/>
        </w:rPr>
      </w:pPr>
    </w:p>
    <w:p w14:paraId="735098C3">
      <w:pPr>
        <w:pStyle w:val="37"/>
        <w:spacing w:line="360" w:lineRule="auto"/>
        <w:ind w:left="0" w:leftChars="0" w:firstLine="0" w:firstLineChars="0"/>
        <w:rPr>
          <w:rFonts w:hint="eastAsia" w:ascii="仿宋" w:hAnsi="仿宋" w:eastAsia="仿宋" w:cs="仿宋"/>
          <w:b/>
          <w:color w:val="auto"/>
          <w:sz w:val="24"/>
          <w:szCs w:val="24"/>
          <w:highlight w:val="none"/>
          <w:lang w:bidi="ar-SA"/>
        </w:rPr>
      </w:pPr>
      <w:r>
        <w:rPr>
          <w:rFonts w:hint="eastAsia" w:ascii="仿宋" w:hAnsi="仿宋" w:eastAsia="仿宋" w:cs="仿宋"/>
          <w:b/>
          <w:color w:val="auto"/>
          <w:sz w:val="24"/>
          <w:szCs w:val="24"/>
          <w:highlight w:val="none"/>
          <w:lang w:val="en-US" w:eastAsia="zh-CN" w:bidi="ar-SA"/>
        </w:rPr>
        <w:t>一</w:t>
      </w:r>
      <w:r>
        <w:rPr>
          <w:rFonts w:hint="eastAsia" w:ascii="仿宋" w:hAnsi="仿宋" w:eastAsia="仿宋" w:cs="仿宋"/>
          <w:b/>
          <w:color w:val="auto"/>
          <w:sz w:val="24"/>
          <w:szCs w:val="24"/>
          <w:highlight w:val="none"/>
          <w:lang w:bidi="ar-SA"/>
        </w:rPr>
        <w:t>、成交：</w:t>
      </w:r>
    </w:p>
    <w:p w14:paraId="6D497539">
      <w:pPr>
        <w:spacing w:line="360" w:lineRule="auto"/>
        <w:ind w:firstLine="248" w:firstLineChars="100"/>
        <w:rPr>
          <w:rFonts w:hint="eastAsia" w:ascii="仿宋" w:hAnsi="仿宋" w:eastAsia="仿宋" w:cs="仿宋"/>
          <w:color w:val="auto"/>
          <w:spacing w:val="4"/>
          <w:sz w:val="24"/>
          <w:szCs w:val="24"/>
          <w:highlight w:val="none"/>
          <w:lang w:bidi="ar-SA"/>
        </w:rPr>
      </w:pPr>
      <w:r>
        <w:rPr>
          <w:rFonts w:hint="eastAsia" w:ascii="仿宋" w:hAnsi="仿宋" w:eastAsia="仿宋" w:cs="仿宋"/>
          <w:color w:val="auto"/>
          <w:spacing w:val="4"/>
          <w:sz w:val="24"/>
          <w:szCs w:val="24"/>
          <w:highlight w:val="none"/>
          <w:lang w:bidi="ar-SA"/>
        </w:rPr>
        <w:t>1、</w:t>
      </w:r>
      <w:r>
        <w:rPr>
          <w:rFonts w:hint="eastAsia" w:ascii="仿宋" w:hAnsi="仿宋" w:eastAsia="仿宋" w:cs="仿宋"/>
          <w:color w:val="auto"/>
          <w:spacing w:val="4"/>
          <w:sz w:val="24"/>
          <w:szCs w:val="24"/>
          <w:highlight w:val="none"/>
          <w:lang w:eastAsia="zh-CN" w:bidi="ar-SA"/>
        </w:rPr>
        <w:t>评审</w:t>
      </w:r>
      <w:r>
        <w:rPr>
          <w:rFonts w:hint="eastAsia" w:ascii="仿宋" w:hAnsi="仿宋" w:eastAsia="仿宋" w:cs="仿宋"/>
          <w:color w:val="auto"/>
          <w:spacing w:val="4"/>
          <w:sz w:val="24"/>
          <w:szCs w:val="24"/>
          <w:highlight w:val="none"/>
          <w:lang w:bidi="ar-SA"/>
        </w:rPr>
        <w:t>结果报告由</w:t>
      </w:r>
      <w:r>
        <w:rPr>
          <w:rFonts w:hint="eastAsia" w:ascii="仿宋" w:hAnsi="仿宋" w:eastAsia="仿宋" w:cs="仿宋"/>
          <w:color w:val="auto"/>
          <w:spacing w:val="4"/>
          <w:sz w:val="24"/>
          <w:szCs w:val="24"/>
          <w:highlight w:val="none"/>
          <w:lang w:eastAsia="zh-CN" w:bidi="ar-SA"/>
        </w:rPr>
        <w:t>评审</w:t>
      </w:r>
      <w:r>
        <w:rPr>
          <w:rFonts w:hint="eastAsia" w:ascii="仿宋" w:hAnsi="仿宋" w:eastAsia="仿宋" w:cs="仿宋"/>
          <w:color w:val="auto"/>
          <w:spacing w:val="4"/>
          <w:sz w:val="24"/>
          <w:szCs w:val="24"/>
          <w:highlight w:val="none"/>
          <w:lang w:bidi="ar-SA"/>
        </w:rPr>
        <w:t>小组全体成员签字确认。</w:t>
      </w:r>
    </w:p>
    <w:p w14:paraId="5A55CFF1">
      <w:pPr>
        <w:spacing w:line="360" w:lineRule="auto"/>
        <w:ind w:firstLine="248" w:firstLineChars="100"/>
        <w:rPr>
          <w:rFonts w:hint="eastAsia" w:ascii="仿宋" w:hAnsi="仿宋" w:eastAsia="仿宋" w:cs="仿宋"/>
          <w:color w:val="auto"/>
          <w:spacing w:val="4"/>
          <w:sz w:val="24"/>
          <w:szCs w:val="24"/>
          <w:highlight w:val="none"/>
          <w:lang w:bidi="ar-SA"/>
        </w:rPr>
      </w:pPr>
      <w:r>
        <w:rPr>
          <w:rFonts w:hint="eastAsia" w:ascii="仿宋" w:hAnsi="仿宋" w:eastAsia="仿宋" w:cs="仿宋"/>
          <w:color w:val="auto"/>
          <w:spacing w:val="4"/>
          <w:sz w:val="24"/>
          <w:szCs w:val="24"/>
          <w:highlight w:val="none"/>
          <w:lang w:bidi="ar-SA"/>
        </w:rPr>
        <w:t>2、采购人根据</w:t>
      </w:r>
      <w:r>
        <w:rPr>
          <w:rFonts w:hint="eastAsia" w:ascii="仿宋" w:hAnsi="仿宋" w:eastAsia="仿宋" w:cs="仿宋"/>
          <w:color w:val="auto"/>
          <w:spacing w:val="4"/>
          <w:sz w:val="24"/>
          <w:szCs w:val="24"/>
          <w:highlight w:val="none"/>
          <w:lang w:eastAsia="zh-CN" w:bidi="ar-SA"/>
        </w:rPr>
        <w:t>评审</w:t>
      </w:r>
      <w:r>
        <w:rPr>
          <w:rFonts w:hint="eastAsia" w:ascii="仿宋" w:hAnsi="仿宋" w:eastAsia="仿宋" w:cs="仿宋"/>
          <w:color w:val="auto"/>
          <w:spacing w:val="4"/>
          <w:sz w:val="24"/>
          <w:szCs w:val="24"/>
          <w:highlight w:val="none"/>
          <w:lang w:bidi="ar-SA"/>
        </w:rPr>
        <w:t>结果报告中推荐的成交候选</w:t>
      </w:r>
      <w:r>
        <w:rPr>
          <w:rFonts w:hint="eastAsia" w:ascii="仿宋" w:hAnsi="仿宋" w:eastAsia="仿宋" w:cs="仿宋"/>
          <w:color w:val="auto"/>
          <w:spacing w:val="4"/>
          <w:sz w:val="24"/>
          <w:szCs w:val="24"/>
          <w:highlight w:val="none"/>
          <w:lang w:eastAsia="zh-CN" w:bidi="ar-SA"/>
        </w:rPr>
        <w:t>人</w:t>
      </w:r>
      <w:r>
        <w:rPr>
          <w:rFonts w:hint="eastAsia" w:ascii="仿宋" w:hAnsi="仿宋" w:eastAsia="仿宋" w:cs="仿宋"/>
          <w:color w:val="auto"/>
          <w:spacing w:val="4"/>
          <w:sz w:val="24"/>
          <w:szCs w:val="24"/>
          <w:highlight w:val="none"/>
          <w:lang w:bidi="ar-SA"/>
        </w:rPr>
        <w:t>确定</w:t>
      </w:r>
      <w:r>
        <w:rPr>
          <w:rFonts w:hint="eastAsia" w:ascii="仿宋" w:hAnsi="仿宋" w:eastAsia="仿宋" w:cs="仿宋"/>
          <w:color w:val="auto"/>
          <w:spacing w:val="4"/>
          <w:sz w:val="24"/>
          <w:szCs w:val="24"/>
          <w:highlight w:val="none"/>
          <w:lang w:eastAsia="zh-CN" w:bidi="ar-SA"/>
        </w:rPr>
        <w:t>成交投标人</w:t>
      </w:r>
      <w:r>
        <w:rPr>
          <w:rFonts w:hint="eastAsia" w:ascii="仿宋" w:hAnsi="仿宋" w:eastAsia="仿宋" w:cs="仿宋"/>
          <w:color w:val="auto"/>
          <w:spacing w:val="4"/>
          <w:sz w:val="24"/>
          <w:szCs w:val="24"/>
          <w:highlight w:val="none"/>
          <w:lang w:bidi="ar-SA"/>
        </w:rPr>
        <w:t>，以复函通知采购代理机构。</w:t>
      </w:r>
    </w:p>
    <w:p w14:paraId="205B5A99">
      <w:pPr>
        <w:spacing w:line="360" w:lineRule="auto"/>
        <w:rPr>
          <w:rFonts w:hint="eastAsia" w:ascii="仿宋" w:hAnsi="仿宋" w:eastAsia="仿宋" w:cs="仿宋"/>
          <w:b/>
          <w:bCs/>
          <w:color w:val="auto"/>
          <w:spacing w:val="4"/>
          <w:kern w:val="2"/>
          <w:sz w:val="24"/>
          <w:szCs w:val="24"/>
          <w:highlight w:val="none"/>
          <w:lang w:val="en-US" w:eastAsia="zh-CN" w:bidi="ar-SA"/>
        </w:rPr>
      </w:pPr>
      <w:r>
        <w:rPr>
          <w:rFonts w:hint="eastAsia" w:ascii="仿宋" w:hAnsi="仿宋" w:eastAsia="仿宋" w:cs="仿宋"/>
          <w:b/>
          <w:bCs/>
          <w:color w:val="auto"/>
          <w:spacing w:val="4"/>
          <w:kern w:val="2"/>
          <w:sz w:val="24"/>
          <w:szCs w:val="24"/>
          <w:highlight w:val="none"/>
          <w:lang w:val="en-US" w:eastAsia="zh-CN" w:bidi="ar-SA"/>
        </w:rPr>
        <w:t>二、特殊情况的处理</w:t>
      </w:r>
    </w:p>
    <w:p w14:paraId="22F36D77">
      <w:pPr>
        <w:spacing w:line="360" w:lineRule="auto"/>
        <w:ind w:firstLine="496" w:firstLineChars="200"/>
        <w:rPr>
          <w:rFonts w:hint="eastAsia" w:ascii="仿宋" w:hAnsi="仿宋" w:eastAsia="仿宋" w:cs="仿宋"/>
          <w:b/>
          <w:color w:val="auto"/>
          <w:sz w:val="36"/>
          <w:szCs w:val="36"/>
          <w:highlight w:val="none"/>
          <w:lang w:eastAsia="zh-CN"/>
        </w:rPr>
      </w:pPr>
      <w:r>
        <w:rPr>
          <w:rFonts w:hint="eastAsia" w:ascii="仿宋" w:hAnsi="仿宋" w:eastAsia="仿宋" w:cs="仿宋"/>
          <w:color w:val="auto"/>
          <w:spacing w:val="4"/>
          <w:sz w:val="24"/>
          <w:szCs w:val="24"/>
          <w:highlight w:val="none"/>
          <w:lang w:val="en-US" w:eastAsia="zh-CN" w:bidi="ar-SA"/>
        </w:rPr>
        <w:t>评审过程中，若出现本评审方法以外的特殊情况时，将暂停评审，待评审小组商榷后，再进行评定。</w:t>
      </w:r>
    </w:p>
    <w:p w14:paraId="433ED4BE">
      <w:pPr>
        <w:pStyle w:val="22"/>
        <w:spacing w:line="360" w:lineRule="auto"/>
        <w:rPr>
          <w:rFonts w:hint="eastAsia" w:ascii="仿宋" w:hAnsi="仿宋" w:eastAsia="仿宋" w:cs="仿宋"/>
          <w:color w:val="auto"/>
          <w:highlight w:val="none"/>
          <w:lang w:val="en-US" w:eastAsia="zh-CN"/>
        </w:rPr>
      </w:pPr>
    </w:p>
    <w:p w14:paraId="07214729">
      <w:pPr>
        <w:jc w:val="center"/>
        <w:rPr>
          <w:rFonts w:hint="eastAsia" w:ascii="仿宋" w:hAnsi="仿宋" w:eastAsia="仿宋" w:cs="仿宋"/>
          <w:b/>
          <w:bCs/>
          <w:color w:val="auto"/>
          <w:sz w:val="36"/>
          <w:szCs w:val="56"/>
          <w:highlight w:val="none"/>
        </w:rPr>
        <w:sectPr>
          <w:headerReference r:id="rId6" w:type="default"/>
          <w:footerReference r:id="rId7" w:type="default"/>
          <w:pgSz w:w="11907" w:h="16840"/>
          <w:pgMar w:top="1440" w:right="1800" w:bottom="1440" w:left="1800" w:header="851" w:footer="850" w:gutter="0"/>
          <w:pgBorders>
            <w:top w:val="none" w:sz="0" w:space="0"/>
            <w:left w:val="none" w:sz="0" w:space="0"/>
            <w:bottom w:val="none" w:sz="0" w:space="0"/>
            <w:right w:val="none" w:sz="0" w:space="0"/>
          </w:pgBorders>
          <w:pgNumType w:fmt="decimal"/>
          <w:cols w:space="720" w:num="1"/>
          <w:rtlGutter w:val="0"/>
          <w:docGrid w:linePitch="462" w:charSpace="0"/>
        </w:sectPr>
      </w:pPr>
    </w:p>
    <w:p w14:paraId="6FB7A718">
      <w:pPr>
        <w:numPr>
          <w:ilvl w:val="0"/>
          <w:numId w:val="11"/>
        </w:numPr>
        <w:jc w:val="center"/>
        <w:rPr>
          <w:rFonts w:hint="eastAsia" w:ascii="仿宋" w:hAnsi="仿宋" w:eastAsia="仿宋" w:cs="仿宋"/>
          <w:b/>
          <w:bCs/>
          <w:color w:val="auto"/>
          <w:sz w:val="36"/>
          <w:szCs w:val="56"/>
          <w:highlight w:val="none"/>
        </w:rPr>
      </w:pPr>
      <w:r>
        <w:rPr>
          <w:rFonts w:hint="eastAsia" w:ascii="仿宋" w:hAnsi="仿宋" w:eastAsia="仿宋" w:cs="仿宋"/>
          <w:b/>
          <w:bCs/>
          <w:color w:val="auto"/>
          <w:sz w:val="36"/>
          <w:szCs w:val="56"/>
          <w:highlight w:val="none"/>
          <w:lang w:val="en-US" w:eastAsia="zh-CN"/>
        </w:rPr>
        <w:t xml:space="preserve"> </w:t>
      </w:r>
      <w:r>
        <w:rPr>
          <w:rFonts w:hint="eastAsia" w:ascii="仿宋" w:hAnsi="仿宋" w:eastAsia="仿宋" w:cs="仿宋"/>
          <w:b/>
          <w:bCs/>
          <w:color w:val="auto"/>
          <w:sz w:val="36"/>
          <w:szCs w:val="56"/>
          <w:highlight w:val="none"/>
        </w:rPr>
        <w:t>采购需求、技术参数、规格</w:t>
      </w:r>
      <w:bookmarkEnd w:id="159"/>
      <w:bookmarkEnd w:id="160"/>
      <w:bookmarkEnd w:id="161"/>
      <w:bookmarkEnd w:id="162"/>
      <w:bookmarkEnd w:id="163"/>
    </w:p>
    <w:bookmarkEnd w:id="43"/>
    <w:bookmarkEnd w:id="44"/>
    <w:bookmarkEnd w:id="45"/>
    <w:bookmarkEnd w:id="46"/>
    <w:bookmarkEnd w:id="47"/>
    <w:bookmarkEnd w:id="48"/>
    <w:bookmarkEnd w:id="49"/>
    <w:bookmarkEnd w:id="50"/>
    <w:bookmarkEnd w:id="51"/>
    <w:bookmarkEnd w:id="52"/>
    <w:bookmarkEnd w:id="53"/>
    <w:bookmarkEnd w:id="54"/>
    <w:bookmarkEnd w:id="55"/>
    <w:p w14:paraId="395AEB29">
      <w:pPr>
        <w:numPr>
          <w:ilvl w:val="0"/>
          <w:numId w:val="0"/>
        </w:numPr>
        <w:jc w:val="center"/>
        <w:rPr>
          <w:rFonts w:hint="eastAsia" w:ascii="仿宋" w:hAnsi="仿宋" w:eastAsia="仿宋" w:cs="仿宋"/>
          <w:b/>
          <w:bCs/>
          <w:color w:val="auto"/>
          <w:sz w:val="36"/>
          <w:szCs w:val="56"/>
          <w:highlight w:val="none"/>
          <w:lang w:eastAsia="zh-CN"/>
        </w:rPr>
      </w:pPr>
      <w:bookmarkStart w:id="228" w:name="_Toc25217"/>
      <w:bookmarkStart w:id="229" w:name="_Toc381970843"/>
      <w:bookmarkStart w:id="230" w:name="_Toc17546"/>
      <w:bookmarkStart w:id="231" w:name="_Toc29040"/>
      <w:r>
        <w:rPr>
          <w:rFonts w:hint="eastAsia" w:ascii="仿宋" w:hAnsi="仿宋" w:eastAsia="仿宋" w:cs="仿宋"/>
          <w:b/>
          <w:bCs/>
          <w:color w:val="auto"/>
          <w:sz w:val="36"/>
          <w:szCs w:val="56"/>
          <w:highlight w:val="none"/>
          <w:lang w:eastAsia="zh-CN"/>
        </w:rPr>
        <w:t>（</w:t>
      </w:r>
      <w:r>
        <w:rPr>
          <w:rFonts w:hint="eastAsia" w:ascii="仿宋" w:hAnsi="仿宋" w:eastAsia="仿宋" w:cs="仿宋"/>
          <w:b/>
          <w:bCs/>
          <w:color w:val="auto"/>
          <w:sz w:val="36"/>
          <w:szCs w:val="56"/>
          <w:highlight w:val="none"/>
          <w:lang w:val="en-US" w:eastAsia="zh-CN"/>
        </w:rPr>
        <w:t>详见附件</w:t>
      </w:r>
      <w:r>
        <w:rPr>
          <w:rFonts w:hint="eastAsia" w:ascii="仿宋" w:hAnsi="仿宋" w:eastAsia="仿宋" w:cs="仿宋"/>
          <w:b/>
          <w:bCs/>
          <w:color w:val="auto"/>
          <w:sz w:val="36"/>
          <w:szCs w:val="56"/>
          <w:highlight w:val="none"/>
          <w:lang w:eastAsia="zh-CN"/>
        </w:rPr>
        <w:t>）</w:t>
      </w:r>
    </w:p>
    <w:p w14:paraId="6B1D44E4">
      <w:pPr>
        <w:keepNext w:val="0"/>
        <w:keepLines w:val="0"/>
        <w:pageBreakBefore w:val="0"/>
        <w:widowControl w:val="0"/>
        <w:kinsoku/>
        <w:wordWrap/>
        <w:overflowPunct/>
        <w:topLinePunct w:val="0"/>
        <w:autoSpaceDE/>
        <w:autoSpaceDN/>
        <w:bidi w:val="0"/>
        <w:adjustRightInd/>
        <w:snapToGrid/>
        <w:ind w:left="0" w:right="62" w:firstLine="0" w:firstLine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注：此采购预算为最高限价、如超过预算总价或预算单价的报价均为无效报价；投标人的报价明显低于其他投标报价或者明显低于采购预算价，经评标委员会评审认为低于成本价的，视为无效报价，作废标处理。</w:t>
      </w:r>
    </w:p>
    <w:p w14:paraId="1901A712">
      <w:pPr>
        <w:keepNext w:val="0"/>
        <w:keepLines w:val="0"/>
        <w:pageBreakBefore w:val="0"/>
        <w:widowControl w:val="0"/>
        <w:kinsoku/>
        <w:wordWrap/>
        <w:overflowPunct/>
        <w:topLinePunct w:val="0"/>
        <w:autoSpaceDE/>
        <w:autoSpaceDN/>
        <w:bidi w:val="0"/>
        <w:adjustRightInd/>
        <w:snapToGrid/>
        <w:ind w:left="0" w:right="62"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1.付款方式：</w:t>
      </w:r>
      <w:r>
        <w:rPr>
          <w:rFonts w:hint="eastAsia" w:ascii="仿宋" w:hAnsi="仿宋" w:eastAsia="仿宋" w:cs="仿宋"/>
          <w:color w:val="auto"/>
          <w:sz w:val="24"/>
          <w:szCs w:val="24"/>
          <w:highlight w:val="none"/>
          <w:lang w:val="en-US" w:eastAsia="zh-CN"/>
        </w:rPr>
        <w:t>具体以签订合同为准</w:t>
      </w:r>
      <w:r>
        <w:rPr>
          <w:rFonts w:hint="eastAsia" w:ascii="仿宋" w:hAnsi="仿宋" w:eastAsia="仿宋" w:cs="仿宋"/>
          <w:color w:val="auto"/>
          <w:sz w:val="24"/>
          <w:szCs w:val="24"/>
          <w:highlight w:val="none"/>
        </w:rPr>
        <w:t>。</w:t>
      </w:r>
    </w:p>
    <w:p w14:paraId="1419DE97">
      <w:pPr>
        <w:keepNext w:val="0"/>
        <w:keepLines w:val="0"/>
        <w:pageBreakBefore w:val="0"/>
        <w:widowControl w:val="0"/>
        <w:kinsoku/>
        <w:wordWrap/>
        <w:overflowPunct/>
        <w:topLinePunct w:val="0"/>
        <w:autoSpaceDE/>
        <w:autoSpaceDN/>
        <w:bidi w:val="0"/>
        <w:adjustRightInd/>
        <w:snapToGrid/>
        <w:ind w:left="0" w:right="62"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2.本合同中甲乙双方之间发生的一切费用以人民币转账方式进行结算。</w:t>
      </w:r>
    </w:p>
    <w:p w14:paraId="3D9ED47B">
      <w:pPr>
        <w:keepNext w:val="0"/>
        <w:keepLines w:val="0"/>
        <w:pageBreakBefore w:val="0"/>
        <w:widowControl w:val="0"/>
        <w:kinsoku/>
        <w:wordWrap/>
        <w:overflowPunct/>
        <w:topLinePunct w:val="0"/>
        <w:autoSpaceDE/>
        <w:autoSpaceDN/>
        <w:bidi w:val="0"/>
        <w:adjustRightInd/>
        <w:snapToGrid/>
        <w:ind w:left="0" w:right="62"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3.供货期：合同签订后</w:t>
      </w:r>
      <w:r>
        <w:rPr>
          <w:rFonts w:hint="eastAsia" w:ascii="仿宋" w:hAnsi="仿宋" w:eastAsia="仿宋" w:cs="仿宋"/>
          <w:color w:val="auto"/>
          <w:sz w:val="24"/>
          <w:szCs w:val="24"/>
          <w:highlight w:val="none"/>
          <w:lang w:val="en-US" w:eastAsia="zh-CN"/>
        </w:rPr>
        <w:t>70天</w:t>
      </w:r>
      <w:r>
        <w:rPr>
          <w:rFonts w:hint="eastAsia" w:ascii="仿宋" w:hAnsi="仿宋" w:eastAsia="仿宋" w:cs="仿宋"/>
          <w:color w:val="auto"/>
          <w:sz w:val="24"/>
          <w:szCs w:val="24"/>
          <w:highlight w:val="none"/>
        </w:rPr>
        <w:t>完成所有供货</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具体以合同为准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p w14:paraId="546D599A">
      <w:pPr>
        <w:keepNext w:val="0"/>
        <w:keepLines w:val="0"/>
        <w:pageBreakBefore w:val="0"/>
        <w:widowControl w:val="0"/>
        <w:kinsoku/>
        <w:wordWrap/>
        <w:overflowPunct/>
        <w:topLinePunct w:val="0"/>
        <w:autoSpaceDE/>
        <w:autoSpaceDN/>
        <w:bidi w:val="0"/>
        <w:adjustRightInd/>
        <w:snapToGrid/>
        <w:ind w:left="0" w:right="62"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4.供货地点：甲方指定地点。</w:t>
      </w:r>
    </w:p>
    <w:p w14:paraId="50408BBC">
      <w:pPr>
        <w:keepNext w:val="0"/>
        <w:keepLines w:val="0"/>
        <w:pageBreakBefore w:val="0"/>
        <w:widowControl w:val="0"/>
        <w:kinsoku/>
        <w:wordWrap/>
        <w:overflowPunct/>
        <w:topLinePunct w:val="0"/>
        <w:autoSpaceDE/>
        <w:autoSpaceDN/>
        <w:bidi w:val="0"/>
        <w:adjustRightInd/>
        <w:snapToGrid/>
        <w:ind w:left="0" w:right="62"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5.质量标准：</w:t>
      </w:r>
      <w:r>
        <w:rPr>
          <w:rFonts w:hint="eastAsia" w:ascii="仿宋" w:hAnsi="仿宋" w:eastAsia="仿宋" w:cs="仿宋"/>
          <w:color w:val="auto"/>
          <w:sz w:val="24"/>
          <w:szCs w:val="24"/>
          <w:highlight w:val="none"/>
          <w:lang w:val="en-US" w:eastAsia="zh-CN"/>
        </w:rPr>
        <w:t>按照国家和行业标准及招标文件的要求采购，质量达到合格</w:t>
      </w:r>
      <w:r>
        <w:rPr>
          <w:rFonts w:hint="eastAsia" w:ascii="仿宋" w:hAnsi="仿宋" w:eastAsia="仿宋" w:cs="仿宋"/>
          <w:color w:val="auto"/>
          <w:sz w:val="24"/>
          <w:szCs w:val="24"/>
          <w:highlight w:val="none"/>
        </w:rPr>
        <w:t>。</w:t>
      </w:r>
    </w:p>
    <w:p w14:paraId="4829631A">
      <w:pPr>
        <w:keepNext w:val="0"/>
        <w:keepLines w:val="0"/>
        <w:pageBreakBefore w:val="0"/>
        <w:widowControl w:val="0"/>
        <w:kinsoku/>
        <w:wordWrap/>
        <w:overflowPunct/>
        <w:topLinePunct w:val="0"/>
        <w:autoSpaceDE/>
        <w:autoSpaceDN/>
        <w:bidi w:val="0"/>
        <w:adjustRightInd/>
        <w:snapToGrid/>
        <w:ind w:left="0" w:right="62"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价款：该合同总价已包含设计费、制作费、安装费、人工费、运输费、装卸费、保险费等各类费用，其他要求根据项目实施过程中具体情况，该报价包含所有一切费用，后期不增加任何费用，报价时考虑清楚成本之价。所有安装以及验收合格交付使用之前及保修期内保修服务与备用物件等所有其他有关各项的含税费用。本合同执行期间合同总价不变，甲方无须另向乙方支付本合同规定之外的其他任何费用。货物清单里数量不准确，具体数量需要根据实际情况统计会增加，但费用不会增加，各投标企业慎重考虑。</w:t>
      </w:r>
    </w:p>
    <w:p w14:paraId="66D9BB45">
      <w:pPr>
        <w:keepNext w:val="0"/>
        <w:keepLines w:val="0"/>
        <w:pageBreakBefore w:val="0"/>
        <w:widowControl w:val="0"/>
        <w:kinsoku/>
        <w:wordWrap/>
        <w:overflowPunct/>
        <w:topLinePunct w:val="0"/>
        <w:autoSpaceDE/>
        <w:autoSpaceDN/>
        <w:bidi w:val="0"/>
        <w:adjustRightInd/>
        <w:snapToGrid/>
        <w:ind w:left="0" w:right="62"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采购人组织验收小组按国家有关规定、规范进行验收，必要时邀请相关的专业人员或机构参与验收。因货物质量问题发生争议时，由本地质量技术监督部门鉴定。货物符合质量技术标准的，鉴定费由由中标人承担，（提供承诺函响应该条款，格式由供应商自拟，如不提供按废标处理）。</w:t>
      </w:r>
    </w:p>
    <w:p w14:paraId="1A083FB0">
      <w:pPr>
        <w:keepNext w:val="0"/>
        <w:keepLines w:val="0"/>
        <w:pageBreakBefore w:val="0"/>
        <w:widowControl w:val="0"/>
        <w:kinsoku/>
        <w:wordWrap/>
        <w:overflowPunct/>
        <w:topLinePunct w:val="0"/>
        <w:autoSpaceDE/>
        <w:autoSpaceDN/>
        <w:bidi w:val="0"/>
        <w:adjustRightInd/>
        <w:snapToGrid/>
        <w:ind w:left="0" w:right="62"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在实际供货时，若中标人提供的货物未能达到招标文件的要求和投标文件中的有关承诺，将按有关法规进行处罚，采购人将有权单方面中止合同的执行，并追究因中标人所提供的未达到所承诺准确率产品而产生的所有损失和责任。（以提供承诺函响应该条款，格式由供应商自拟，如不提供按废标处理）。</w:t>
      </w:r>
    </w:p>
    <w:p w14:paraId="6F29F400">
      <w:pPr>
        <w:keepNext w:val="0"/>
        <w:keepLines w:val="0"/>
        <w:pageBreakBefore w:val="0"/>
        <w:widowControl w:val="0"/>
        <w:kinsoku/>
        <w:wordWrap/>
        <w:overflowPunct/>
        <w:topLinePunct w:val="0"/>
        <w:autoSpaceDE/>
        <w:autoSpaceDN/>
        <w:bidi w:val="0"/>
        <w:adjustRightInd/>
        <w:snapToGrid/>
        <w:ind w:left="0" w:right="62"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9.发票开具方式：全额发票</w:t>
      </w:r>
    </w:p>
    <w:p w14:paraId="367B2D14">
      <w:pPr>
        <w:keepNext w:val="0"/>
        <w:keepLines w:val="0"/>
        <w:pageBreakBefore w:val="0"/>
        <w:widowControl w:val="0"/>
        <w:kinsoku/>
        <w:wordWrap/>
        <w:overflowPunct/>
        <w:topLinePunct w:val="0"/>
        <w:autoSpaceDE/>
        <w:autoSpaceDN/>
        <w:bidi w:val="0"/>
        <w:adjustRightInd/>
        <w:snapToGrid/>
        <w:ind w:left="0" w:right="62"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10．采购清单中内容不允许负偏离只接受正偏离或响应采购清单标准。</w:t>
      </w:r>
    </w:p>
    <w:p w14:paraId="6DD68F06">
      <w:pPr>
        <w:keepNext w:val="0"/>
        <w:keepLines w:val="0"/>
        <w:pageBreakBefore w:val="0"/>
        <w:widowControl w:val="0"/>
        <w:kinsoku/>
        <w:wordWrap/>
        <w:overflowPunct/>
        <w:topLinePunct w:val="0"/>
        <w:autoSpaceDE/>
        <w:autoSpaceDN/>
        <w:bidi w:val="0"/>
        <w:adjustRightInd/>
        <w:snapToGrid/>
        <w:ind w:left="0" w:right="62"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14:paraId="7A8755F6">
      <w:pPr>
        <w:keepNext w:val="0"/>
        <w:keepLines w:val="0"/>
        <w:pageBreakBefore w:val="0"/>
        <w:widowControl w:val="0"/>
        <w:kinsoku/>
        <w:wordWrap/>
        <w:overflowPunct/>
        <w:topLinePunct w:val="0"/>
        <w:autoSpaceDE/>
        <w:autoSpaceDN/>
        <w:bidi w:val="0"/>
        <w:adjustRightInd/>
        <w:snapToGrid/>
        <w:ind w:left="0" w:right="62" w:firstLine="480" w:firstLineChars="200"/>
        <w:textAlignment w:val="auto"/>
        <w:rPr>
          <w:rFonts w:hint="default" w:ascii="仿宋" w:hAnsi="仿宋" w:eastAsia="仿宋" w:cs="仿宋"/>
          <w:color w:val="auto"/>
          <w:sz w:val="24"/>
          <w:szCs w:val="24"/>
          <w:highlight w:val="none"/>
          <w:lang w:val="en-US" w:eastAsia="zh-CN"/>
        </w:rPr>
      </w:pPr>
    </w:p>
    <w:p w14:paraId="47D7FF4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auto"/>
          <w:sz w:val="29"/>
          <w:szCs w:val="29"/>
          <w:highlight w:val="none"/>
          <w:lang w:val="en-US" w:eastAsia="zh-CN"/>
        </w:rPr>
        <w:sectPr>
          <w:headerReference r:id="rId8" w:type="default"/>
          <w:footerReference r:id="rId9" w:type="default"/>
          <w:pgSz w:w="11906" w:h="16838"/>
          <w:pgMar w:top="1440" w:right="1287"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14" w:charSpace="0"/>
        </w:sectPr>
      </w:pPr>
    </w:p>
    <w:bookmarkEnd w:id="228"/>
    <w:bookmarkEnd w:id="229"/>
    <w:bookmarkEnd w:id="230"/>
    <w:bookmarkEnd w:id="231"/>
    <w:p w14:paraId="10448AC7">
      <w:pPr>
        <w:rPr>
          <w:rFonts w:hint="eastAsia" w:ascii="仿宋" w:hAnsi="仿宋" w:eastAsia="仿宋" w:cs="仿宋"/>
          <w:b/>
          <w:color w:val="auto"/>
          <w:sz w:val="40"/>
          <w:szCs w:val="40"/>
          <w:highlight w:val="none"/>
        </w:rPr>
      </w:pPr>
    </w:p>
    <w:p w14:paraId="4DAAEE21">
      <w:pPr>
        <w:jc w:val="center"/>
        <w:rPr>
          <w:rFonts w:hint="eastAsia" w:ascii="仿宋" w:hAnsi="仿宋" w:eastAsia="仿宋" w:cs="仿宋"/>
          <w:b/>
          <w:color w:val="auto"/>
          <w:sz w:val="40"/>
          <w:szCs w:val="40"/>
          <w:highlight w:val="none"/>
        </w:rPr>
      </w:pPr>
      <w:r>
        <w:rPr>
          <w:rFonts w:hint="eastAsia" w:ascii="仿宋" w:hAnsi="仿宋" w:eastAsia="仿宋" w:cs="仿宋"/>
          <w:b/>
          <w:color w:val="auto"/>
          <w:sz w:val="40"/>
          <w:szCs w:val="40"/>
          <w:highlight w:val="none"/>
        </w:rPr>
        <w:t>建设工程施工合同</w:t>
      </w:r>
    </w:p>
    <w:p w14:paraId="613C9E09">
      <w:pPr>
        <w:jc w:val="center"/>
        <w:rPr>
          <w:rFonts w:hint="eastAsia" w:ascii="仿宋" w:hAnsi="仿宋" w:eastAsia="仿宋" w:cs="仿宋"/>
          <w:color w:val="auto"/>
          <w:sz w:val="40"/>
          <w:szCs w:val="40"/>
          <w:highlight w:val="none"/>
        </w:rPr>
      </w:pPr>
      <w:r>
        <w:rPr>
          <w:rFonts w:hint="eastAsia" w:ascii="仿宋" w:hAnsi="仿宋" w:eastAsia="仿宋" w:cs="仿宋"/>
          <w:b/>
          <w:color w:val="auto"/>
          <w:sz w:val="40"/>
          <w:szCs w:val="40"/>
          <w:highlight w:val="none"/>
        </w:rPr>
        <w:t> （示范文本）</w:t>
      </w:r>
    </w:p>
    <w:p w14:paraId="11BB63C6">
      <w:pPr>
        <w:jc w:val="center"/>
        <w:rPr>
          <w:rFonts w:hint="eastAsia" w:ascii="仿宋" w:hAnsi="仿宋" w:eastAsia="仿宋" w:cs="仿宋"/>
          <w:b/>
          <w:color w:val="auto"/>
          <w:sz w:val="24"/>
          <w:szCs w:val="24"/>
          <w:highlight w:val="none"/>
        </w:rPr>
      </w:pPr>
    </w:p>
    <w:p w14:paraId="28A45DA0">
      <w:pPr>
        <w:jc w:val="center"/>
        <w:rPr>
          <w:rFonts w:hint="eastAsia" w:ascii="仿宋" w:hAnsi="仿宋" w:eastAsia="仿宋" w:cs="仿宋"/>
          <w:b/>
          <w:color w:val="auto"/>
          <w:sz w:val="24"/>
          <w:szCs w:val="24"/>
          <w:highlight w:val="none"/>
        </w:rPr>
      </w:pPr>
    </w:p>
    <w:p w14:paraId="2D58AB03">
      <w:pPr>
        <w:jc w:val="center"/>
        <w:rPr>
          <w:rFonts w:hint="eastAsia" w:ascii="仿宋" w:hAnsi="仿宋" w:eastAsia="仿宋" w:cs="仿宋"/>
          <w:b/>
          <w:color w:val="auto"/>
          <w:sz w:val="24"/>
          <w:szCs w:val="24"/>
          <w:highlight w:val="none"/>
        </w:rPr>
      </w:pPr>
    </w:p>
    <w:p w14:paraId="2CB792FC">
      <w:pPr>
        <w:jc w:val="center"/>
        <w:rPr>
          <w:rFonts w:hint="eastAsia" w:ascii="仿宋" w:hAnsi="仿宋" w:eastAsia="仿宋" w:cs="仿宋"/>
          <w:b/>
          <w:color w:val="auto"/>
          <w:sz w:val="24"/>
          <w:szCs w:val="24"/>
          <w:highlight w:val="none"/>
        </w:rPr>
      </w:pPr>
    </w:p>
    <w:p w14:paraId="7862F8D4">
      <w:pPr>
        <w:rPr>
          <w:rFonts w:hint="eastAsia" w:ascii="仿宋" w:hAnsi="仿宋" w:eastAsia="仿宋" w:cs="仿宋"/>
          <w:b/>
          <w:color w:val="auto"/>
          <w:sz w:val="24"/>
          <w:szCs w:val="24"/>
          <w:highlight w:val="none"/>
        </w:rPr>
      </w:pPr>
    </w:p>
    <w:p w14:paraId="325518BE">
      <w:pPr>
        <w:pStyle w:val="45"/>
        <w:rPr>
          <w:rFonts w:hint="eastAsia" w:ascii="仿宋" w:hAnsi="仿宋" w:eastAsia="仿宋" w:cs="仿宋"/>
          <w:b/>
          <w:color w:val="auto"/>
          <w:sz w:val="24"/>
          <w:szCs w:val="24"/>
          <w:highlight w:val="none"/>
        </w:rPr>
      </w:pPr>
    </w:p>
    <w:p w14:paraId="228C107A">
      <w:pPr>
        <w:pStyle w:val="45"/>
        <w:rPr>
          <w:rFonts w:hint="eastAsia" w:ascii="仿宋" w:hAnsi="仿宋" w:eastAsia="仿宋" w:cs="仿宋"/>
          <w:b/>
          <w:color w:val="auto"/>
          <w:sz w:val="24"/>
          <w:szCs w:val="24"/>
          <w:highlight w:val="none"/>
        </w:rPr>
      </w:pPr>
    </w:p>
    <w:p w14:paraId="3F87CBC4">
      <w:pPr>
        <w:pStyle w:val="45"/>
        <w:rPr>
          <w:rFonts w:hint="eastAsia" w:ascii="仿宋" w:hAnsi="仿宋" w:eastAsia="仿宋" w:cs="仿宋"/>
          <w:b/>
          <w:color w:val="auto"/>
          <w:sz w:val="24"/>
          <w:szCs w:val="24"/>
          <w:highlight w:val="none"/>
        </w:rPr>
      </w:pPr>
    </w:p>
    <w:p w14:paraId="0BAD9AFF">
      <w:pPr>
        <w:pStyle w:val="45"/>
        <w:rPr>
          <w:rFonts w:hint="eastAsia" w:ascii="仿宋" w:hAnsi="仿宋" w:eastAsia="仿宋" w:cs="仿宋"/>
          <w:b/>
          <w:color w:val="auto"/>
          <w:sz w:val="24"/>
          <w:szCs w:val="24"/>
          <w:highlight w:val="none"/>
        </w:rPr>
      </w:pPr>
    </w:p>
    <w:p w14:paraId="50295CE2">
      <w:pPr>
        <w:pStyle w:val="45"/>
        <w:rPr>
          <w:rFonts w:hint="eastAsia" w:ascii="仿宋" w:hAnsi="仿宋" w:eastAsia="仿宋" w:cs="仿宋"/>
          <w:b/>
          <w:color w:val="auto"/>
          <w:sz w:val="24"/>
          <w:szCs w:val="24"/>
          <w:highlight w:val="none"/>
        </w:rPr>
      </w:pPr>
    </w:p>
    <w:p w14:paraId="44BA2972">
      <w:pPr>
        <w:pStyle w:val="45"/>
        <w:rPr>
          <w:rFonts w:hint="eastAsia" w:ascii="仿宋" w:hAnsi="仿宋" w:eastAsia="仿宋" w:cs="仿宋"/>
          <w:b/>
          <w:color w:val="auto"/>
          <w:sz w:val="24"/>
          <w:szCs w:val="24"/>
          <w:highlight w:val="none"/>
        </w:rPr>
      </w:pPr>
    </w:p>
    <w:p w14:paraId="6C7A4D21">
      <w:pPr>
        <w:pStyle w:val="45"/>
        <w:rPr>
          <w:rFonts w:hint="eastAsia" w:ascii="仿宋" w:hAnsi="仿宋" w:eastAsia="仿宋" w:cs="仿宋"/>
          <w:b/>
          <w:color w:val="auto"/>
          <w:sz w:val="24"/>
          <w:szCs w:val="24"/>
          <w:highlight w:val="none"/>
        </w:rPr>
      </w:pPr>
    </w:p>
    <w:p w14:paraId="2E362AC0">
      <w:pPr>
        <w:rPr>
          <w:rFonts w:hint="eastAsia" w:ascii="仿宋" w:hAnsi="仿宋" w:eastAsia="仿宋" w:cs="仿宋"/>
          <w:b/>
          <w:color w:val="auto"/>
          <w:sz w:val="24"/>
          <w:szCs w:val="24"/>
          <w:highlight w:val="none"/>
        </w:rPr>
      </w:pPr>
    </w:p>
    <w:p w14:paraId="352D88CA">
      <w:pPr>
        <w:rPr>
          <w:rFonts w:hint="eastAsia" w:ascii="仿宋" w:hAnsi="仿宋" w:eastAsia="仿宋" w:cs="仿宋"/>
          <w:b/>
          <w:color w:val="auto"/>
          <w:sz w:val="24"/>
          <w:szCs w:val="24"/>
          <w:highlight w:val="none"/>
        </w:rPr>
      </w:pPr>
    </w:p>
    <w:p w14:paraId="0BA6A80A">
      <w:pPr>
        <w:rPr>
          <w:rFonts w:hint="eastAsia" w:ascii="仿宋" w:hAnsi="仿宋" w:eastAsia="仿宋" w:cs="仿宋"/>
          <w:b/>
          <w:color w:val="auto"/>
          <w:sz w:val="24"/>
          <w:szCs w:val="24"/>
          <w:highlight w:val="none"/>
        </w:rPr>
      </w:pPr>
    </w:p>
    <w:p w14:paraId="14E6F5B5">
      <w:pPr>
        <w:rPr>
          <w:rFonts w:hint="eastAsia" w:ascii="仿宋" w:hAnsi="仿宋" w:eastAsia="仿宋" w:cs="仿宋"/>
          <w:b/>
          <w:color w:val="auto"/>
          <w:sz w:val="24"/>
          <w:szCs w:val="24"/>
          <w:highlight w:val="none"/>
        </w:rPr>
      </w:pPr>
    </w:p>
    <w:p w14:paraId="5BFB1277">
      <w:pPr>
        <w:ind w:right="2719"/>
        <w:jc w:val="distribut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                 </w:t>
      </w:r>
    </w:p>
    <w:p w14:paraId="5346378B">
      <w:pPr>
        <w:ind w:right="2719"/>
        <w:jc w:val="center"/>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3459480</wp:posOffset>
                </wp:positionH>
                <wp:positionV relativeFrom="paragraph">
                  <wp:posOffset>72390</wp:posOffset>
                </wp:positionV>
                <wp:extent cx="603250" cy="396875"/>
                <wp:effectExtent l="4445" t="4445" r="20955" b="17780"/>
                <wp:wrapNone/>
                <wp:docPr id="6" name="文本框 6"/>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000000"/>
                          </a:solidFill>
                          <a:prstDash val="solid"/>
                          <a:miter/>
                          <a:headEnd type="none" w="med" len="med"/>
                          <a:tailEnd type="none" w="med" len="med"/>
                        </a:ln>
                        <a:effectLst/>
                      </wps:spPr>
                      <wps:txbx>
                        <w:txbxContent>
                          <w:p w14:paraId="2EFE445D">
                            <w:pPr>
                              <w:rPr>
                                <w:b/>
                                <w:sz w:val="32"/>
                              </w:rPr>
                            </w:pPr>
                            <w:r>
                              <w:rPr>
                                <w:b/>
                                <w:sz w:val="32"/>
                              </w:rPr>
                              <w:t>制定</w:t>
                            </w:r>
                          </w:p>
                        </w:txbxContent>
                      </wps:txbx>
                      <wps:bodyPr upright="1"/>
                    </wps:wsp>
                  </a:graphicData>
                </a:graphic>
              </wp:anchor>
            </w:drawing>
          </mc:Choice>
          <mc:Fallback>
            <w:pict>
              <v:shape id="_x0000_s1026" o:spid="_x0000_s1026" o:spt="202" type="#_x0000_t202" style="position:absolute;left:0pt;margin-left:272.4pt;margin-top:5.7pt;height:31.25pt;width:47.5pt;z-index:251659264;mso-width-relative:page;mso-height-relative:page;" filled="f" stroked="t" coordsize="21600,21600" o:gfxdata="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g9NJ49YAAAAJAQAADwAAAAAAAAABACAAAAAiAAAA&#10;ZHJzL2Rvd25yZXYueG1sUEsBAhQAFAAAAAgAh07iQB9qUWsJAgAAGgQAAA4AAAAAAAAAAQAgAAAA&#10;JQEAAGRycy9lMm9Eb2MueG1sUEsFBgAAAAAGAAYAWQEAAKAFAAAAAA==&#10;">
                <v:fill on="f" focussize="0,0"/>
                <v:stroke color="#000000" joinstyle="miter"/>
                <v:imagedata o:title=""/>
                <o:lock v:ext="edit" aspectratio="f"/>
                <v:textbox>
                  <w:txbxContent>
                    <w:p w14:paraId="2EFE445D">
                      <w:pPr>
                        <w:rPr>
                          <w:b/>
                          <w:sz w:val="32"/>
                        </w:rPr>
                      </w:pPr>
                      <w:r>
                        <w:rPr>
                          <w:b/>
                          <w:sz w:val="32"/>
                        </w:rPr>
                        <w:t>制定</w:t>
                      </w:r>
                    </w:p>
                  </w:txbxContent>
                </v:textbox>
              </v:shape>
            </w:pict>
          </mc:Fallback>
        </mc:AlternateConten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住</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房</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城</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乡</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建</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设</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部</w:t>
      </w:r>
    </w:p>
    <w:p w14:paraId="7A021365">
      <w:pPr>
        <w:pStyle w:val="22"/>
        <w:tabs>
          <w:tab w:val="left" w:pos="9214"/>
        </w:tabs>
        <w:jc w:val="center"/>
        <w:rPr>
          <w:rFonts w:hint="eastAsia" w:ascii="仿宋" w:hAnsi="仿宋" w:eastAsia="仿宋" w:cs="仿宋"/>
          <w:color w:val="auto"/>
          <w:highlight w:val="none"/>
        </w:rPr>
      </w:pPr>
    </w:p>
    <w:p w14:paraId="7B57584F">
      <w:pPr>
        <w:ind w:right="2719"/>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国家工商行政管理总局</w:t>
      </w:r>
    </w:p>
    <w:p w14:paraId="573F925A">
      <w:pPr>
        <w:jc w:val="center"/>
        <w:rPr>
          <w:rFonts w:hint="eastAsia" w:ascii="仿宋" w:hAnsi="仿宋" w:eastAsia="仿宋" w:cs="仿宋"/>
          <w:b/>
          <w:color w:val="auto"/>
          <w:sz w:val="24"/>
          <w:szCs w:val="24"/>
          <w:highlight w:val="none"/>
        </w:rPr>
      </w:pPr>
    </w:p>
    <w:p w14:paraId="7BBCD95D">
      <w:pPr>
        <w:widowControl/>
        <w:jc w:val="center"/>
        <w:rPr>
          <w:rFonts w:hint="eastAsia" w:ascii="仿宋" w:hAnsi="仿宋" w:eastAsia="仿宋" w:cs="仿宋"/>
          <w:color w:val="auto"/>
          <w:kern w:val="0"/>
          <w:sz w:val="24"/>
          <w:szCs w:val="24"/>
          <w:highlight w:val="none"/>
          <w:lang w:eastAsia="en-US"/>
        </w:rPr>
      </w:pPr>
      <w:r>
        <w:rPr>
          <w:rFonts w:hint="eastAsia" w:ascii="仿宋" w:hAnsi="仿宋" w:eastAsia="仿宋" w:cs="仿宋"/>
          <w:b/>
          <w:color w:val="auto"/>
          <w:kern w:val="0"/>
          <w:sz w:val="24"/>
          <w:szCs w:val="24"/>
          <w:highlight w:val="none"/>
          <w:lang w:eastAsia="en-US"/>
        </w:rPr>
        <w:br w:type="page"/>
      </w:r>
      <w:r>
        <w:rPr>
          <w:rFonts w:hint="eastAsia" w:ascii="仿宋" w:hAnsi="仿宋" w:eastAsia="仿宋" w:cs="仿宋"/>
          <w:b/>
          <w:bCs/>
          <w:color w:val="auto"/>
          <w:kern w:val="0"/>
          <w:sz w:val="24"/>
          <w:szCs w:val="24"/>
          <w:highlight w:val="none"/>
          <w:lang w:eastAsia="en-US"/>
        </w:rPr>
        <w:t>说  明</w:t>
      </w:r>
    </w:p>
    <w:p w14:paraId="36DFD63F">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为了指导建设工程施工合同当事人的签约行为，维护合同当事人的合法权益，依据《中华人民共和国合同法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中华人民共和国建筑法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中华人民共和国招标投标法》以及相关法律法规，住房城乡建设部、国家工商行政管理总局对《建设工程施工合同（示范文本）》（GF-2013-0201）进行了修订，制定了《建设工程施工合同（示范文本）》（GF-2017-0201）（以下简称《示范文本》）。为了便于合同当事人使用《示范文本》，现就有关问题说明如下：</w:t>
      </w:r>
    </w:p>
    <w:p w14:paraId="56D0BA5D">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一、《示范文本》的组成</w:t>
      </w:r>
    </w:p>
    <w:p w14:paraId="72C26FFB">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《示范文本》由合同协议书、通用合同条款和专用合同条款三部分组成。</w:t>
      </w:r>
    </w:p>
    <w:p w14:paraId="46B9C39C">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（一）合同协议书</w:t>
      </w:r>
    </w:p>
    <w:p w14:paraId="1F49A489">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示范文本》合同协议书共计13条，主要包括：工程概况、合同工期、质量标准、签约合同价和合同价格形式、项目经理、合同文件构成、承诺以及合同生效条件等重要内容，集中约定了合同当事人基本的合同权利义务。</w:t>
      </w:r>
    </w:p>
    <w:p w14:paraId="662F5F1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（二）通用合同条款</w:t>
      </w:r>
    </w:p>
    <w:p w14:paraId="54EF9EDA">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通用合同条款是合同当事人根据《中华人民共和国建筑法》、《中华人民共和国合同法》等法律法规的规定，就工程建设的实施及相关事项，对合同当事人的权利义务作出的原则性约定。</w:t>
      </w:r>
    </w:p>
    <w:p w14:paraId="2CC2105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用合同条款共计20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14:paraId="4C2E3D28">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（三）专用合同条款</w:t>
      </w:r>
    </w:p>
    <w:p w14:paraId="53C9C65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专用合同条款是对通用合同条款原则性约定的细化、完善、补充、修改或另行约定的条款。合同当事人可以根据不同建设工程的特点及具体情况，通过双方的</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、协商对相应的专用合同条款进行修改补充。在使用专用合同条款时，应注意以下事项：</w:t>
      </w:r>
    </w:p>
    <w:p w14:paraId="7ED503F6">
      <w:pPr>
        <w:keepNext w:val="0"/>
        <w:keepLines w:val="0"/>
        <w:pageBreakBefore w:val="0"/>
        <w:widowControl w:val="0"/>
        <w:kinsoku/>
        <w:wordWrap/>
        <w:overflowPunct/>
        <w:topLinePunct w:val="0"/>
        <w:autoSpaceDE/>
        <w:autoSpaceDN/>
        <w:bidi w:val="0"/>
        <w:adjustRightInd/>
        <w:snapToGrid/>
        <w:spacing w:line="460" w:lineRule="exact"/>
        <w:ind w:right="25"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1.专用合同条款的编号应与相应的通用合同条款的编号一致；</w:t>
      </w:r>
    </w:p>
    <w:p w14:paraId="01C8A35A">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2.合同当事人可以通过对专用合同条款的修改，满足具体建设工程的特殊要求，避免直接修改通用合同条款；</w:t>
      </w:r>
    </w:p>
    <w:p w14:paraId="425A3BD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3.在专用合同条款中有横道线的地方，合同当事人可针对相应的通用合同条款进行细化、完善、补充、修改或另行约定；如无细化、完善、补充、修改或另行约定，则填写“无”或划“/”。</w:t>
      </w:r>
    </w:p>
    <w:p w14:paraId="76B20B1D">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二、《示范文本》的性质和适用范围</w:t>
      </w:r>
    </w:p>
    <w:p w14:paraId="48D7FB64">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《示范文本》为非强制性使用文本。《示范文本》适用于房屋建筑工程、土木工程、线路管道和设备安装工程、装修工程等建设工程的施工承发包活动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合同当事人可结合建设工程具体情况，根据《示范文本》订立合同，并按照法律法规规定和合同约定承担相应的法律责任及合同权利义务。</w:t>
      </w:r>
    </w:p>
    <w:p w14:paraId="0C236D57">
      <w:pPr>
        <w:pStyle w:val="213"/>
        <w:jc w:val="center"/>
        <w:rPr>
          <w:rFonts w:hint="eastAsia" w:ascii="仿宋" w:hAnsi="仿宋" w:eastAsia="仿宋" w:cs="仿宋"/>
          <w:color w:val="auto"/>
          <w:sz w:val="24"/>
          <w:szCs w:val="24"/>
          <w:highlight w:val="none"/>
        </w:rPr>
      </w:pPr>
    </w:p>
    <w:p w14:paraId="03DFF851">
      <w:pPr>
        <w:pStyle w:val="213"/>
        <w:jc w:val="center"/>
        <w:rPr>
          <w:rFonts w:hint="eastAsia" w:ascii="仿宋" w:hAnsi="仿宋" w:eastAsia="仿宋" w:cs="仿宋"/>
          <w:color w:val="auto"/>
          <w:sz w:val="24"/>
          <w:szCs w:val="24"/>
          <w:highlight w:val="none"/>
        </w:rPr>
      </w:pPr>
    </w:p>
    <w:p w14:paraId="6D9C6B1B">
      <w:pPr>
        <w:pStyle w:val="213"/>
        <w:jc w:val="center"/>
        <w:rPr>
          <w:rFonts w:hint="eastAsia" w:ascii="仿宋" w:hAnsi="仿宋" w:eastAsia="仿宋" w:cs="仿宋"/>
          <w:color w:val="auto"/>
          <w:sz w:val="24"/>
          <w:szCs w:val="24"/>
          <w:highlight w:val="none"/>
        </w:rPr>
        <w:sectPr>
          <w:headerReference r:id="rId10" w:type="default"/>
          <w:footerReference r:id="rId11" w:type="default"/>
          <w:pgSz w:w="11910" w:h="16850"/>
          <w:pgMar w:top="1440" w:right="1800" w:bottom="1440" w:left="1800" w:header="720" w:footer="720" w:gutter="0"/>
          <w:pgNumType w:fmt="decimal"/>
          <w:cols w:space="720" w:num="1"/>
          <w:docGrid w:linePitch="286" w:charSpace="0"/>
        </w:sectPr>
      </w:pPr>
    </w:p>
    <w:p w14:paraId="6B8FD9F6">
      <w:pPr>
        <w:pStyle w:val="213"/>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第一部分 合同协议书</w:t>
      </w:r>
    </w:p>
    <w:p w14:paraId="76E5072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color w:val="auto"/>
          <w:sz w:val="24"/>
          <w:szCs w:val="24"/>
          <w:highlight w:val="none"/>
          <w:u w:val="single"/>
          <w:lang w:val="en-US" w:eastAsia="zh-CN"/>
        </w:rPr>
      </w:pPr>
      <w:r>
        <w:rPr>
          <w:rFonts w:hint="eastAsia" w:ascii="仿宋" w:hAnsi="仿宋" w:eastAsia="仿宋" w:cs="仿宋"/>
          <w:b/>
          <w:color w:val="auto"/>
          <w:sz w:val="24"/>
          <w:szCs w:val="24"/>
          <w:highlight w:val="none"/>
        </w:rPr>
        <w:t>发包人（全称）：</w:t>
      </w:r>
      <w:r>
        <w:rPr>
          <w:rFonts w:hint="eastAsia" w:ascii="仿宋" w:hAnsi="仿宋" w:eastAsia="仿宋" w:cs="仿宋"/>
          <w:bCs/>
          <w:color w:val="auto"/>
          <w:sz w:val="24"/>
          <w:szCs w:val="24"/>
          <w:highlight w:val="none"/>
          <w:u w:val="single"/>
          <w:lang w:val="en-US" w:eastAsia="zh-CN"/>
        </w:rPr>
        <w:t xml:space="preserve">                           </w:t>
      </w:r>
    </w:p>
    <w:p w14:paraId="016AF19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4"/>
          <w:szCs w:val="24"/>
          <w:highlight w:val="none"/>
          <w:u w:val="single"/>
        </w:rPr>
      </w:pPr>
      <w:r>
        <w:rPr>
          <w:rFonts w:hint="eastAsia" w:ascii="仿宋" w:hAnsi="仿宋" w:eastAsia="仿宋" w:cs="仿宋"/>
          <w:b/>
          <w:color w:val="auto"/>
          <w:sz w:val="24"/>
          <w:szCs w:val="24"/>
          <w:highlight w:val="none"/>
        </w:rPr>
        <w:t>承包人（全称）：</w:t>
      </w:r>
      <w:r>
        <w:rPr>
          <w:rFonts w:hint="eastAsia" w:ascii="仿宋" w:hAnsi="仿宋" w:eastAsia="仿宋" w:cs="仿宋"/>
          <w:b w:val="0"/>
          <w:bCs/>
          <w:color w:val="auto"/>
          <w:sz w:val="24"/>
          <w:szCs w:val="24"/>
          <w:highlight w:val="none"/>
          <w:u w:val="single"/>
        </w:rPr>
        <w:sym w:font="Times New Roman" w:char="E5E5"/>
      </w:r>
      <w:r>
        <w:rPr>
          <w:rFonts w:hint="eastAsia" w:ascii="仿宋" w:hAnsi="仿宋" w:eastAsia="仿宋" w:cs="仿宋"/>
          <w:b w:val="0"/>
          <w:bCs/>
          <w:color w:val="auto"/>
          <w:sz w:val="24"/>
          <w:szCs w:val="24"/>
          <w:highlight w:val="none"/>
          <w:u w:val="single"/>
        </w:rPr>
        <w:sym w:font="Times New Roman" w:char="E5E5"/>
      </w:r>
      <w:r>
        <w:rPr>
          <w:rFonts w:hint="eastAsia" w:ascii="仿宋" w:hAnsi="仿宋" w:eastAsia="仿宋" w:cs="仿宋"/>
          <w:b w:val="0"/>
          <w:bCs/>
          <w:color w:val="auto"/>
          <w:sz w:val="24"/>
          <w:szCs w:val="24"/>
          <w:highlight w:val="none"/>
          <w:u w:val="single"/>
        </w:rPr>
        <w:sym w:font="Times New Roman" w:char="E5E5"/>
      </w:r>
      <w:r>
        <w:rPr>
          <w:rFonts w:hint="eastAsia" w:ascii="仿宋" w:hAnsi="仿宋" w:eastAsia="仿宋" w:cs="仿宋"/>
          <w:b w:val="0"/>
          <w:bCs/>
          <w:color w:val="auto"/>
          <w:sz w:val="24"/>
          <w:szCs w:val="24"/>
          <w:highlight w:val="none"/>
          <w:u w:val="single"/>
        </w:rPr>
        <w:sym w:font="Times New Roman" w:char="E5E5"/>
      </w:r>
      <w:r>
        <w:rPr>
          <w:rFonts w:hint="eastAsia" w:ascii="仿宋" w:hAnsi="仿宋" w:eastAsia="仿宋" w:cs="仿宋"/>
          <w:b w:val="0"/>
          <w:bCs/>
          <w:color w:val="auto"/>
          <w:sz w:val="24"/>
          <w:szCs w:val="24"/>
          <w:highlight w:val="none"/>
          <w:u w:val="single"/>
        </w:rPr>
        <w:sym w:font="Times New Roman" w:char="E5E5"/>
      </w:r>
      <w:r>
        <w:rPr>
          <w:rFonts w:hint="eastAsia" w:ascii="仿宋" w:hAnsi="仿宋" w:eastAsia="仿宋" w:cs="仿宋"/>
          <w:b w:val="0"/>
          <w:bCs/>
          <w:color w:val="auto"/>
          <w:sz w:val="24"/>
          <w:szCs w:val="24"/>
          <w:highlight w:val="none"/>
          <w:u w:val="single"/>
        </w:rPr>
        <w:sym w:font="Times New Roman" w:char="E5E5"/>
      </w:r>
      <w:r>
        <w:rPr>
          <w:rFonts w:hint="eastAsia" w:ascii="仿宋" w:hAnsi="仿宋" w:eastAsia="仿宋" w:cs="仿宋"/>
          <w:b w:val="0"/>
          <w:bCs/>
          <w:color w:val="auto"/>
          <w:sz w:val="24"/>
          <w:szCs w:val="24"/>
          <w:highlight w:val="none"/>
          <w:u w:val="single"/>
        </w:rPr>
        <w:sym w:font="Times New Roman" w:char="E5E5"/>
      </w:r>
      <w:r>
        <w:rPr>
          <w:rFonts w:hint="eastAsia" w:ascii="仿宋" w:hAnsi="仿宋" w:eastAsia="仿宋" w:cs="仿宋"/>
          <w:b w:val="0"/>
          <w:bCs/>
          <w:color w:val="auto"/>
          <w:sz w:val="24"/>
          <w:szCs w:val="24"/>
          <w:highlight w:val="none"/>
          <w:u w:val="single"/>
        </w:rPr>
        <w:sym w:font="Times New Roman" w:char="E5E5"/>
      </w:r>
    </w:p>
    <w:p w14:paraId="07AC070C">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根据《中华人民共和国合同法》、《中华人民共和国建筑法》及有关法律规定，遵循平等、自愿、公平和诚实信用的原则，双方就</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工程施工及有关事项协商一致，共同达成如下协议：</w:t>
      </w:r>
    </w:p>
    <w:p w14:paraId="503454B6">
      <w:pPr>
        <w:pStyle w:val="214"/>
        <w:keepNext w:val="0"/>
        <w:keepLines w:val="0"/>
        <w:pageBreakBefore w:val="0"/>
        <w:widowControl w:val="0"/>
        <w:kinsoku/>
        <w:wordWrap/>
        <w:overflowPunct/>
        <w:topLinePunct w:val="0"/>
        <w:autoSpaceDE/>
        <w:autoSpaceDN/>
        <w:bidi w:val="0"/>
        <w:adjustRightInd/>
        <w:snapToGrid/>
        <w:spacing w:before="0" w:after="0" w:line="240" w:lineRule="auto"/>
        <w:ind w:firstLine="0"/>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一、工程概况</w:t>
      </w:r>
    </w:p>
    <w:p w14:paraId="698DA5B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1.工程名称：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p>
    <w:p w14:paraId="7C91B03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2.工程地点：</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p>
    <w:p w14:paraId="6CE815C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3.工程立项批准文号：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p>
    <w:p w14:paraId="00D1F9B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4.资金来源：</w:t>
      </w:r>
      <w:r>
        <w:rPr>
          <w:rFonts w:hint="eastAsia" w:ascii="仿宋" w:hAnsi="仿宋" w:eastAsia="仿宋" w:cs="仿宋"/>
          <w:color w:val="auto"/>
          <w:sz w:val="24"/>
          <w:szCs w:val="24"/>
          <w:highlight w:val="none"/>
          <w:u w:val="single"/>
          <w:lang w:val="en-US" w:eastAsia="zh-CN"/>
        </w:rPr>
        <w:t xml:space="preserve">                            。</w:t>
      </w:r>
    </w:p>
    <w:p w14:paraId="45EE3E6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5.工程内容：</w:t>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0020"/>
      </w:r>
      <w:r>
        <w:rPr>
          <w:rFonts w:hint="eastAsia" w:ascii="仿宋" w:hAnsi="仿宋" w:eastAsia="仿宋" w:cs="仿宋"/>
          <w:color w:val="auto"/>
          <w:sz w:val="24"/>
          <w:szCs w:val="24"/>
          <w:highlight w:val="none"/>
        </w:rPr>
        <w:t>。</w:t>
      </w:r>
    </w:p>
    <w:p w14:paraId="161EF8A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群体工程应附《承包人承揽工程项目一览表》（附件1）。</w:t>
      </w:r>
    </w:p>
    <w:p w14:paraId="4E4575D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6.工程承包范围：</w:t>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rPr>
        <w:t>。</w:t>
      </w:r>
    </w:p>
    <w:p w14:paraId="17F065A4">
      <w:pPr>
        <w:pStyle w:val="214"/>
        <w:keepNext w:val="0"/>
        <w:keepLines w:val="0"/>
        <w:pageBreakBefore w:val="0"/>
        <w:widowControl w:val="0"/>
        <w:kinsoku/>
        <w:wordWrap/>
        <w:overflowPunct/>
        <w:topLinePunct w:val="0"/>
        <w:autoSpaceDE/>
        <w:autoSpaceDN/>
        <w:bidi w:val="0"/>
        <w:adjustRightInd/>
        <w:snapToGrid/>
        <w:spacing w:before="0" w:after="0" w:line="240" w:lineRule="auto"/>
        <w:ind w:left="0" w:leftChars="0" w:firstLine="0" w:firstLineChars="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 </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二、合同工期</w:t>
      </w:r>
    </w:p>
    <w:p w14:paraId="3AA693B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计划开工日期：</w:t>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rPr>
        <w:t>日。</w:t>
      </w:r>
    </w:p>
    <w:p w14:paraId="6ADD3D6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计划竣工日期：</w:t>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rPr>
        <w:t>日。</w:t>
      </w:r>
    </w:p>
    <w:p w14:paraId="05F650E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工期总日历天数：</w:t>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rPr>
        <w:t>天。工期总日历天数与根据前述计划开竣工日期计算的工期天数不一致的，以工期总日历天数为</w:t>
      </w:r>
    </w:p>
    <w:p w14:paraId="144EF72E">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三、质量标准</w:t>
      </w:r>
    </w:p>
    <w:p w14:paraId="70C1AA1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工程质量符合</w:t>
      </w:r>
      <w:r>
        <w:rPr>
          <w:rFonts w:hint="eastAsia" w:ascii="仿宋" w:hAnsi="仿宋" w:eastAsia="仿宋" w:cs="仿宋"/>
          <w:color w:val="auto"/>
          <w:sz w:val="24"/>
          <w:szCs w:val="24"/>
          <w:highlight w:val="none"/>
          <w:u w:val="single"/>
        </w:rPr>
        <w:t>合格</w:t>
      </w:r>
      <w:r>
        <w:rPr>
          <w:rFonts w:hint="eastAsia" w:ascii="仿宋" w:hAnsi="仿宋" w:eastAsia="仿宋" w:cs="仿宋"/>
          <w:color w:val="auto"/>
          <w:sz w:val="24"/>
          <w:szCs w:val="24"/>
          <w:highlight w:val="none"/>
        </w:rPr>
        <w:t>标准。</w:t>
      </w:r>
    </w:p>
    <w:p w14:paraId="0F702EE8">
      <w:pPr>
        <w:pStyle w:val="214"/>
        <w:keepNext w:val="0"/>
        <w:keepLines w:val="0"/>
        <w:pageBreakBefore w:val="0"/>
        <w:widowControl w:val="0"/>
        <w:kinsoku/>
        <w:wordWrap/>
        <w:overflowPunct/>
        <w:topLinePunct w:val="0"/>
        <w:autoSpaceDE/>
        <w:autoSpaceDN/>
        <w:bidi w:val="0"/>
        <w:adjustRightInd/>
        <w:snapToGrid/>
        <w:spacing w:before="0" w:after="0"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四、签约合同价与合同价格形式</w:t>
      </w:r>
      <w:r>
        <w:rPr>
          <w:rFonts w:hint="eastAsia" w:ascii="仿宋" w:hAnsi="仿宋" w:eastAsia="仿宋" w:cs="仿宋"/>
          <w:b/>
          <w:color w:val="auto"/>
          <w:sz w:val="24"/>
          <w:szCs w:val="24"/>
          <w:highlight w:val="none"/>
        </w:rPr>
        <w:tab/>
      </w:r>
    </w:p>
    <w:p w14:paraId="3037F94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1.签约合同价为：</w:t>
      </w:r>
    </w:p>
    <w:p w14:paraId="76A0794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人民币（大写）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p w14:paraId="4730027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其中：</w:t>
      </w:r>
    </w:p>
    <w:p w14:paraId="70462FC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（1）安全文明施工费：</w:t>
      </w:r>
    </w:p>
    <w:p w14:paraId="494DFE0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人民币（大写）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p w14:paraId="40BED5A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（2）材料和工程设备暂估价金额：</w:t>
      </w:r>
    </w:p>
    <w:p w14:paraId="05EB90E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人民币（大写）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p w14:paraId="2F8387D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（3）专业工程暂估价金额：</w:t>
      </w:r>
    </w:p>
    <w:p w14:paraId="4602A02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人民币（大写）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p w14:paraId="60A1E49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（4）暂列金额：</w:t>
      </w:r>
    </w:p>
    <w:p w14:paraId="3538D7F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人民币（大写）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p w14:paraId="6781B54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2.合同价格形式：</w:t>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lang w:eastAsia="zh-CN"/>
        </w:rPr>
        <w:t>总价合同</w:t>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rPr>
        <w:t>。</w:t>
      </w:r>
    </w:p>
    <w:p w14:paraId="3342F2BF">
      <w:pPr>
        <w:pStyle w:val="214"/>
        <w:keepNext w:val="0"/>
        <w:keepLines w:val="0"/>
        <w:pageBreakBefore w:val="0"/>
        <w:widowControl w:val="0"/>
        <w:kinsoku/>
        <w:wordWrap/>
        <w:overflowPunct/>
        <w:topLinePunct w:val="0"/>
        <w:autoSpaceDE/>
        <w:autoSpaceDN/>
        <w:bidi w:val="0"/>
        <w:adjustRightInd/>
        <w:snapToGrid/>
        <w:spacing w:before="0" w:after="0" w:line="46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五、项目经理</w:t>
      </w:r>
    </w:p>
    <w:p w14:paraId="78A8FC8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承包人项目经理：</w:t>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u w:val="single"/>
        </w:rPr>
        <w:sym w:font="Times New Roman" w:char="E5E5"/>
      </w:r>
      <w:r>
        <w:rPr>
          <w:rFonts w:hint="eastAsia" w:ascii="仿宋" w:hAnsi="仿宋" w:eastAsia="仿宋" w:cs="仿宋"/>
          <w:color w:val="auto"/>
          <w:sz w:val="24"/>
          <w:szCs w:val="24"/>
          <w:highlight w:val="none"/>
        </w:rPr>
        <w:t>。</w:t>
      </w:r>
    </w:p>
    <w:p w14:paraId="5AEA378A">
      <w:pPr>
        <w:pStyle w:val="214"/>
        <w:keepNext w:val="0"/>
        <w:keepLines w:val="0"/>
        <w:pageBreakBefore w:val="0"/>
        <w:widowControl w:val="0"/>
        <w:kinsoku/>
        <w:wordWrap/>
        <w:overflowPunct/>
        <w:topLinePunct w:val="0"/>
        <w:autoSpaceDE/>
        <w:autoSpaceDN/>
        <w:bidi w:val="0"/>
        <w:adjustRightInd/>
        <w:snapToGrid/>
        <w:spacing w:before="0" w:after="0"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六、合同文件构成</w:t>
      </w:r>
    </w:p>
    <w:p w14:paraId="3EE07A4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本协议书与下列文件一起构成合同文件：</w:t>
      </w:r>
    </w:p>
    <w:p w14:paraId="442D1BDA">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（1）中标通知书（如果有）；</w:t>
      </w:r>
    </w:p>
    <w:p w14:paraId="5F48CDA4">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（2）投标函及其附录（如果有）； </w:t>
      </w:r>
    </w:p>
    <w:p w14:paraId="68020A58">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（3）专用合同条款及其附件；</w:t>
      </w:r>
    </w:p>
    <w:p w14:paraId="28129178">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（4）通用合同条款；</w:t>
      </w:r>
    </w:p>
    <w:p w14:paraId="73D2A74F">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（5）技术标准和要求；</w:t>
      </w:r>
    </w:p>
    <w:p w14:paraId="1A174D7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（6）图纸；</w:t>
      </w:r>
    </w:p>
    <w:p w14:paraId="305298DC">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（7）已标价工程量清单或预算书；</w:t>
      </w:r>
    </w:p>
    <w:p w14:paraId="216937C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（8）其他合同文件。</w:t>
      </w:r>
    </w:p>
    <w:p w14:paraId="70CE1DFA">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在合同订立及履行过程中形成的与合同有关的文件均构成合同文件组成部分。</w:t>
      </w:r>
    </w:p>
    <w:p w14:paraId="3CF428D6">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6F1C2D38">
      <w:pPr>
        <w:pStyle w:val="214"/>
        <w:keepNext w:val="0"/>
        <w:keepLines w:val="0"/>
        <w:pageBreakBefore w:val="0"/>
        <w:widowControl w:val="0"/>
        <w:kinsoku/>
        <w:wordWrap/>
        <w:overflowPunct/>
        <w:topLinePunct w:val="0"/>
        <w:autoSpaceDE/>
        <w:autoSpaceDN/>
        <w:bidi w:val="0"/>
        <w:adjustRightInd/>
        <w:snapToGrid/>
        <w:spacing w:before="0" w:after="0" w:line="460" w:lineRule="exact"/>
        <w:ind w:left="0" w:leftChars="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七、承诺</w:t>
      </w:r>
    </w:p>
    <w:p w14:paraId="3ECD1D2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1.发包人承诺按照法律规定履行项目审批手续、筹集工程建设资金并按照合同约定的期限和方式支付合同价款。</w:t>
      </w:r>
    </w:p>
    <w:p w14:paraId="39F1782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2.承包人承诺按照法律规定及合同约定组织完成工程施工，确保工程质量和安全，不进行转包及违法分包，并在缺陷责任期及保修期内承担相应的工程维修责任。</w:t>
      </w:r>
    </w:p>
    <w:p w14:paraId="6CB6554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3.发包人和承包人通过招投标形式签订合同的，双方理解并承诺不再就同一工程另行签订与合同实质性内容相背离的协议。</w:t>
      </w:r>
    </w:p>
    <w:p w14:paraId="2305AFC5">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八、词语含义</w:t>
      </w:r>
    </w:p>
    <w:p w14:paraId="7AA57EB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本协议书中词语含义与第二部分通用合同条款中赋予的含义相同。</w:t>
      </w:r>
    </w:p>
    <w:p w14:paraId="4228369F">
      <w:pPr>
        <w:pStyle w:val="214"/>
        <w:keepNext w:val="0"/>
        <w:keepLines w:val="0"/>
        <w:pageBreakBefore w:val="0"/>
        <w:widowControl w:val="0"/>
        <w:kinsoku/>
        <w:wordWrap/>
        <w:overflowPunct/>
        <w:topLinePunct w:val="0"/>
        <w:autoSpaceDE/>
        <w:autoSpaceDN/>
        <w:bidi w:val="0"/>
        <w:adjustRightInd/>
        <w:snapToGrid/>
        <w:spacing w:before="0" w:after="0" w:line="460" w:lineRule="exact"/>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九、签订时间</w:t>
      </w:r>
    </w:p>
    <w:p w14:paraId="12E7556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日签订。</w:t>
      </w:r>
    </w:p>
    <w:p w14:paraId="08B5183A">
      <w:pPr>
        <w:pStyle w:val="214"/>
        <w:keepNext w:val="0"/>
        <w:keepLines w:val="0"/>
        <w:pageBreakBefore w:val="0"/>
        <w:widowControl w:val="0"/>
        <w:kinsoku/>
        <w:wordWrap/>
        <w:overflowPunct/>
        <w:topLinePunct w:val="0"/>
        <w:autoSpaceDE/>
        <w:autoSpaceDN/>
        <w:bidi w:val="0"/>
        <w:adjustRightInd/>
        <w:snapToGrid/>
        <w:spacing w:before="0" w:after="0"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十、签订地点</w:t>
      </w:r>
    </w:p>
    <w:p w14:paraId="4CEAFA5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签订。</w:t>
      </w:r>
    </w:p>
    <w:p w14:paraId="09FB866B">
      <w:pPr>
        <w:pStyle w:val="214"/>
        <w:keepNext w:val="0"/>
        <w:keepLines w:val="0"/>
        <w:pageBreakBefore w:val="0"/>
        <w:widowControl w:val="0"/>
        <w:kinsoku/>
        <w:wordWrap/>
        <w:overflowPunct/>
        <w:topLinePunct w:val="0"/>
        <w:autoSpaceDE/>
        <w:autoSpaceDN/>
        <w:bidi w:val="0"/>
        <w:adjustRightInd/>
        <w:snapToGrid/>
        <w:spacing w:before="0" w:after="0" w:line="460" w:lineRule="exact"/>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十一、补充协议</w:t>
      </w:r>
    </w:p>
    <w:p w14:paraId="77040C4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合同未尽事宜，合同当事人另行签订补充协议，补充协议是合同的组成部分。</w:t>
      </w:r>
    </w:p>
    <w:p w14:paraId="083839AD">
      <w:pPr>
        <w:pStyle w:val="214"/>
        <w:keepNext w:val="0"/>
        <w:keepLines w:val="0"/>
        <w:pageBreakBefore w:val="0"/>
        <w:widowControl w:val="0"/>
        <w:kinsoku/>
        <w:wordWrap/>
        <w:overflowPunct/>
        <w:topLinePunct w:val="0"/>
        <w:autoSpaceDE/>
        <w:autoSpaceDN/>
        <w:bidi w:val="0"/>
        <w:adjustRightInd/>
        <w:snapToGrid/>
        <w:spacing w:before="0" w:after="0" w:line="460" w:lineRule="exact"/>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十二、合同生效</w:t>
      </w:r>
    </w:p>
    <w:p w14:paraId="489219E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本合同自</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生效。</w:t>
      </w:r>
    </w:p>
    <w:p w14:paraId="3BB5760E">
      <w:pPr>
        <w:pStyle w:val="214"/>
        <w:keepNext w:val="0"/>
        <w:keepLines w:val="0"/>
        <w:pageBreakBefore w:val="0"/>
        <w:widowControl w:val="0"/>
        <w:kinsoku/>
        <w:wordWrap/>
        <w:overflowPunct/>
        <w:topLinePunct w:val="0"/>
        <w:autoSpaceDE/>
        <w:autoSpaceDN/>
        <w:bidi w:val="0"/>
        <w:adjustRightInd/>
        <w:snapToGrid/>
        <w:spacing w:before="0" w:after="0" w:line="460" w:lineRule="exact"/>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十三、合同份数</w:t>
      </w:r>
    </w:p>
    <w:p w14:paraId="2AC0BCF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本合同一式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份，均具有同等法律效力，发包人执</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份，承包人执</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w:t>
      </w:r>
    </w:p>
    <w:tbl>
      <w:tblPr>
        <w:tblStyle w:val="47"/>
        <w:tblW w:w="5030" w:type="pct"/>
        <w:tblInd w:w="-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676"/>
        <w:gridCol w:w="4678"/>
      </w:tblGrid>
      <w:tr w14:paraId="0AB34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1" w:hRule="atLeast"/>
        </w:trPr>
        <w:tc>
          <w:tcPr>
            <w:tcW w:w="2499" w:type="pct"/>
            <w:noWrap w:val="0"/>
            <w:vAlign w:val="center"/>
          </w:tcPr>
          <w:p w14:paraId="110530C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0"/>
                <w:highlight w:val="none"/>
              </w:rPr>
            </w:pPr>
            <w:r>
              <w:rPr>
                <w:rFonts w:hint="eastAsia" w:ascii="仿宋" w:hAnsi="仿宋" w:eastAsia="仿宋" w:cs="仿宋"/>
                <w:color w:val="auto"/>
                <w:sz w:val="24"/>
                <w:szCs w:val="24"/>
                <w:highlight w:val="none"/>
              </w:rPr>
              <w:t xml:space="preserve">发包人：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公章</w:t>
            </w:r>
            <w:r>
              <w:rPr>
                <w:rFonts w:hint="eastAsia" w:ascii="仿宋" w:hAnsi="仿宋" w:eastAsia="仿宋" w:cs="仿宋"/>
                <w:color w:val="auto"/>
                <w:sz w:val="24"/>
                <w:szCs w:val="24"/>
                <w:highlight w:val="none"/>
                <w:lang w:eastAsia="zh-CN"/>
              </w:rPr>
              <w:t>）</w:t>
            </w:r>
          </w:p>
        </w:tc>
        <w:tc>
          <w:tcPr>
            <w:tcW w:w="2500" w:type="pct"/>
            <w:noWrap w:val="0"/>
            <w:vAlign w:val="center"/>
          </w:tcPr>
          <w:p w14:paraId="175F69B8">
            <w:pPr>
              <w:pStyle w:val="149"/>
              <w:shd w:val="clear" w:color="auto" w:fill="auto"/>
              <w:jc w:val="both"/>
              <w:rPr>
                <w:rFonts w:hint="eastAsia" w:ascii="仿宋" w:hAnsi="仿宋" w:eastAsia="仿宋" w:cs="仿宋"/>
                <w:color w:val="auto"/>
                <w:sz w:val="20"/>
                <w:highlight w:val="none"/>
              </w:rPr>
            </w:pPr>
            <w:r>
              <w:rPr>
                <w:rFonts w:hint="eastAsia" w:ascii="仿宋" w:hAnsi="仿宋" w:eastAsia="仿宋" w:cs="仿宋"/>
                <w:color w:val="auto"/>
                <w:sz w:val="24"/>
                <w:szCs w:val="24"/>
                <w:highlight w:val="none"/>
              </w:rPr>
              <w:t xml:space="preserve">承包人：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公章</w:t>
            </w:r>
            <w:r>
              <w:rPr>
                <w:rFonts w:hint="eastAsia" w:ascii="仿宋" w:hAnsi="仿宋" w:eastAsia="仿宋" w:cs="仿宋"/>
                <w:color w:val="auto"/>
                <w:sz w:val="24"/>
                <w:szCs w:val="24"/>
                <w:highlight w:val="none"/>
                <w:lang w:eastAsia="zh-CN"/>
              </w:rPr>
              <w:t>）</w:t>
            </w:r>
          </w:p>
        </w:tc>
      </w:tr>
      <w:tr w14:paraId="39F67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4" w:hRule="atLeast"/>
        </w:trPr>
        <w:tc>
          <w:tcPr>
            <w:tcW w:w="2499" w:type="pct"/>
            <w:noWrap w:val="0"/>
            <w:vAlign w:val="center"/>
          </w:tcPr>
          <w:p w14:paraId="438E7B0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0"/>
                <w:highlight w:val="none"/>
              </w:rPr>
            </w:pPr>
            <w:r>
              <w:rPr>
                <w:rFonts w:hint="eastAsia" w:ascii="仿宋" w:hAnsi="仿宋" w:eastAsia="仿宋" w:cs="仿宋"/>
                <w:color w:val="auto"/>
                <w:sz w:val="24"/>
                <w:szCs w:val="24"/>
                <w:highlight w:val="none"/>
              </w:rPr>
              <w:t>法定代表人或其委托代理人：（签字）</w:t>
            </w:r>
          </w:p>
        </w:tc>
        <w:tc>
          <w:tcPr>
            <w:tcW w:w="2500" w:type="pct"/>
            <w:noWrap w:val="0"/>
            <w:vAlign w:val="center"/>
          </w:tcPr>
          <w:p w14:paraId="5AFCD5B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0"/>
                <w:highlight w:val="none"/>
              </w:rPr>
            </w:pPr>
            <w:r>
              <w:rPr>
                <w:rFonts w:hint="eastAsia" w:ascii="仿宋" w:hAnsi="仿宋" w:eastAsia="仿宋" w:cs="仿宋"/>
                <w:color w:val="auto"/>
                <w:sz w:val="24"/>
                <w:szCs w:val="24"/>
                <w:highlight w:val="none"/>
              </w:rPr>
              <w:t>法定代表人或其委托代理人：（签字）</w:t>
            </w:r>
          </w:p>
        </w:tc>
      </w:tr>
      <w:tr w14:paraId="6DF96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6" w:hRule="atLeast"/>
        </w:trPr>
        <w:tc>
          <w:tcPr>
            <w:tcW w:w="2499" w:type="pct"/>
            <w:noWrap w:val="0"/>
            <w:vAlign w:val="center"/>
          </w:tcPr>
          <w:p w14:paraId="39DF4BF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0"/>
                <w:highlight w:val="none"/>
              </w:rPr>
            </w:pPr>
            <w:r>
              <w:rPr>
                <w:rFonts w:hint="eastAsia" w:ascii="仿宋" w:hAnsi="仿宋" w:eastAsia="仿宋" w:cs="仿宋"/>
                <w:color w:val="auto"/>
                <w:sz w:val="24"/>
                <w:szCs w:val="24"/>
                <w:highlight w:val="none"/>
              </w:rPr>
              <w:t>组织机构代码：</w:t>
            </w:r>
            <w:r>
              <w:rPr>
                <w:rFonts w:hint="eastAsia" w:ascii="仿宋" w:hAnsi="仿宋" w:eastAsia="仿宋" w:cs="仿宋"/>
                <w:color w:val="auto"/>
                <w:sz w:val="24"/>
                <w:szCs w:val="24"/>
                <w:highlight w:val="none"/>
                <w:u w:val="single"/>
              </w:rPr>
              <w:sym w:font="Times New Roman" w:char="0020"/>
            </w:r>
            <w:r>
              <w:rPr>
                <w:rFonts w:hint="eastAsia" w:ascii="仿宋" w:hAnsi="仿宋" w:eastAsia="仿宋" w:cs="仿宋"/>
                <w:color w:val="auto"/>
                <w:sz w:val="24"/>
                <w:szCs w:val="24"/>
                <w:highlight w:val="none"/>
                <w:u w:val="single"/>
              </w:rPr>
              <w:sym w:font="Times New Roman" w:char="0020"/>
            </w:r>
            <w:r>
              <w:rPr>
                <w:rFonts w:hint="eastAsia" w:ascii="仿宋" w:hAnsi="仿宋" w:eastAsia="仿宋" w:cs="仿宋"/>
                <w:color w:val="auto"/>
                <w:sz w:val="24"/>
                <w:szCs w:val="24"/>
                <w:highlight w:val="none"/>
                <w:u w:val="single"/>
              </w:rPr>
              <w:sym w:font="Times New Roman" w:char="0020"/>
            </w:r>
          </w:p>
        </w:tc>
        <w:tc>
          <w:tcPr>
            <w:tcW w:w="2500" w:type="pct"/>
            <w:noWrap w:val="0"/>
            <w:vAlign w:val="center"/>
          </w:tcPr>
          <w:p w14:paraId="1D5BA79E">
            <w:pPr>
              <w:pStyle w:val="149"/>
              <w:shd w:val="clear" w:color="auto" w:fill="auto"/>
              <w:jc w:val="both"/>
              <w:rPr>
                <w:rFonts w:hint="eastAsia" w:ascii="仿宋" w:hAnsi="仿宋" w:eastAsia="仿宋" w:cs="仿宋"/>
                <w:color w:val="auto"/>
                <w:sz w:val="20"/>
                <w:highlight w:val="none"/>
              </w:rPr>
            </w:pPr>
            <w:r>
              <w:rPr>
                <w:rFonts w:hint="eastAsia" w:ascii="仿宋" w:hAnsi="仿宋" w:eastAsia="仿宋" w:cs="仿宋"/>
                <w:color w:val="auto"/>
                <w:sz w:val="24"/>
                <w:szCs w:val="24"/>
                <w:highlight w:val="none"/>
              </w:rPr>
              <w:t>组织机构代码：</w:t>
            </w:r>
          </w:p>
        </w:tc>
      </w:tr>
      <w:tr w14:paraId="5F4D4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5" w:hRule="atLeast"/>
        </w:trPr>
        <w:tc>
          <w:tcPr>
            <w:tcW w:w="2499" w:type="pct"/>
            <w:noWrap w:val="0"/>
            <w:vAlign w:val="center"/>
          </w:tcPr>
          <w:p w14:paraId="227CC0C0">
            <w:pPr>
              <w:pStyle w:val="149"/>
              <w:shd w:val="clear" w:color="auto" w:fill="auto"/>
              <w:jc w:val="both"/>
              <w:rPr>
                <w:rFonts w:hint="eastAsia" w:ascii="仿宋" w:hAnsi="仿宋" w:eastAsia="仿宋" w:cs="仿宋"/>
                <w:color w:val="auto"/>
                <w:sz w:val="20"/>
                <w:highlight w:val="none"/>
              </w:rPr>
            </w:pPr>
            <w:r>
              <w:rPr>
                <w:rFonts w:hint="eastAsia" w:ascii="仿宋" w:hAnsi="仿宋" w:eastAsia="仿宋" w:cs="仿宋"/>
                <w:color w:val="auto"/>
                <w:sz w:val="24"/>
                <w:szCs w:val="24"/>
                <w:highlight w:val="none"/>
              </w:rPr>
              <w:t>地  址：</w:t>
            </w:r>
          </w:p>
        </w:tc>
        <w:tc>
          <w:tcPr>
            <w:tcW w:w="2500" w:type="pct"/>
            <w:noWrap w:val="0"/>
            <w:vAlign w:val="center"/>
          </w:tcPr>
          <w:p w14:paraId="18F1260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0"/>
                <w:highlight w:val="none"/>
              </w:rPr>
            </w:pPr>
            <w:r>
              <w:rPr>
                <w:rFonts w:hint="eastAsia" w:ascii="仿宋" w:hAnsi="仿宋" w:eastAsia="仿宋" w:cs="仿宋"/>
                <w:color w:val="auto"/>
                <w:sz w:val="24"/>
                <w:szCs w:val="24"/>
                <w:highlight w:val="none"/>
              </w:rPr>
              <w:t>地</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址：</w:t>
            </w:r>
          </w:p>
        </w:tc>
      </w:tr>
      <w:tr w14:paraId="13E61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2499" w:type="pct"/>
            <w:noWrap w:val="0"/>
            <w:vAlign w:val="center"/>
          </w:tcPr>
          <w:p w14:paraId="1945F472">
            <w:pPr>
              <w:pStyle w:val="149"/>
              <w:shd w:val="clear" w:color="auto" w:fill="auto"/>
              <w:jc w:val="both"/>
              <w:rPr>
                <w:rFonts w:hint="eastAsia" w:ascii="仿宋" w:hAnsi="仿宋" w:eastAsia="仿宋" w:cs="仿宋"/>
                <w:color w:val="auto"/>
                <w:sz w:val="20"/>
                <w:highlight w:val="none"/>
              </w:rPr>
            </w:pPr>
            <w:r>
              <w:rPr>
                <w:rFonts w:hint="eastAsia" w:ascii="仿宋" w:hAnsi="仿宋" w:eastAsia="仿宋" w:cs="仿宋"/>
                <w:color w:val="auto"/>
                <w:sz w:val="24"/>
                <w:szCs w:val="24"/>
                <w:highlight w:val="none"/>
              </w:rPr>
              <w:t>邮政编码：</w:t>
            </w:r>
          </w:p>
        </w:tc>
        <w:tc>
          <w:tcPr>
            <w:tcW w:w="2500" w:type="pct"/>
            <w:noWrap w:val="0"/>
            <w:vAlign w:val="center"/>
          </w:tcPr>
          <w:p w14:paraId="581A3086">
            <w:pPr>
              <w:pStyle w:val="149"/>
              <w:shd w:val="clear" w:color="auto" w:fill="auto"/>
              <w:jc w:val="both"/>
              <w:rPr>
                <w:rFonts w:hint="eastAsia" w:ascii="仿宋" w:hAnsi="仿宋" w:eastAsia="仿宋" w:cs="仿宋"/>
                <w:color w:val="auto"/>
                <w:sz w:val="20"/>
                <w:highlight w:val="none"/>
              </w:rPr>
            </w:pPr>
            <w:r>
              <w:rPr>
                <w:rFonts w:hint="eastAsia" w:ascii="仿宋" w:hAnsi="仿宋" w:eastAsia="仿宋" w:cs="仿宋"/>
                <w:color w:val="auto"/>
                <w:sz w:val="24"/>
                <w:szCs w:val="24"/>
                <w:highlight w:val="none"/>
              </w:rPr>
              <w:t>邮政编码：</w:t>
            </w:r>
          </w:p>
        </w:tc>
      </w:tr>
      <w:tr w14:paraId="51DA6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2499" w:type="pct"/>
            <w:noWrap w:val="0"/>
            <w:vAlign w:val="center"/>
          </w:tcPr>
          <w:p w14:paraId="7F832B58">
            <w:pPr>
              <w:pStyle w:val="149"/>
              <w:shd w:val="clear" w:color="auto" w:fill="auto"/>
              <w:jc w:val="both"/>
              <w:rPr>
                <w:rFonts w:hint="eastAsia" w:ascii="仿宋" w:hAnsi="仿宋" w:eastAsia="仿宋" w:cs="仿宋"/>
                <w:color w:val="auto"/>
                <w:sz w:val="20"/>
                <w:highlight w:val="none"/>
              </w:rPr>
            </w:pPr>
            <w:r>
              <w:rPr>
                <w:rFonts w:hint="eastAsia" w:ascii="仿宋" w:hAnsi="仿宋" w:eastAsia="仿宋" w:cs="仿宋"/>
                <w:color w:val="auto"/>
                <w:sz w:val="24"/>
                <w:szCs w:val="24"/>
                <w:highlight w:val="none"/>
              </w:rPr>
              <w:t>法定代表人：</w:t>
            </w:r>
          </w:p>
        </w:tc>
        <w:tc>
          <w:tcPr>
            <w:tcW w:w="2500" w:type="pct"/>
            <w:noWrap w:val="0"/>
            <w:vAlign w:val="center"/>
          </w:tcPr>
          <w:p w14:paraId="7B3900C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0"/>
                <w:highlight w:val="non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u w:val="single"/>
              </w:rPr>
              <w:sym w:font="Times New Roman" w:char="0020"/>
            </w:r>
            <w:r>
              <w:rPr>
                <w:rFonts w:hint="eastAsia" w:ascii="仿宋" w:hAnsi="仿宋" w:eastAsia="仿宋" w:cs="仿宋"/>
                <w:color w:val="auto"/>
                <w:sz w:val="24"/>
                <w:szCs w:val="24"/>
                <w:highlight w:val="none"/>
                <w:u w:val="single"/>
              </w:rPr>
              <w:sym w:font="Times New Roman" w:char="0020"/>
            </w:r>
            <w:r>
              <w:rPr>
                <w:rFonts w:hint="eastAsia" w:ascii="仿宋" w:hAnsi="仿宋" w:eastAsia="仿宋" w:cs="仿宋"/>
                <w:color w:val="auto"/>
                <w:sz w:val="24"/>
                <w:szCs w:val="24"/>
                <w:highlight w:val="none"/>
                <w:u w:val="single"/>
              </w:rPr>
              <w:sym w:font="Times New Roman" w:char="0020"/>
            </w:r>
            <w:r>
              <w:rPr>
                <w:rFonts w:hint="eastAsia" w:ascii="仿宋" w:hAnsi="仿宋" w:eastAsia="仿宋" w:cs="仿宋"/>
                <w:color w:val="auto"/>
                <w:sz w:val="24"/>
                <w:szCs w:val="24"/>
                <w:highlight w:val="none"/>
                <w:u w:val="single"/>
              </w:rPr>
              <w:sym w:font="Times New Roman" w:char="0020"/>
            </w:r>
          </w:p>
        </w:tc>
      </w:tr>
      <w:tr w14:paraId="201C3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2499" w:type="pct"/>
            <w:noWrap w:val="0"/>
            <w:vAlign w:val="center"/>
          </w:tcPr>
          <w:p w14:paraId="42FF61C7">
            <w:pPr>
              <w:pStyle w:val="149"/>
              <w:shd w:val="clear" w:color="auto" w:fill="auto"/>
              <w:jc w:val="both"/>
              <w:rPr>
                <w:rFonts w:hint="eastAsia" w:ascii="仿宋" w:hAnsi="仿宋" w:eastAsia="仿宋" w:cs="仿宋"/>
                <w:color w:val="auto"/>
                <w:sz w:val="20"/>
                <w:highlight w:val="none"/>
              </w:rPr>
            </w:pPr>
            <w:r>
              <w:rPr>
                <w:rFonts w:hint="eastAsia" w:ascii="仿宋" w:hAnsi="仿宋" w:eastAsia="仿宋" w:cs="仿宋"/>
                <w:color w:val="auto"/>
                <w:sz w:val="24"/>
                <w:szCs w:val="24"/>
                <w:highlight w:val="none"/>
              </w:rPr>
              <w:t>委托代理人：</w:t>
            </w:r>
            <w:r>
              <w:rPr>
                <w:rFonts w:hint="eastAsia" w:ascii="仿宋" w:hAnsi="仿宋" w:eastAsia="仿宋" w:cs="仿宋"/>
                <w:color w:val="auto"/>
                <w:sz w:val="24"/>
                <w:szCs w:val="24"/>
                <w:highlight w:val="none"/>
                <w:u w:val="single"/>
              </w:rPr>
              <w:sym w:font="Times New Roman" w:char="0020"/>
            </w:r>
            <w:r>
              <w:rPr>
                <w:rFonts w:hint="eastAsia" w:ascii="仿宋" w:hAnsi="仿宋" w:eastAsia="仿宋" w:cs="仿宋"/>
                <w:color w:val="auto"/>
                <w:sz w:val="24"/>
                <w:szCs w:val="24"/>
                <w:highlight w:val="none"/>
                <w:u w:val="single"/>
              </w:rPr>
              <w:sym w:font="Times New Roman" w:char="0020"/>
            </w:r>
          </w:p>
        </w:tc>
        <w:tc>
          <w:tcPr>
            <w:tcW w:w="2500" w:type="pct"/>
            <w:noWrap w:val="0"/>
            <w:vAlign w:val="center"/>
          </w:tcPr>
          <w:p w14:paraId="620F2DB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0"/>
                <w:highlight w:val="none"/>
              </w:rPr>
            </w:pPr>
            <w:r>
              <w:rPr>
                <w:rFonts w:hint="eastAsia" w:ascii="仿宋" w:hAnsi="仿宋" w:eastAsia="仿宋" w:cs="仿宋"/>
                <w:color w:val="auto"/>
                <w:sz w:val="24"/>
                <w:szCs w:val="24"/>
                <w:highlight w:val="none"/>
              </w:rPr>
              <w:t>委托代理人：</w:t>
            </w:r>
            <w:r>
              <w:rPr>
                <w:rFonts w:hint="eastAsia" w:ascii="仿宋" w:hAnsi="仿宋" w:eastAsia="仿宋" w:cs="仿宋"/>
                <w:color w:val="auto"/>
                <w:sz w:val="24"/>
                <w:szCs w:val="24"/>
                <w:highlight w:val="none"/>
                <w:u w:val="single"/>
              </w:rPr>
              <w:sym w:font="Times New Roman" w:char="0020"/>
            </w:r>
            <w:r>
              <w:rPr>
                <w:rFonts w:hint="eastAsia" w:ascii="仿宋" w:hAnsi="仿宋" w:eastAsia="仿宋" w:cs="仿宋"/>
                <w:color w:val="auto"/>
                <w:sz w:val="24"/>
                <w:szCs w:val="24"/>
                <w:highlight w:val="none"/>
                <w:u w:val="single"/>
              </w:rPr>
              <w:sym w:font="Times New Roman" w:char="0020"/>
            </w:r>
            <w:r>
              <w:rPr>
                <w:rFonts w:hint="eastAsia" w:ascii="仿宋" w:hAnsi="仿宋" w:eastAsia="仿宋" w:cs="仿宋"/>
                <w:color w:val="auto"/>
                <w:sz w:val="24"/>
                <w:szCs w:val="24"/>
                <w:highlight w:val="none"/>
                <w:u w:val="single"/>
              </w:rPr>
              <w:sym w:font="Times New Roman" w:char="0020"/>
            </w:r>
            <w:r>
              <w:rPr>
                <w:rFonts w:hint="eastAsia" w:ascii="仿宋" w:hAnsi="仿宋" w:eastAsia="仿宋" w:cs="仿宋"/>
                <w:color w:val="auto"/>
                <w:sz w:val="24"/>
                <w:szCs w:val="24"/>
                <w:highlight w:val="none"/>
                <w:u w:val="single"/>
              </w:rPr>
              <w:sym w:font="Times New Roman" w:char="0020"/>
            </w:r>
            <w:r>
              <w:rPr>
                <w:rFonts w:hint="eastAsia" w:ascii="仿宋" w:hAnsi="仿宋" w:eastAsia="仿宋" w:cs="仿宋"/>
                <w:color w:val="auto"/>
                <w:sz w:val="24"/>
                <w:szCs w:val="24"/>
                <w:highlight w:val="none"/>
                <w:u w:val="single"/>
              </w:rPr>
              <w:sym w:font="Times New Roman" w:char="0020"/>
            </w:r>
            <w:r>
              <w:rPr>
                <w:rFonts w:hint="eastAsia" w:ascii="仿宋" w:hAnsi="仿宋" w:eastAsia="仿宋" w:cs="仿宋"/>
                <w:color w:val="auto"/>
                <w:sz w:val="24"/>
                <w:szCs w:val="24"/>
                <w:highlight w:val="none"/>
                <w:u w:val="single"/>
              </w:rPr>
              <w:sym w:font="Times New Roman" w:char="0020"/>
            </w:r>
            <w:r>
              <w:rPr>
                <w:rFonts w:hint="eastAsia" w:ascii="仿宋" w:hAnsi="仿宋" w:eastAsia="仿宋" w:cs="仿宋"/>
                <w:color w:val="auto"/>
                <w:sz w:val="24"/>
                <w:szCs w:val="24"/>
                <w:highlight w:val="none"/>
                <w:u w:val="single"/>
              </w:rPr>
              <w:sym w:font="Times New Roman" w:char="0020"/>
            </w:r>
            <w:r>
              <w:rPr>
                <w:rFonts w:hint="eastAsia" w:ascii="仿宋" w:hAnsi="仿宋" w:eastAsia="仿宋" w:cs="仿宋"/>
                <w:color w:val="auto"/>
                <w:sz w:val="24"/>
                <w:szCs w:val="24"/>
                <w:highlight w:val="none"/>
                <w:u w:val="single"/>
              </w:rPr>
              <w:sym w:font="Times New Roman" w:char="0020"/>
            </w:r>
            <w:r>
              <w:rPr>
                <w:rFonts w:hint="eastAsia" w:ascii="仿宋" w:hAnsi="仿宋" w:eastAsia="仿宋" w:cs="仿宋"/>
                <w:color w:val="auto"/>
                <w:sz w:val="24"/>
                <w:szCs w:val="24"/>
                <w:highlight w:val="none"/>
                <w:u w:val="single"/>
              </w:rPr>
              <w:sym w:font="Times New Roman" w:char="0020"/>
            </w:r>
            <w:r>
              <w:rPr>
                <w:rFonts w:hint="eastAsia" w:ascii="仿宋" w:hAnsi="仿宋" w:eastAsia="仿宋" w:cs="仿宋"/>
                <w:color w:val="auto"/>
                <w:sz w:val="24"/>
                <w:szCs w:val="24"/>
                <w:highlight w:val="none"/>
                <w:u w:val="single"/>
              </w:rPr>
              <w:sym w:font="Times New Roman" w:char="0020"/>
            </w:r>
            <w:r>
              <w:rPr>
                <w:rFonts w:hint="eastAsia" w:ascii="仿宋" w:hAnsi="仿宋" w:eastAsia="仿宋" w:cs="仿宋"/>
                <w:color w:val="auto"/>
                <w:sz w:val="24"/>
                <w:szCs w:val="24"/>
                <w:highlight w:val="none"/>
                <w:u w:val="single"/>
              </w:rPr>
              <w:sym w:font="Times New Roman" w:char="0020"/>
            </w:r>
            <w:r>
              <w:rPr>
                <w:rFonts w:hint="eastAsia" w:ascii="仿宋" w:hAnsi="仿宋" w:eastAsia="仿宋" w:cs="仿宋"/>
                <w:color w:val="auto"/>
                <w:sz w:val="24"/>
                <w:szCs w:val="24"/>
                <w:highlight w:val="none"/>
                <w:u w:val="single"/>
              </w:rPr>
              <w:sym w:font="Times New Roman" w:char="0020"/>
            </w:r>
            <w:r>
              <w:rPr>
                <w:rFonts w:hint="eastAsia" w:ascii="仿宋" w:hAnsi="仿宋" w:eastAsia="仿宋" w:cs="仿宋"/>
                <w:color w:val="auto"/>
                <w:sz w:val="24"/>
                <w:szCs w:val="24"/>
                <w:highlight w:val="none"/>
                <w:u w:val="single"/>
              </w:rPr>
              <w:sym w:font="Times New Roman" w:char="0020"/>
            </w:r>
          </w:p>
        </w:tc>
      </w:tr>
      <w:tr w14:paraId="1CDC1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2499" w:type="pct"/>
            <w:noWrap w:val="0"/>
            <w:vAlign w:val="center"/>
          </w:tcPr>
          <w:p w14:paraId="6F0A0A7F">
            <w:pPr>
              <w:pStyle w:val="149"/>
              <w:shd w:val="clear" w:color="auto" w:fill="auto"/>
              <w:jc w:val="both"/>
              <w:rPr>
                <w:rFonts w:hint="eastAsia" w:ascii="仿宋" w:hAnsi="仿宋" w:eastAsia="仿宋" w:cs="仿宋"/>
                <w:color w:val="auto"/>
                <w:sz w:val="20"/>
                <w:highlight w:val="none"/>
              </w:rPr>
            </w:pPr>
            <w:r>
              <w:rPr>
                <w:rFonts w:hint="eastAsia" w:ascii="仿宋" w:hAnsi="仿宋" w:eastAsia="仿宋" w:cs="仿宋"/>
                <w:color w:val="auto"/>
                <w:sz w:val="24"/>
                <w:szCs w:val="24"/>
                <w:highlight w:val="none"/>
              </w:rPr>
              <w:t>电  话：</w:t>
            </w:r>
            <w:r>
              <w:rPr>
                <w:rFonts w:hint="eastAsia" w:ascii="仿宋" w:hAnsi="仿宋" w:eastAsia="仿宋" w:cs="仿宋"/>
                <w:color w:val="auto"/>
                <w:sz w:val="24"/>
                <w:szCs w:val="24"/>
                <w:highlight w:val="none"/>
                <w:u w:val="single"/>
              </w:rPr>
              <w:sym w:font="Times New Roman" w:char="0020"/>
            </w:r>
          </w:p>
        </w:tc>
        <w:tc>
          <w:tcPr>
            <w:tcW w:w="2500" w:type="pct"/>
            <w:noWrap w:val="0"/>
            <w:vAlign w:val="center"/>
          </w:tcPr>
          <w:p w14:paraId="23AA0C14">
            <w:pPr>
              <w:pStyle w:val="149"/>
              <w:shd w:val="clear" w:color="auto" w:fill="auto"/>
              <w:jc w:val="both"/>
              <w:rPr>
                <w:rFonts w:hint="eastAsia" w:ascii="仿宋" w:hAnsi="仿宋" w:eastAsia="仿宋" w:cs="仿宋"/>
                <w:color w:val="auto"/>
                <w:sz w:val="20"/>
                <w:highlight w:val="none"/>
              </w:rPr>
            </w:pPr>
            <w:r>
              <w:rPr>
                <w:rFonts w:hint="eastAsia" w:ascii="仿宋" w:hAnsi="仿宋" w:eastAsia="仿宋" w:cs="仿宋"/>
                <w:color w:val="auto"/>
                <w:sz w:val="24"/>
                <w:szCs w:val="24"/>
                <w:highlight w:val="none"/>
              </w:rPr>
              <w:t>电  话：</w:t>
            </w:r>
          </w:p>
        </w:tc>
      </w:tr>
      <w:tr w14:paraId="50CA0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2499" w:type="pct"/>
            <w:noWrap w:val="0"/>
            <w:vAlign w:val="center"/>
          </w:tcPr>
          <w:p w14:paraId="6676C8CE">
            <w:pPr>
              <w:pStyle w:val="149"/>
              <w:shd w:val="clear" w:color="auto" w:fill="auto"/>
              <w:jc w:val="both"/>
              <w:rPr>
                <w:rFonts w:hint="eastAsia" w:ascii="仿宋" w:hAnsi="仿宋" w:eastAsia="仿宋" w:cs="仿宋"/>
                <w:color w:val="auto"/>
                <w:sz w:val="20"/>
                <w:highlight w:val="none"/>
              </w:rPr>
            </w:pPr>
            <w:r>
              <w:rPr>
                <w:rFonts w:hint="eastAsia" w:ascii="仿宋" w:hAnsi="仿宋" w:eastAsia="仿宋" w:cs="仿宋"/>
                <w:color w:val="auto"/>
                <w:sz w:val="24"/>
                <w:szCs w:val="24"/>
                <w:highlight w:val="none"/>
              </w:rPr>
              <w:t>传  真：</w:t>
            </w:r>
          </w:p>
        </w:tc>
        <w:tc>
          <w:tcPr>
            <w:tcW w:w="2500" w:type="pct"/>
            <w:noWrap w:val="0"/>
            <w:vAlign w:val="center"/>
          </w:tcPr>
          <w:p w14:paraId="283C93B0">
            <w:pPr>
              <w:pStyle w:val="149"/>
              <w:shd w:val="clear" w:color="auto" w:fill="auto"/>
              <w:jc w:val="both"/>
              <w:rPr>
                <w:rFonts w:hint="eastAsia" w:ascii="仿宋" w:hAnsi="仿宋" w:eastAsia="仿宋" w:cs="仿宋"/>
                <w:color w:val="auto"/>
                <w:sz w:val="20"/>
                <w:highlight w:val="none"/>
              </w:rPr>
            </w:pPr>
            <w:r>
              <w:rPr>
                <w:rFonts w:hint="eastAsia" w:ascii="仿宋" w:hAnsi="仿宋" w:eastAsia="仿宋" w:cs="仿宋"/>
                <w:color w:val="auto"/>
                <w:sz w:val="24"/>
                <w:szCs w:val="24"/>
                <w:highlight w:val="none"/>
              </w:rPr>
              <w:t>传  真：</w:t>
            </w:r>
          </w:p>
        </w:tc>
      </w:tr>
      <w:tr w14:paraId="45CD1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2499" w:type="pct"/>
            <w:noWrap w:val="0"/>
            <w:vAlign w:val="center"/>
          </w:tcPr>
          <w:p w14:paraId="314D14CE">
            <w:pPr>
              <w:pStyle w:val="149"/>
              <w:shd w:val="clear" w:color="auto" w:fill="auto"/>
              <w:jc w:val="both"/>
              <w:rPr>
                <w:rFonts w:hint="eastAsia" w:ascii="仿宋" w:hAnsi="仿宋" w:eastAsia="仿宋" w:cs="仿宋"/>
                <w:color w:val="auto"/>
                <w:sz w:val="20"/>
                <w:highlight w:val="none"/>
              </w:rPr>
            </w:pPr>
            <w:r>
              <w:rPr>
                <w:rFonts w:hint="eastAsia" w:ascii="仿宋" w:hAnsi="仿宋" w:eastAsia="仿宋" w:cs="仿宋"/>
                <w:color w:val="auto"/>
                <w:sz w:val="24"/>
                <w:szCs w:val="24"/>
                <w:highlight w:val="none"/>
              </w:rPr>
              <w:t>电子信箱：</w:t>
            </w:r>
          </w:p>
        </w:tc>
        <w:tc>
          <w:tcPr>
            <w:tcW w:w="2500" w:type="pct"/>
            <w:noWrap w:val="0"/>
            <w:vAlign w:val="center"/>
          </w:tcPr>
          <w:p w14:paraId="1B493B8D">
            <w:pPr>
              <w:pStyle w:val="149"/>
              <w:shd w:val="clear" w:color="auto" w:fill="auto"/>
              <w:jc w:val="both"/>
              <w:rPr>
                <w:rFonts w:hint="eastAsia" w:ascii="仿宋" w:hAnsi="仿宋" w:eastAsia="仿宋" w:cs="仿宋"/>
                <w:color w:val="auto"/>
                <w:sz w:val="20"/>
                <w:highlight w:val="none"/>
              </w:rPr>
            </w:pPr>
            <w:r>
              <w:rPr>
                <w:rFonts w:hint="eastAsia" w:ascii="仿宋" w:hAnsi="仿宋" w:eastAsia="仿宋" w:cs="仿宋"/>
                <w:color w:val="auto"/>
                <w:sz w:val="24"/>
                <w:szCs w:val="24"/>
                <w:highlight w:val="none"/>
              </w:rPr>
              <w:t>电子信箱：</w:t>
            </w:r>
          </w:p>
        </w:tc>
      </w:tr>
      <w:tr w14:paraId="1C37E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2499" w:type="pct"/>
            <w:noWrap w:val="0"/>
            <w:vAlign w:val="center"/>
          </w:tcPr>
          <w:p w14:paraId="15F1220D">
            <w:pPr>
              <w:pStyle w:val="149"/>
              <w:shd w:val="clear" w:color="auto" w:fill="auto"/>
              <w:jc w:val="both"/>
              <w:rPr>
                <w:rFonts w:hint="eastAsia" w:ascii="仿宋" w:hAnsi="仿宋" w:eastAsia="仿宋" w:cs="仿宋"/>
                <w:color w:val="auto"/>
                <w:sz w:val="20"/>
                <w:highlight w:val="none"/>
              </w:rPr>
            </w:pPr>
            <w:r>
              <w:rPr>
                <w:rFonts w:hint="eastAsia" w:ascii="仿宋" w:hAnsi="仿宋" w:eastAsia="仿宋" w:cs="仿宋"/>
                <w:color w:val="auto"/>
                <w:sz w:val="24"/>
                <w:szCs w:val="24"/>
                <w:highlight w:val="none"/>
              </w:rPr>
              <w:t>开户银行：</w:t>
            </w:r>
          </w:p>
        </w:tc>
        <w:tc>
          <w:tcPr>
            <w:tcW w:w="2500" w:type="pct"/>
            <w:noWrap w:val="0"/>
            <w:vAlign w:val="center"/>
          </w:tcPr>
          <w:p w14:paraId="61B409ED">
            <w:pPr>
              <w:pStyle w:val="149"/>
              <w:shd w:val="clear" w:color="auto" w:fill="auto"/>
              <w:jc w:val="both"/>
              <w:rPr>
                <w:rFonts w:hint="eastAsia" w:ascii="仿宋" w:hAnsi="仿宋" w:eastAsia="仿宋" w:cs="仿宋"/>
                <w:color w:val="auto"/>
                <w:sz w:val="20"/>
                <w:highlight w:val="none"/>
              </w:rPr>
            </w:pPr>
            <w:r>
              <w:rPr>
                <w:rFonts w:hint="eastAsia" w:ascii="仿宋" w:hAnsi="仿宋" w:eastAsia="仿宋" w:cs="仿宋"/>
                <w:color w:val="auto"/>
                <w:sz w:val="24"/>
                <w:szCs w:val="24"/>
                <w:highlight w:val="none"/>
              </w:rPr>
              <w:t>开户银行：</w:t>
            </w:r>
          </w:p>
        </w:tc>
      </w:tr>
      <w:tr w14:paraId="07D70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2499" w:type="pct"/>
            <w:noWrap w:val="0"/>
            <w:vAlign w:val="center"/>
          </w:tcPr>
          <w:p w14:paraId="306CAB89">
            <w:pPr>
              <w:pStyle w:val="149"/>
              <w:shd w:val="clear" w:color="auto" w:fill="auto"/>
              <w:jc w:val="both"/>
              <w:rPr>
                <w:rFonts w:hint="eastAsia" w:ascii="仿宋" w:hAnsi="仿宋" w:eastAsia="仿宋" w:cs="仿宋"/>
                <w:color w:val="auto"/>
                <w:sz w:val="20"/>
                <w:highlight w:val="none"/>
              </w:rPr>
            </w:pPr>
            <w:r>
              <w:rPr>
                <w:rFonts w:hint="eastAsia" w:ascii="仿宋" w:hAnsi="仿宋" w:eastAsia="仿宋" w:cs="仿宋"/>
                <w:color w:val="auto"/>
                <w:sz w:val="24"/>
                <w:szCs w:val="24"/>
                <w:highlight w:val="none"/>
              </w:rPr>
              <w:t>账  号：</w:t>
            </w:r>
            <w:r>
              <w:rPr>
                <w:rFonts w:hint="eastAsia" w:ascii="仿宋" w:hAnsi="仿宋" w:eastAsia="仿宋" w:cs="仿宋"/>
                <w:color w:val="auto"/>
                <w:sz w:val="24"/>
                <w:szCs w:val="24"/>
                <w:highlight w:val="none"/>
                <w:u w:val="single"/>
              </w:rPr>
              <w:sym w:font="Times New Roman" w:char="0020"/>
            </w:r>
            <w:r>
              <w:rPr>
                <w:rFonts w:hint="eastAsia" w:ascii="仿宋" w:hAnsi="仿宋" w:eastAsia="仿宋" w:cs="仿宋"/>
                <w:color w:val="auto"/>
                <w:sz w:val="24"/>
                <w:szCs w:val="24"/>
                <w:highlight w:val="none"/>
                <w:u w:val="single"/>
              </w:rPr>
              <w:sym w:font="Times New Roman" w:char="0020"/>
            </w:r>
          </w:p>
        </w:tc>
        <w:tc>
          <w:tcPr>
            <w:tcW w:w="2500" w:type="pct"/>
            <w:noWrap w:val="0"/>
            <w:vAlign w:val="center"/>
          </w:tcPr>
          <w:p w14:paraId="65A31DAA">
            <w:pPr>
              <w:pStyle w:val="149"/>
              <w:shd w:val="clear" w:color="auto" w:fill="auto"/>
              <w:jc w:val="both"/>
              <w:rPr>
                <w:rFonts w:hint="eastAsia" w:ascii="仿宋" w:hAnsi="仿宋" w:eastAsia="仿宋" w:cs="仿宋"/>
                <w:color w:val="auto"/>
                <w:sz w:val="20"/>
                <w:highlight w:val="none"/>
              </w:rPr>
            </w:pPr>
            <w:r>
              <w:rPr>
                <w:rFonts w:hint="eastAsia" w:ascii="仿宋" w:hAnsi="仿宋" w:eastAsia="仿宋" w:cs="仿宋"/>
                <w:color w:val="auto"/>
                <w:sz w:val="24"/>
                <w:szCs w:val="24"/>
                <w:highlight w:val="none"/>
              </w:rPr>
              <w:t>账  号：</w:t>
            </w:r>
          </w:p>
        </w:tc>
      </w:tr>
    </w:tbl>
    <w:p w14:paraId="504455D1">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p>
    <w:p w14:paraId="70C53F43">
      <w:pPr>
        <w:rPr>
          <w:rFonts w:hint="eastAsia"/>
          <w:color w:val="auto"/>
          <w:highlight w:val="none"/>
        </w:rPr>
      </w:pPr>
      <w:r>
        <w:rPr>
          <w:rFonts w:hint="eastAsia" w:ascii="宋体" w:hAnsi="宋体" w:eastAsia="宋体" w:cs="宋体"/>
          <w:color w:val="auto"/>
          <w:szCs w:val="24"/>
          <w:highlight w:val="none"/>
        </w:rPr>
        <w:br w:type="page"/>
      </w:r>
    </w:p>
    <w:p w14:paraId="7E1BD65D">
      <w:pPr>
        <w:numPr>
          <w:ilvl w:val="0"/>
          <w:numId w:val="0"/>
        </w:numPr>
        <w:ind w:leftChars="0"/>
        <w:jc w:val="both"/>
        <w:rPr>
          <w:rFonts w:hint="eastAsia" w:ascii="仿宋" w:hAnsi="仿宋" w:eastAsia="仿宋" w:cs="仿宋"/>
          <w:b/>
          <w:color w:val="auto"/>
          <w:sz w:val="32"/>
          <w:szCs w:val="32"/>
          <w:highlight w:val="none"/>
        </w:rPr>
      </w:pPr>
      <w:bookmarkStart w:id="232" w:name="_Toc23952"/>
      <w:bookmarkStart w:id="233" w:name="_Toc114589520"/>
      <w:bookmarkStart w:id="234" w:name="_Toc115436113"/>
    </w:p>
    <w:p w14:paraId="64EC81C2">
      <w:pPr>
        <w:pStyle w:val="68"/>
        <w:spacing w:line="240" w:lineRule="auto"/>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p w14:paraId="60484331">
      <w:pPr>
        <w:pStyle w:val="68"/>
        <w:spacing w:line="240" w:lineRule="auto"/>
        <w:jc w:val="center"/>
        <w:rPr>
          <w:rFonts w:hint="eastAsia" w:ascii="仿宋" w:hAnsi="仿宋" w:eastAsia="仿宋" w:cs="仿宋"/>
          <w:color w:val="auto"/>
          <w:sz w:val="28"/>
          <w:szCs w:val="28"/>
          <w:highlight w:val="none"/>
          <w:bdr w:val="single" w:color="auto" w:sz="4" w:space="0"/>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bdr w:val="single" w:color="auto" w:sz="4" w:space="0"/>
        </w:rPr>
        <w:t xml:space="preserve"> 正本 </w:t>
      </w:r>
    </w:p>
    <w:p w14:paraId="0DF80AC1">
      <w:pPr>
        <w:pStyle w:val="68"/>
        <w:spacing w:line="240" w:lineRule="auto"/>
        <w:jc w:val="center"/>
        <w:rPr>
          <w:rFonts w:hint="eastAsia" w:ascii="仿宋" w:hAnsi="仿宋" w:eastAsia="仿宋" w:cs="仿宋"/>
          <w:color w:val="auto"/>
          <w:sz w:val="28"/>
          <w:szCs w:val="28"/>
          <w:highlight w:val="none"/>
        </w:rPr>
      </w:pPr>
    </w:p>
    <w:p w14:paraId="253FC618">
      <w:pPr>
        <w:spacing w:line="240" w:lineRule="auto"/>
        <w:ind w:right="98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和田某某单位维修改造提升项目（二次）</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（项目名称）</w:t>
      </w:r>
    </w:p>
    <w:p w14:paraId="7C90F88C">
      <w:pPr>
        <w:spacing w:line="240" w:lineRule="auto"/>
        <w:rPr>
          <w:rFonts w:hint="eastAsia" w:ascii="仿宋" w:hAnsi="仿宋" w:eastAsia="仿宋" w:cs="仿宋"/>
          <w:color w:val="auto"/>
          <w:sz w:val="28"/>
          <w:szCs w:val="28"/>
          <w:highlight w:val="none"/>
        </w:rPr>
      </w:pPr>
      <w:r>
        <w:rPr>
          <w:rFonts w:hint="eastAsia" w:ascii="仿宋" w:hAnsi="仿宋" w:eastAsia="仿宋" w:cs="仿宋"/>
          <w:color w:val="auto"/>
          <w:sz w:val="20"/>
          <w:highlight w:val="none"/>
        </w:rPr>
        <w:t xml:space="preserve">             </w:t>
      </w:r>
    </w:p>
    <w:p w14:paraId="1ECDBF08">
      <w:pPr>
        <w:spacing w:line="240" w:lineRule="auto"/>
        <w:ind w:firstLine="280" w:firstLineChars="1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 xml:space="preserve">     招标文件编号： </w:t>
      </w:r>
      <w:r>
        <w:rPr>
          <w:rFonts w:hint="eastAsia" w:ascii="仿宋" w:hAnsi="仿宋" w:eastAsia="仿宋" w:cs="仿宋"/>
          <w:color w:val="auto"/>
          <w:sz w:val="28"/>
          <w:szCs w:val="28"/>
          <w:highlight w:val="none"/>
          <w:u w:val="single"/>
        </w:rPr>
        <w:t xml:space="preserve">                      </w:t>
      </w:r>
    </w:p>
    <w:p w14:paraId="57B25162">
      <w:pPr>
        <w:spacing w:line="240" w:lineRule="auto"/>
        <w:rPr>
          <w:rFonts w:hint="eastAsia" w:ascii="仿宋" w:hAnsi="仿宋" w:eastAsia="仿宋" w:cs="仿宋"/>
          <w:color w:val="auto"/>
          <w:sz w:val="20"/>
          <w:highlight w:val="none"/>
        </w:rPr>
      </w:pPr>
    </w:p>
    <w:p w14:paraId="28B9A41B">
      <w:pPr>
        <w:spacing w:line="240" w:lineRule="auto"/>
        <w:rPr>
          <w:rFonts w:hint="eastAsia" w:ascii="仿宋" w:hAnsi="仿宋" w:eastAsia="仿宋" w:cs="仿宋"/>
          <w:color w:val="auto"/>
          <w:sz w:val="20"/>
          <w:highlight w:val="none"/>
        </w:rPr>
      </w:pPr>
    </w:p>
    <w:p w14:paraId="4B6981A1">
      <w:pPr>
        <w:spacing w:line="240" w:lineRule="auto"/>
        <w:rPr>
          <w:rFonts w:hint="eastAsia" w:ascii="仿宋" w:hAnsi="仿宋" w:eastAsia="仿宋" w:cs="仿宋"/>
          <w:color w:val="auto"/>
          <w:sz w:val="20"/>
          <w:highlight w:val="none"/>
        </w:rPr>
      </w:pPr>
    </w:p>
    <w:p w14:paraId="0108ACC0">
      <w:pPr>
        <w:spacing w:line="240" w:lineRule="auto"/>
        <w:rPr>
          <w:rFonts w:hint="eastAsia" w:ascii="仿宋" w:hAnsi="仿宋" w:eastAsia="仿宋" w:cs="仿宋"/>
          <w:color w:val="auto"/>
          <w:sz w:val="20"/>
          <w:highlight w:val="none"/>
        </w:rPr>
      </w:pPr>
    </w:p>
    <w:p w14:paraId="6D5ED957">
      <w:pPr>
        <w:spacing w:line="240" w:lineRule="auto"/>
        <w:rPr>
          <w:rFonts w:hint="eastAsia" w:ascii="仿宋" w:hAnsi="仿宋" w:eastAsia="仿宋" w:cs="仿宋"/>
          <w:color w:val="auto"/>
          <w:sz w:val="20"/>
          <w:highlight w:val="none"/>
        </w:rPr>
      </w:pPr>
    </w:p>
    <w:p w14:paraId="00AE92BD">
      <w:pPr>
        <w:spacing w:line="240" w:lineRule="auto"/>
        <w:rPr>
          <w:rFonts w:hint="eastAsia" w:ascii="仿宋" w:hAnsi="仿宋" w:eastAsia="仿宋" w:cs="仿宋"/>
          <w:color w:val="auto"/>
          <w:sz w:val="20"/>
          <w:highlight w:val="none"/>
        </w:rPr>
      </w:pPr>
    </w:p>
    <w:p w14:paraId="69BEFD93">
      <w:pPr>
        <w:spacing w:line="240" w:lineRule="auto"/>
        <w:jc w:val="center"/>
        <w:rPr>
          <w:rFonts w:hint="eastAsia" w:ascii="仿宋" w:hAnsi="仿宋" w:eastAsia="仿宋" w:cs="仿宋"/>
          <w:b/>
          <w:bCs/>
          <w:color w:val="auto"/>
          <w:sz w:val="44"/>
          <w:szCs w:val="44"/>
          <w:highlight w:val="none"/>
        </w:rPr>
      </w:pPr>
    </w:p>
    <w:p w14:paraId="1F0AAA37">
      <w:pPr>
        <w:spacing w:line="240" w:lineRule="auto"/>
        <w:jc w:val="center"/>
        <w:outlineLvl w:val="1"/>
        <w:rPr>
          <w:rFonts w:hint="eastAsia"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rPr>
        <w:t>投  标  文  件</w:t>
      </w:r>
    </w:p>
    <w:p w14:paraId="3DB0F370">
      <w:pPr>
        <w:spacing w:line="240" w:lineRule="auto"/>
        <w:rPr>
          <w:rFonts w:hint="eastAsia" w:ascii="仿宋" w:hAnsi="仿宋" w:eastAsia="仿宋" w:cs="仿宋"/>
          <w:b/>
          <w:bCs/>
          <w:color w:val="auto"/>
          <w:sz w:val="44"/>
          <w:szCs w:val="44"/>
          <w:highlight w:val="none"/>
        </w:rPr>
      </w:pPr>
    </w:p>
    <w:p w14:paraId="6F4E2886">
      <w:pPr>
        <w:spacing w:line="240" w:lineRule="auto"/>
        <w:rPr>
          <w:rFonts w:hint="eastAsia" w:ascii="仿宋" w:hAnsi="仿宋" w:eastAsia="仿宋" w:cs="仿宋"/>
          <w:color w:val="auto"/>
          <w:highlight w:val="none"/>
        </w:rPr>
      </w:pPr>
    </w:p>
    <w:p w14:paraId="6217FB83">
      <w:pPr>
        <w:spacing w:line="240" w:lineRule="auto"/>
        <w:rPr>
          <w:rFonts w:hint="eastAsia" w:ascii="仿宋" w:hAnsi="仿宋" w:eastAsia="仿宋" w:cs="仿宋"/>
          <w:bCs/>
          <w:color w:val="auto"/>
          <w:sz w:val="30"/>
          <w:szCs w:val="30"/>
          <w:highlight w:val="none"/>
        </w:rPr>
      </w:pPr>
    </w:p>
    <w:p w14:paraId="611039AB">
      <w:pPr>
        <w:spacing w:line="240" w:lineRule="auto"/>
        <w:rPr>
          <w:rFonts w:hint="eastAsia" w:ascii="仿宋" w:hAnsi="仿宋" w:eastAsia="仿宋" w:cs="仿宋"/>
          <w:bCs/>
          <w:color w:val="auto"/>
          <w:sz w:val="30"/>
          <w:szCs w:val="30"/>
          <w:highlight w:val="none"/>
        </w:rPr>
      </w:pPr>
    </w:p>
    <w:p w14:paraId="5D238E64">
      <w:pPr>
        <w:spacing w:line="240" w:lineRule="auto"/>
        <w:rPr>
          <w:rFonts w:hint="eastAsia" w:ascii="仿宋" w:hAnsi="仿宋" w:eastAsia="仿宋" w:cs="仿宋"/>
          <w:bCs/>
          <w:color w:val="auto"/>
          <w:sz w:val="30"/>
          <w:szCs w:val="30"/>
          <w:highlight w:val="none"/>
        </w:rPr>
      </w:pPr>
    </w:p>
    <w:p w14:paraId="2D78DC0F">
      <w:pPr>
        <w:spacing w:line="240" w:lineRule="auto"/>
        <w:rPr>
          <w:rFonts w:hint="eastAsia" w:ascii="仿宋" w:hAnsi="仿宋" w:eastAsia="仿宋" w:cs="仿宋"/>
          <w:bCs/>
          <w:color w:val="auto"/>
          <w:sz w:val="30"/>
          <w:szCs w:val="30"/>
          <w:highlight w:val="none"/>
        </w:rPr>
      </w:pPr>
    </w:p>
    <w:p w14:paraId="1697380C">
      <w:pPr>
        <w:spacing w:line="240" w:lineRule="auto"/>
        <w:rPr>
          <w:rFonts w:hint="eastAsia" w:ascii="仿宋" w:hAnsi="仿宋" w:eastAsia="仿宋" w:cs="仿宋"/>
          <w:bCs/>
          <w:color w:val="auto"/>
          <w:sz w:val="30"/>
          <w:szCs w:val="30"/>
          <w:highlight w:val="none"/>
        </w:rPr>
      </w:pPr>
    </w:p>
    <w:p w14:paraId="1E648840">
      <w:pPr>
        <w:spacing w:line="240" w:lineRule="auto"/>
        <w:rPr>
          <w:rFonts w:hint="eastAsia" w:ascii="仿宋" w:hAnsi="仿宋" w:eastAsia="仿宋" w:cs="仿宋"/>
          <w:bCs/>
          <w:color w:val="auto"/>
          <w:sz w:val="30"/>
          <w:szCs w:val="30"/>
          <w:highlight w:val="none"/>
        </w:rPr>
      </w:pPr>
    </w:p>
    <w:p w14:paraId="29B302C8">
      <w:pPr>
        <w:spacing w:line="240" w:lineRule="auto"/>
        <w:rPr>
          <w:rFonts w:hint="eastAsia" w:ascii="仿宋" w:hAnsi="仿宋" w:eastAsia="仿宋" w:cs="仿宋"/>
          <w:bCs/>
          <w:color w:val="auto"/>
          <w:sz w:val="30"/>
          <w:szCs w:val="30"/>
          <w:highlight w:val="none"/>
        </w:rPr>
      </w:pPr>
    </w:p>
    <w:p w14:paraId="35F31A15">
      <w:pPr>
        <w:spacing w:line="240" w:lineRule="auto"/>
        <w:rPr>
          <w:rFonts w:hint="eastAsia" w:ascii="仿宋" w:hAnsi="仿宋" w:eastAsia="仿宋" w:cs="仿宋"/>
          <w:bCs/>
          <w:color w:val="auto"/>
          <w:sz w:val="30"/>
          <w:szCs w:val="30"/>
          <w:highlight w:val="none"/>
        </w:rPr>
      </w:pPr>
    </w:p>
    <w:p w14:paraId="10B835F6">
      <w:pPr>
        <w:spacing w:line="240" w:lineRule="auto"/>
        <w:ind w:firstLine="280" w:firstLineChars="10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投标人：_____________________________（盖单位章）</w:t>
      </w:r>
    </w:p>
    <w:p w14:paraId="1D8E321E">
      <w:pPr>
        <w:pStyle w:val="14"/>
        <w:spacing w:line="240" w:lineRule="auto"/>
        <w:jc w:val="center"/>
        <w:rPr>
          <w:rFonts w:hint="eastAsia" w:ascii="仿宋" w:hAnsi="仿宋" w:eastAsia="仿宋" w:cs="仿宋"/>
          <w:color w:val="auto"/>
          <w:highlight w:val="none"/>
        </w:rPr>
      </w:pPr>
    </w:p>
    <w:p w14:paraId="3443C028">
      <w:pPr>
        <w:spacing w:line="240" w:lineRule="auto"/>
        <w:ind w:firstLine="1400" w:firstLineChars="5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  址：_______________________________________</w:t>
      </w:r>
    </w:p>
    <w:p w14:paraId="6A871C2B">
      <w:pPr>
        <w:pStyle w:val="14"/>
        <w:spacing w:line="240" w:lineRule="auto"/>
        <w:jc w:val="center"/>
        <w:rPr>
          <w:rFonts w:hint="eastAsia" w:ascii="仿宋" w:hAnsi="仿宋" w:eastAsia="仿宋" w:cs="仿宋"/>
          <w:color w:val="auto"/>
          <w:highlight w:val="none"/>
        </w:rPr>
      </w:pPr>
    </w:p>
    <w:p w14:paraId="4CB37146">
      <w:pPr>
        <w:spacing w:line="240" w:lineRule="auto"/>
        <w:ind w:firstLine="280" w:firstLineChars="10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法定代表人：_______________________（签字或盖章）</w:t>
      </w:r>
    </w:p>
    <w:p w14:paraId="41C10682">
      <w:pPr>
        <w:pStyle w:val="14"/>
        <w:spacing w:line="240" w:lineRule="auto"/>
        <w:jc w:val="center"/>
        <w:rPr>
          <w:rFonts w:hint="eastAsia" w:ascii="仿宋" w:hAnsi="仿宋" w:eastAsia="仿宋" w:cs="仿宋"/>
          <w:color w:val="auto"/>
          <w:highlight w:val="none"/>
        </w:rPr>
      </w:pPr>
    </w:p>
    <w:p w14:paraId="241FAAA6">
      <w:pPr>
        <w:spacing w:line="240" w:lineRule="auto"/>
        <w:ind w:firstLine="1400" w:firstLineChars="5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联系人：_______________________________________</w:t>
      </w:r>
    </w:p>
    <w:p w14:paraId="7EAFD238">
      <w:pPr>
        <w:pStyle w:val="14"/>
        <w:spacing w:line="240" w:lineRule="auto"/>
        <w:jc w:val="center"/>
        <w:rPr>
          <w:rFonts w:hint="eastAsia" w:ascii="仿宋" w:hAnsi="仿宋" w:eastAsia="仿宋" w:cs="仿宋"/>
          <w:color w:val="auto"/>
          <w:highlight w:val="none"/>
        </w:rPr>
      </w:pPr>
    </w:p>
    <w:p w14:paraId="6CB2A97A">
      <w:pPr>
        <w:spacing w:line="240" w:lineRule="auto"/>
        <w:ind w:firstLine="1400" w:firstLineChars="5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联系电话：_____________________________________</w:t>
      </w:r>
    </w:p>
    <w:p w14:paraId="07F0BB34">
      <w:pPr>
        <w:spacing w:line="24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 xml:space="preserve">      </w:t>
      </w:r>
    </w:p>
    <w:p w14:paraId="13D67125">
      <w:pPr>
        <w:spacing w:line="240" w:lineRule="auto"/>
        <w:jc w:val="center"/>
        <w:rPr>
          <w:rFonts w:hint="eastAsia" w:ascii="仿宋" w:hAnsi="仿宋" w:eastAsia="仿宋" w:cs="仿宋"/>
          <w:color w:val="auto"/>
          <w:highlight w:val="none"/>
        </w:rPr>
      </w:pPr>
    </w:p>
    <w:p w14:paraId="2F3AF2DD">
      <w:pPr>
        <w:spacing w:line="24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年        月        日</w:t>
      </w:r>
    </w:p>
    <w:p w14:paraId="665CF004">
      <w:pPr>
        <w:spacing w:line="240" w:lineRule="auto"/>
        <w:jc w:val="center"/>
        <w:rPr>
          <w:rFonts w:hint="eastAsia" w:ascii="仿宋" w:hAnsi="仿宋" w:eastAsia="仿宋" w:cs="仿宋"/>
          <w:color w:val="auto"/>
          <w:highlight w:val="none"/>
        </w:rPr>
      </w:pPr>
    </w:p>
    <w:p w14:paraId="026858B8">
      <w:pPr>
        <w:spacing w:line="240" w:lineRule="auto"/>
        <w:jc w:val="center"/>
        <w:rPr>
          <w:rFonts w:hint="eastAsia" w:ascii="仿宋" w:hAnsi="仿宋" w:eastAsia="仿宋" w:cs="仿宋"/>
          <w:color w:val="auto"/>
          <w:highlight w:val="none"/>
        </w:rPr>
      </w:pPr>
    </w:p>
    <w:p w14:paraId="653464E5">
      <w:pPr>
        <w:spacing w:line="240" w:lineRule="auto"/>
        <w:jc w:val="center"/>
        <w:rPr>
          <w:rFonts w:hint="eastAsia" w:ascii="仿宋" w:hAnsi="仿宋" w:eastAsia="仿宋" w:cs="仿宋"/>
          <w:color w:val="auto"/>
          <w:highlight w:val="none"/>
        </w:rPr>
      </w:pPr>
    </w:p>
    <w:p w14:paraId="042D75F9">
      <w:pPr>
        <w:pStyle w:val="60"/>
        <w:rPr>
          <w:rFonts w:hint="eastAsia" w:ascii="仿宋" w:hAnsi="仿宋" w:eastAsia="仿宋" w:cs="仿宋"/>
          <w:color w:val="auto"/>
          <w:highlight w:val="none"/>
        </w:rPr>
      </w:pPr>
    </w:p>
    <w:p w14:paraId="06726951">
      <w:pPr>
        <w:spacing w:line="240" w:lineRule="auto"/>
        <w:jc w:val="center"/>
        <w:rPr>
          <w:rFonts w:hint="eastAsia" w:ascii="仿宋" w:hAnsi="仿宋" w:eastAsia="仿宋" w:cs="仿宋"/>
          <w:color w:val="auto"/>
          <w:highlight w:val="none"/>
        </w:rPr>
      </w:pPr>
    </w:p>
    <w:p w14:paraId="2BF77F4A">
      <w:pPr>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目   录</w:t>
      </w:r>
    </w:p>
    <w:p w14:paraId="52882ABE">
      <w:pPr>
        <w:numPr>
          <w:ilvl w:val="0"/>
          <w:numId w:val="0"/>
        </w:numPr>
        <w:ind w:left="420" w:leftChars="0"/>
        <w:rPr>
          <w:rFonts w:hint="eastAsia" w:ascii="仿宋" w:hAnsi="仿宋" w:eastAsia="仿宋" w:cs="仿宋"/>
          <w:color w:val="auto"/>
          <w:highlight w:val="none"/>
          <w:lang w:val="en-US" w:eastAsia="zh-CN"/>
        </w:rPr>
      </w:pPr>
    </w:p>
    <w:p w14:paraId="119576D2">
      <w:pPr>
        <w:pStyle w:val="31"/>
        <w:rPr>
          <w:rFonts w:hint="eastAsia" w:ascii="仿宋" w:hAnsi="仿宋" w:eastAsia="仿宋" w:cs="仿宋"/>
          <w:color w:val="auto"/>
          <w:highlight w:val="none"/>
        </w:rPr>
        <w:sectPr>
          <w:headerReference r:id="rId12" w:type="default"/>
          <w:footerReference r:id="rId13" w:type="default"/>
          <w:pgSz w:w="11906" w:h="16838"/>
          <w:pgMar w:top="851" w:right="1304" w:bottom="1134" w:left="1304" w:header="851" w:footer="680" w:gutter="0"/>
          <w:pgNumType w:fmt="decimal"/>
          <w:cols w:space="720" w:num="1"/>
          <w:docGrid w:linePitch="312" w:charSpace="0"/>
        </w:sectPr>
      </w:pPr>
    </w:p>
    <w:bookmarkEnd w:id="232"/>
    <w:bookmarkEnd w:id="233"/>
    <w:bookmarkEnd w:id="234"/>
    <w:p w14:paraId="1FA1519E">
      <w:pPr>
        <w:numPr>
          <w:ilvl w:val="0"/>
          <w:numId w:val="0"/>
        </w:numPr>
        <w:jc w:val="center"/>
        <w:rPr>
          <w:rFonts w:hint="eastAsia" w:ascii="仿宋" w:hAnsi="仿宋" w:eastAsia="仿宋" w:cs="仿宋"/>
          <w:b/>
          <w:bCs/>
          <w:color w:val="auto"/>
          <w:highlight w:val="none"/>
          <w:lang w:eastAsia="zh-CN"/>
        </w:rPr>
      </w:pPr>
      <w:r>
        <w:rPr>
          <w:rFonts w:hint="eastAsia" w:ascii="仿宋" w:hAnsi="仿宋" w:eastAsia="仿宋" w:cs="仿宋"/>
          <w:b/>
          <w:bCs/>
          <w:color w:val="auto"/>
          <w:sz w:val="28"/>
          <w:szCs w:val="28"/>
          <w:highlight w:val="none"/>
          <w:lang w:val="en-US" w:eastAsia="zh-CN"/>
        </w:rPr>
        <w:t>一、</w:t>
      </w:r>
      <w:r>
        <w:rPr>
          <w:rFonts w:hint="eastAsia" w:ascii="仿宋" w:hAnsi="仿宋" w:eastAsia="仿宋" w:cs="仿宋"/>
          <w:b/>
          <w:bCs/>
          <w:color w:val="auto"/>
          <w:sz w:val="28"/>
          <w:szCs w:val="28"/>
          <w:highlight w:val="none"/>
        </w:rPr>
        <w:t>投 标</w:t>
      </w:r>
      <w:r>
        <w:rPr>
          <w:rFonts w:hint="eastAsia" w:ascii="仿宋" w:hAnsi="仿宋" w:eastAsia="仿宋" w:cs="仿宋"/>
          <w:b/>
          <w:bCs/>
          <w:color w:val="auto"/>
          <w:sz w:val="28"/>
          <w:szCs w:val="28"/>
          <w:highlight w:val="none"/>
          <w:lang w:val="en-US" w:eastAsia="zh-CN"/>
        </w:rPr>
        <w:t xml:space="preserve"> 人 资 格 声 明</w:t>
      </w:r>
      <w:r>
        <w:rPr>
          <w:rFonts w:hint="eastAsia" w:ascii="仿宋" w:hAnsi="仿宋" w:eastAsia="仿宋" w:cs="仿宋"/>
          <w:b/>
          <w:bCs/>
          <w:color w:val="auto"/>
          <w:sz w:val="28"/>
          <w:szCs w:val="28"/>
          <w:highlight w:val="none"/>
        </w:rPr>
        <w:t xml:space="preserve"> </w:t>
      </w:r>
      <w:r>
        <w:rPr>
          <w:rFonts w:hint="eastAsia" w:ascii="仿宋" w:hAnsi="仿宋" w:eastAsia="仿宋" w:cs="仿宋"/>
          <w:b/>
          <w:bCs/>
          <w:color w:val="auto"/>
          <w:sz w:val="28"/>
          <w:szCs w:val="28"/>
          <w:highlight w:val="none"/>
          <w:lang w:val="en-US" w:eastAsia="zh-CN"/>
        </w:rPr>
        <w:t>函</w:t>
      </w:r>
    </w:p>
    <w:p w14:paraId="58E2BE4C">
      <w:pPr>
        <w:pStyle w:val="22"/>
        <w:spacing w:line="360" w:lineRule="auto"/>
        <w:ind w:left="119" w:firstLine="480"/>
        <w:rPr>
          <w:rFonts w:hint="eastAsia" w:ascii="仿宋" w:hAnsi="仿宋" w:eastAsia="仿宋" w:cs="仿宋"/>
          <w:color w:val="auto"/>
          <w:sz w:val="33"/>
          <w:highlight w:val="none"/>
        </w:rPr>
      </w:pPr>
      <w:r>
        <w:rPr>
          <w:rFonts w:hint="eastAsia" w:ascii="仿宋" w:hAnsi="仿宋" w:eastAsia="仿宋" w:cs="仿宋"/>
          <w:color w:val="auto"/>
          <w:highlight w:val="none"/>
        </w:rPr>
        <w:t>致：</w:t>
      </w:r>
      <w:r>
        <w:rPr>
          <w:rFonts w:hint="eastAsia" w:ascii="仿宋" w:hAnsi="仿宋" w:eastAsia="仿宋" w:cs="仿宋"/>
          <w:color w:val="auto"/>
          <w:highlight w:val="none"/>
          <w:u w:val="single"/>
          <w:lang w:eastAsia="zh-CN"/>
        </w:rPr>
        <w:t>（采购人）</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w:t>
      </w:r>
    </w:p>
    <w:p w14:paraId="177F5CC6">
      <w:pPr>
        <w:spacing w:line="440" w:lineRule="exact"/>
        <w:ind w:firstLine="555"/>
        <w:rPr>
          <w:rStyle w:val="154"/>
          <w:rFonts w:hint="eastAsia" w:ascii="仿宋" w:hAnsi="仿宋" w:eastAsia="仿宋" w:cs="仿宋"/>
          <w:color w:val="auto"/>
          <w:sz w:val="24"/>
          <w:szCs w:val="24"/>
          <w:highlight w:val="none"/>
        </w:rPr>
      </w:pPr>
      <w:r>
        <w:rPr>
          <w:rStyle w:val="154"/>
          <w:rFonts w:hint="eastAsia" w:ascii="仿宋" w:hAnsi="仿宋" w:eastAsia="仿宋" w:cs="仿宋"/>
          <w:b/>
          <w:color w:val="auto"/>
          <w:sz w:val="24"/>
          <w:szCs w:val="24"/>
          <w:highlight w:val="none"/>
          <w:lang w:val="en-US" w:eastAsia="zh-CN"/>
        </w:rPr>
        <w:t xml:space="preserve"> </w:t>
      </w:r>
      <w:r>
        <w:rPr>
          <w:rStyle w:val="154"/>
          <w:rFonts w:hint="eastAsia" w:ascii="仿宋" w:hAnsi="仿宋" w:eastAsia="仿宋" w:cs="仿宋"/>
          <w:color w:val="auto"/>
          <w:sz w:val="24"/>
          <w:szCs w:val="24"/>
          <w:highlight w:val="none"/>
        </w:rPr>
        <w:t>根据贵方为项目招标的投标邀请</w:t>
      </w:r>
      <w:r>
        <w:rPr>
          <w:rStyle w:val="154"/>
          <w:rFonts w:hint="eastAsia" w:ascii="仿宋" w:hAnsi="仿宋" w:eastAsia="仿宋" w:cs="仿宋"/>
          <w:color w:val="auto"/>
          <w:sz w:val="24"/>
          <w:szCs w:val="24"/>
          <w:highlight w:val="none"/>
          <w:u w:val="single"/>
        </w:rPr>
        <w:t>项目编号</w:t>
      </w:r>
      <w:r>
        <w:rPr>
          <w:rStyle w:val="154"/>
          <w:rFonts w:hint="eastAsia" w:ascii="仿宋" w:hAnsi="仿宋" w:eastAsia="仿宋" w:cs="仿宋"/>
          <w:color w:val="auto"/>
          <w:sz w:val="24"/>
          <w:szCs w:val="24"/>
          <w:highlight w:val="none"/>
        </w:rPr>
        <w:t>，</w:t>
      </w:r>
      <w:r>
        <w:rPr>
          <w:rStyle w:val="154"/>
          <w:rFonts w:hint="eastAsia" w:ascii="仿宋" w:hAnsi="仿宋" w:eastAsia="仿宋" w:cs="仿宋"/>
          <w:color w:val="auto"/>
          <w:sz w:val="24"/>
          <w:szCs w:val="24"/>
          <w:highlight w:val="none"/>
          <w:lang w:val="en-US" w:eastAsia="zh-CN"/>
        </w:rPr>
        <w:t>授权</w:t>
      </w:r>
      <w:r>
        <w:rPr>
          <w:rStyle w:val="154"/>
          <w:rFonts w:hint="eastAsia" w:ascii="仿宋" w:hAnsi="仿宋" w:eastAsia="仿宋" w:cs="仿宋"/>
          <w:color w:val="auto"/>
          <w:sz w:val="24"/>
          <w:szCs w:val="24"/>
          <w:highlight w:val="none"/>
        </w:rPr>
        <w:t>签字代表</w:t>
      </w:r>
      <w:r>
        <w:rPr>
          <w:rStyle w:val="154"/>
          <w:rFonts w:hint="eastAsia" w:ascii="仿宋" w:hAnsi="仿宋" w:eastAsia="仿宋" w:cs="仿宋"/>
          <w:color w:val="auto"/>
          <w:sz w:val="24"/>
          <w:szCs w:val="24"/>
          <w:highlight w:val="none"/>
          <w:u w:val="single"/>
        </w:rPr>
        <w:t>（姓名、职务）</w:t>
      </w:r>
      <w:r>
        <w:rPr>
          <w:rStyle w:val="154"/>
          <w:rFonts w:hint="eastAsia" w:ascii="仿宋" w:hAnsi="仿宋" w:eastAsia="仿宋" w:cs="仿宋"/>
          <w:color w:val="auto"/>
          <w:sz w:val="24"/>
          <w:szCs w:val="24"/>
          <w:highlight w:val="none"/>
        </w:rPr>
        <w:t>经正式授权并代表</w:t>
      </w:r>
      <w:r>
        <w:rPr>
          <w:rStyle w:val="154"/>
          <w:rFonts w:hint="eastAsia" w:ascii="仿宋" w:hAnsi="仿宋" w:eastAsia="仿宋" w:cs="仿宋"/>
          <w:color w:val="auto"/>
          <w:sz w:val="24"/>
          <w:szCs w:val="24"/>
          <w:highlight w:val="none"/>
          <w:lang w:eastAsia="zh-CN"/>
        </w:rPr>
        <w:t>投标人</w:t>
      </w:r>
      <w:r>
        <w:rPr>
          <w:rStyle w:val="154"/>
          <w:rFonts w:hint="eastAsia" w:ascii="仿宋" w:hAnsi="仿宋" w:eastAsia="仿宋" w:cs="仿宋"/>
          <w:color w:val="auto"/>
          <w:sz w:val="24"/>
          <w:szCs w:val="24"/>
          <w:highlight w:val="none"/>
          <w:u w:val="single"/>
        </w:rPr>
        <w:t>（</w:t>
      </w:r>
      <w:r>
        <w:rPr>
          <w:rStyle w:val="154"/>
          <w:rFonts w:hint="eastAsia" w:ascii="仿宋" w:hAnsi="仿宋" w:eastAsia="仿宋" w:cs="仿宋"/>
          <w:color w:val="auto"/>
          <w:sz w:val="24"/>
          <w:szCs w:val="24"/>
          <w:highlight w:val="none"/>
          <w:u w:val="single"/>
          <w:lang w:eastAsia="zh-CN"/>
        </w:rPr>
        <w:t>投标人</w:t>
      </w:r>
      <w:r>
        <w:rPr>
          <w:rStyle w:val="154"/>
          <w:rFonts w:hint="eastAsia" w:ascii="仿宋" w:hAnsi="仿宋" w:eastAsia="仿宋" w:cs="仿宋"/>
          <w:color w:val="auto"/>
          <w:sz w:val="24"/>
          <w:szCs w:val="24"/>
          <w:highlight w:val="none"/>
          <w:u w:val="single"/>
        </w:rPr>
        <w:t>名称、地址）</w:t>
      </w:r>
      <w:r>
        <w:rPr>
          <w:rStyle w:val="154"/>
          <w:rFonts w:hint="eastAsia" w:ascii="仿宋" w:hAnsi="仿宋" w:eastAsia="仿宋" w:cs="仿宋"/>
          <w:color w:val="auto"/>
          <w:sz w:val="24"/>
          <w:szCs w:val="24"/>
          <w:highlight w:val="none"/>
        </w:rPr>
        <w:t>对此项目进行投标。据此函，签字代表宣布并同意如下：</w:t>
      </w:r>
    </w:p>
    <w:p w14:paraId="2D1DFE9E">
      <w:pPr>
        <w:spacing w:line="440" w:lineRule="exact"/>
        <w:ind w:firstLine="480" w:firstLineChars="200"/>
        <w:rPr>
          <w:rStyle w:val="154"/>
          <w:rFonts w:hint="eastAsia" w:ascii="仿宋" w:hAnsi="仿宋" w:eastAsia="仿宋" w:cs="仿宋"/>
          <w:color w:val="auto"/>
          <w:sz w:val="24"/>
          <w:szCs w:val="24"/>
          <w:highlight w:val="none"/>
          <w:u w:val="single"/>
        </w:rPr>
      </w:pPr>
      <w:r>
        <w:rPr>
          <w:rStyle w:val="154"/>
          <w:rFonts w:hint="eastAsia" w:ascii="仿宋" w:hAnsi="仿宋" w:eastAsia="仿宋" w:cs="仿宋"/>
          <w:color w:val="auto"/>
          <w:sz w:val="24"/>
          <w:szCs w:val="24"/>
          <w:highlight w:val="none"/>
        </w:rPr>
        <w:t>1、所附明细报价表中规定的应提交和交付的货物和货物投标总价为</w:t>
      </w:r>
      <w:r>
        <w:rPr>
          <w:rStyle w:val="154"/>
          <w:rFonts w:hint="eastAsia" w:ascii="仿宋" w:hAnsi="仿宋" w:eastAsia="仿宋" w:cs="仿宋"/>
          <w:color w:val="auto"/>
          <w:sz w:val="24"/>
          <w:szCs w:val="24"/>
          <w:highlight w:val="none"/>
          <w:u w:val="single"/>
        </w:rPr>
        <w:t>（注明币种，并用文字和数字表示的投标单价总价）。</w:t>
      </w:r>
    </w:p>
    <w:p w14:paraId="16B8844B">
      <w:pPr>
        <w:snapToGrid w:val="0"/>
        <w:spacing w:line="440" w:lineRule="exact"/>
        <w:ind w:firstLine="480" w:firstLineChars="200"/>
        <w:rPr>
          <w:rStyle w:val="154"/>
          <w:rFonts w:hint="eastAsia" w:ascii="仿宋" w:hAnsi="仿宋" w:eastAsia="仿宋" w:cs="仿宋"/>
          <w:color w:val="auto"/>
          <w:sz w:val="24"/>
          <w:szCs w:val="24"/>
          <w:highlight w:val="none"/>
        </w:rPr>
      </w:pPr>
      <w:r>
        <w:rPr>
          <w:rStyle w:val="154"/>
          <w:rFonts w:hint="eastAsia" w:ascii="仿宋" w:hAnsi="仿宋" w:eastAsia="仿宋" w:cs="仿宋"/>
          <w:color w:val="auto"/>
          <w:sz w:val="24"/>
          <w:szCs w:val="24"/>
          <w:highlight w:val="none"/>
        </w:rPr>
        <w:t>2、我方同意在本项目招标文件中规定的开标日起</w:t>
      </w:r>
      <w:r>
        <w:rPr>
          <w:rStyle w:val="154"/>
          <w:rFonts w:hint="eastAsia" w:ascii="仿宋" w:hAnsi="仿宋" w:eastAsia="仿宋" w:cs="仿宋"/>
          <w:color w:val="auto"/>
          <w:sz w:val="24"/>
          <w:szCs w:val="24"/>
          <w:highlight w:val="none"/>
          <w:u w:val="single"/>
          <w:lang w:val="en-US" w:eastAsia="zh-CN"/>
        </w:rPr>
        <w:t xml:space="preserve"> </w:t>
      </w:r>
      <w:r>
        <w:rPr>
          <w:rStyle w:val="154"/>
          <w:rFonts w:hint="eastAsia" w:ascii="仿宋" w:hAnsi="仿宋" w:eastAsia="仿宋" w:cs="仿宋"/>
          <w:color w:val="auto"/>
          <w:sz w:val="24"/>
          <w:szCs w:val="24"/>
          <w:highlight w:val="none"/>
        </w:rPr>
        <w:t>遵守本投标文件中的承诺且在此期限期满之前均具有约束力。</w:t>
      </w:r>
    </w:p>
    <w:p w14:paraId="41D6FCFC">
      <w:pPr>
        <w:pStyle w:val="155"/>
        <w:snapToGrid w:val="0"/>
        <w:spacing w:line="440" w:lineRule="exact"/>
        <w:ind w:firstLine="480" w:firstLineChars="200"/>
        <w:rPr>
          <w:rStyle w:val="154"/>
          <w:rFonts w:hint="eastAsia" w:ascii="仿宋" w:hAnsi="仿宋" w:eastAsia="仿宋" w:cs="仿宋"/>
          <w:color w:val="auto"/>
          <w:kern w:val="2"/>
          <w:sz w:val="24"/>
          <w:szCs w:val="24"/>
          <w:highlight w:val="none"/>
        </w:rPr>
      </w:pPr>
      <w:r>
        <w:rPr>
          <w:rStyle w:val="154"/>
          <w:rFonts w:hint="eastAsia" w:ascii="仿宋" w:hAnsi="仿宋" w:eastAsia="仿宋" w:cs="仿宋"/>
          <w:color w:val="auto"/>
          <w:kern w:val="2"/>
          <w:sz w:val="24"/>
          <w:szCs w:val="24"/>
          <w:highlight w:val="none"/>
        </w:rPr>
        <w:t>3、我方承诺已经具备《中华人民共和国政府采购法》中规定的参加政府采购活动的投标人应当具备的条件：</w:t>
      </w:r>
    </w:p>
    <w:p w14:paraId="0804DFAB">
      <w:pPr>
        <w:numPr>
          <w:ilvl w:val="0"/>
          <w:numId w:val="12"/>
        </w:numPr>
        <w:snapToGrid w:val="0"/>
        <w:spacing w:line="440" w:lineRule="exact"/>
        <w:ind w:left="0" w:firstLine="480" w:firstLineChars="200"/>
        <w:rPr>
          <w:rStyle w:val="154"/>
          <w:rFonts w:hint="eastAsia" w:ascii="仿宋" w:hAnsi="仿宋" w:eastAsia="仿宋" w:cs="仿宋"/>
          <w:color w:val="auto"/>
          <w:sz w:val="24"/>
          <w:szCs w:val="24"/>
          <w:highlight w:val="none"/>
        </w:rPr>
      </w:pPr>
      <w:r>
        <w:rPr>
          <w:rStyle w:val="154"/>
          <w:rFonts w:hint="eastAsia" w:ascii="仿宋" w:hAnsi="仿宋" w:eastAsia="仿宋" w:cs="仿宋"/>
          <w:color w:val="auto"/>
          <w:sz w:val="24"/>
          <w:szCs w:val="24"/>
          <w:highlight w:val="none"/>
        </w:rPr>
        <w:t>具有独立承担民事责任的能力；</w:t>
      </w:r>
    </w:p>
    <w:p w14:paraId="7EF526FC">
      <w:pPr>
        <w:numPr>
          <w:ilvl w:val="0"/>
          <w:numId w:val="12"/>
        </w:numPr>
        <w:snapToGrid w:val="0"/>
        <w:spacing w:line="440" w:lineRule="exact"/>
        <w:ind w:left="0" w:firstLine="480" w:firstLineChars="200"/>
        <w:rPr>
          <w:rStyle w:val="154"/>
          <w:rFonts w:hint="eastAsia" w:ascii="仿宋" w:hAnsi="仿宋" w:eastAsia="仿宋" w:cs="仿宋"/>
          <w:color w:val="auto"/>
          <w:sz w:val="24"/>
          <w:szCs w:val="24"/>
          <w:highlight w:val="none"/>
        </w:rPr>
      </w:pPr>
      <w:r>
        <w:rPr>
          <w:rStyle w:val="154"/>
          <w:rFonts w:hint="eastAsia" w:ascii="仿宋" w:hAnsi="仿宋" w:eastAsia="仿宋" w:cs="仿宋"/>
          <w:color w:val="auto"/>
          <w:sz w:val="24"/>
          <w:szCs w:val="24"/>
          <w:highlight w:val="none"/>
        </w:rPr>
        <w:t>具有良好的商业信誉和健全的财务会计制度；</w:t>
      </w:r>
    </w:p>
    <w:p w14:paraId="06BDA506">
      <w:pPr>
        <w:numPr>
          <w:ilvl w:val="0"/>
          <w:numId w:val="12"/>
        </w:numPr>
        <w:snapToGrid w:val="0"/>
        <w:spacing w:line="440" w:lineRule="exact"/>
        <w:ind w:left="0" w:firstLine="480" w:firstLineChars="200"/>
        <w:rPr>
          <w:rStyle w:val="154"/>
          <w:rFonts w:hint="eastAsia" w:ascii="仿宋" w:hAnsi="仿宋" w:eastAsia="仿宋" w:cs="仿宋"/>
          <w:color w:val="auto"/>
          <w:sz w:val="24"/>
          <w:szCs w:val="24"/>
          <w:highlight w:val="none"/>
        </w:rPr>
      </w:pPr>
      <w:r>
        <w:rPr>
          <w:rStyle w:val="154"/>
          <w:rFonts w:hint="eastAsia" w:ascii="仿宋" w:hAnsi="仿宋" w:eastAsia="仿宋" w:cs="仿宋"/>
          <w:color w:val="auto"/>
          <w:sz w:val="24"/>
          <w:szCs w:val="24"/>
          <w:highlight w:val="none"/>
        </w:rPr>
        <w:t>具有履行合同所必需的设备和专业技术能力；</w:t>
      </w:r>
    </w:p>
    <w:p w14:paraId="174A83A0">
      <w:pPr>
        <w:numPr>
          <w:ilvl w:val="0"/>
          <w:numId w:val="12"/>
        </w:numPr>
        <w:snapToGrid w:val="0"/>
        <w:spacing w:line="440" w:lineRule="exact"/>
        <w:ind w:left="0" w:firstLine="480" w:firstLineChars="200"/>
        <w:rPr>
          <w:rStyle w:val="154"/>
          <w:rFonts w:hint="eastAsia" w:ascii="仿宋" w:hAnsi="仿宋" w:eastAsia="仿宋" w:cs="仿宋"/>
          <w:color w:val="auto"/>
          <w:sz w:val="24"/>
          <w:szCs w:val="24"/>
          <w:highlight w:val="none"/>
        </w:rPr>
      </w:pPr>
      <w:r>
        <w:rPr>
          <w:rStyle w:val="154"/>
          <w:rFonts w:hint="eastAsia" w:ascii="仿宋" w:hAnsi="仿宋" w:eastAsia="仿宋" w:cs="仿宋"/>
          <w:color w:val="auto"/>
          <w:sz w:val="24"/>
          <w:szCs w:val="24"/>
          <w:highlight w:val="none"/>
        </w:rPr>
        <w:t>有依法缴纳税收和社会保障资金的良好记录；</w:t>
      </w:r>
    </w:p>
    <w:p w14:paraId="2343EF09">
      <w:pPr>
        <w:numPr>
          <w:ilvl w:val="0"/>
          <w:numId w:val="12"/>
        </w:numPr>
        <w:snapToGrid w:val="0"/>
        <w:spacing w:line="440" w:lineRule="exact"/>
        <w:ind w:left="0" w:firstLine="480" w:firstLineChars="200"/>
        <w:rPr>
          <w:rStyle w:val="154"/>
          <w:rFonts w:hint="eastAsia" w:ascii="仿宋" w:hAnsi="仿宋" w:eastAsia="仿宋" w:cs="仿宋"/>
          <w:color w:val="auto"/>
          <w:sz w:val="24"/>
          <w:szCs w:val="24"/>
          <w:highlight w:val="none"/>
        </w:rPr>
      </w:pPr>
      <w:r>
        <w:rPr>
          <w:rStyle w:val="154"/>
          <w:rFonts w:hint="eastAsia" w:ascii="仿宋" w:hAnsi="仿宋" w:eastAsia="仿宋" w:cs="仿宋"/>
          <w:color w:val="auto"/>
          <w:sz w:val="24"/>
          <w:szCs w:val="24"/>
          <w:highlight w:val="none"/>
        </w:rPr>
        <w:t>参加此项采购活动前三年内，在经营活动中没有重大违法记录。</w:t>
      </w:r>
    </w:p>
    <w:p w14:paraId="795EF8B9">
      <w:pPr>
        <w:snapToGrid w:val="0"/>
        <w:spacing w:line="440" w:lineRule="exact"/>
        <w:ind w:firstLine="480" w:firstLineChars="200"/>
        <w:rPr>
          <w:rStyle w:val="154"/>
          <w:rFonts w:hint="eastAsia" w:ascii="仿宋" w:hAnsi="仿宋" w:eastAsia="仿宋" w:cs="仿宋"/>
          <w:color w:val="auto"/>
          <w:sz w:val="24"/>
          <w:szCs w:val="24"/>
          <w:highlight w:val="none"/>
        </w:rPr>
      </w:pPr>
      <w:r>
        <w:rPr>
          <w:rStyle w:val="154"/>
          <w:rFonts w:hint="eastAsia" w:ascii="仿宋" w:hAnsi="仿宋" w:eastAsia="仿宋" w:cs="仿宋"/>
          <w:color w:val="auto"/>
          <w:sz w:val="24"/>
          <w:szCs w:val="24"/>
          <w:highlight w:val="none"/>
        </w:rPr>
        <w:t>4、按招标文件要求提供和交付的</w:t>
      </w:r>
      <w:r>
        <w:rPr>
          <w:rStyle w:val="154"/>
          <w:rFonts w:hint="eastAsia" w:ascii="仿宋" w:hAnsi="仿宋" w:eastAsia="仿宋" w:cs="仿宋"/>
          <w:color w:val="auto"/>
          <w:sz w:val="24"/>
          <w:szCs w:val="24"/>
          <w:highlight w:val="none"/>
          <w:lang w:val="en-US"/>
        </w:rPr>
        <w:t>工程</w:t>
      </w:r>
      <w:r>
        <w:rPr>
          <w:rStyle w:val="154"/>
          <w:rFonts w:hint="eastAsia" w:ascii="仿宋" w:hAnsi="仿宋" w:eastAsia="仿宋" w:cs="仿宋"/>
          <w:color w:val="auto"/>
          <w:sz w:val="24"/>
          <w:szCs w:val="24"/>
          <w:highlight w:val="none"/>
        </w:rPr>
        <w:t>和</w:t>
      </w:r>
      <w:r>
        <w:rPr>
          <w:rStyle w:val="154"/>
          <w:rFonts w:hint="eastAsia" w:ascii="仿宋" w:hAnsi="仿宋" w:eastAsia="仿宋" w:cs="仿宋"/>
          <w:color w:val="auto"/>
          <w:sz w:val="24"/>
          <w:szCs w:val="24"/>
          <w:highlight w:val="none"/>
          <w:lang w:val="en-US"/>
        </w:rPr>
        <w:t>工程</w:t>
      </w:r>
      <w:r>
        <w:rPr>
          <w:rStyle w:val="154"/>
          <w:rFonts w:hint="eastAsia" w:ascii="仿宋" w:hAnsi="仿宋" w:eastAsia="仿宋" w:cs="仿宋"/>
          <w:color w:val="auto"/>
          <w:sz w:val="24"/>
          <w:szCs w:val="24"/>
          <w:highlight w:val="none"/>
        </w:rPr>
        <w:t>的投标报价详见投标报价表。</w:t>
      </w:r>
    </w:p>
    <w:p w14:paraId="273E81AA">
      <w:pPr>
        <w:snapToGrid w:val="0"/>
        <w:spacing w:line="440" w:lineRule="exact"/>
        <w:ind w:firstLine="480" w:firstLineChars="200"/>
        <w:rPr>
          <w:rStyle w:val="154"/>
          <w:rFonts w:hint="eastAsia" w:ascii="仿宋" w:hAnsi="仿宋" w:eastAsia="仿宋" w:cs="仿宋"/>
          <w:color w:val="auto"/>
          <w:sz w:val="24"/>
          <w:szCs w:val="24"/>
          <w:highlight w:val="none"/>
        </w:rPr>
      </w:pPr>
      <w:r>
        <w:rPr>
          <w:rStyle w:val="154"/>
          <w:rFonts w:hint="eastAsia" w:ascii="仿宋" w:hAnsi="仿宋" w:eastAsia="仿宋" w:cs="仿宋"/>
          <w:color w:val="auto"/>
          <w:sz w:val="24"/>
          <w:szCs w:val="24"/>
          <w:highlight w:val="none"/>
          <w:lang w:val="en-US"/>
        </w:rPr>
        <w:t>5</w:t>
      </w:r>
      <w:r>
        <w:rPr>
          <w:rStyle w:val="154"/>
          <w:rFonts w:hint="eastAsia" w:ascii="仿宋" w:hAnsi="仿宋" w:eastAsia="仿宋" w:cs="仿宋"/>
          <w:color w:val="auto"/>
          <w:sz w:val="24"/>
          <w:szCs w:val="24"/>
          <w:highlight w:val="none"/>
        </w:rPr>
        <w:t>、保证忠实地执行双方所签订的合同，并承担合同规定的责任和义务。</w:t>
      </w:r>
    </w:p>
    <w:p w14:paraId="12AC1E59">
      <w:pPr>
        <w:snapToGrid w:val="0"/>
        <w:spacing w:line="440" w:lineRule="exact"/>
        <w:ind w:firstLine="480" w:firstLineChars="200"/>
        <w:rPr>
          <w:rStyle w:val="154"/>
          <w:rFonts w:hint="eastAsia" w:ascii="仿宋" w:hAnsi="仿宋" w:eastAsia="仿宋" w:cs="仿宋"/>
          <w:color w:val="auto"/>
          <w:sz w:val="24"/>
          <w:szCs w:val="24"/>
          <w:highlight w:val="none"/>
        </w:rPr>
      </w:pPr>
      <w:r>
        <w:rPr>
          <w:rStyle w:val="154"/>
          <w:rFonts w:hint="eastAsia" w:ascii="仿宋" w:hAnsi="仿宋" w:eastAsia="仿宋" w:cs="仿宋"/>
          <w:color w:val="auto"/>
          <w:sz w:val="24"/>
          <w:szCs w:val="24"/>
          <w:highlight w:val="none"/>
          <w:lang w:val="en-US"/>
        </w:rPr>
        <w:t>6</w:t>
      </w:r>
      <w:r>
        <w:rPr>
          <w:rStyle w:val="154"/>
          <w:rFonts w:hint="eastAsia" w:ascii="仿宋" w:hAnsi="仿宋" w:eastAsia="仿宋" w:cs="仿宋"/>
          <w:color w:val="auto"/>
          <w:sz w:val="24"/>
          <w:szCs w:val="24"/>
          <w:highlight w:val="none"/>
        </w:rPr>
        <w:t>、遵守招标文件的规定，对交付的货物数量、规格、技术参数、货物等保证做到响应性的一一对应。否则，愿意承担违约的处罚。</w:t>
      </w:r>
    </w:p>
    <w:p w14:paraId="645AF7B4">
      <w:pPr>
        <w:snapToGrid w:val="0"/>
        <w:spacing w:line="440" w:lineRule="exact"/>
        <w:ind w:firstLine="480" w:firstLineChars="200"/>
        <w:rPr>
          <w:rStyle w:val="154"/>
          <w:rFonts w:hint="eastAsia" w:ascii="仿宋" w:hAnsi="仿宋" w:eastAsia="仿宋" w:cs="仿宋"/>
          <w:color w:val="auto"/>
          <w:sz w:val="24"/>
          <w:szCs w:val="24"/>
          <w:highlight w:val="none"/>
        </w:rPr>
      </w:pPr>
      <w:r>
        <w:rPr>
          <w:rStyle w:val="154"/>
          <w:rFonts w:hint="eastAsia" w:ascii="仿宋" w:hAnsi="仿宋" w:eastAsia="仿宋" w:cs="仿宋"/>
          <w:color w:val="auto"/>
          <w:sz w:val="24"/>
          <w:szCs w:val="24"/>
          <w:highlight w:val="none"/>
          <w:lang w:val="en-US"/>
        </w:rPr>
        <w:t>7</w:t>
      </w:r>
      <w:r>
        <w:rPr>
          <w:rStyle w:val="154"/>
          <w:rFonts w:hint="eastAsia" w:ascii="仿宋" w:hAnsi="仿宋" w:eastAsia="仿宋" w:cs="仿宋"/>
          <w:color w:val="auto"/>
          <w:sz w:val="24"/>
          <w:szCs w:val="24"/>
          <w:highlight w:val="none"/>
        </w:rPr>
        <w:t>、如果在开标后规定的投标有效期内撤回投标，我方的投标保证金可被贵方没收。</w:t>
      </w:r>
    </w:p>
    <w:p w14:paraId="50E852FE">
      <w:pPr>
        <w:snapToGrid w:val="0"/>
        <w:spacing w:line="440" w:lineRule="exact"/>
        <w:ind w:firstLine="480" w:firstLineChars="200"/>
        <w:rPr>
          <w:rStyle w:val="154"/>
          <w:rFonts w:hint="eastAsia" w:ascii="仿宋" w:hAnsi="仿宋" w:eastAsia="仿宋" w:cs="仿宋"/>
          <w:color w:val="auto"/>
          <w:sz w:val="24"/>
          <w:szCs w:val="24"/>
          <w:highlight w:val="none"/>
        </w:rPr>
      </w:pPr>
      <w:r>
        <w:rPr>
          <w:rStyle w:val="154"/>
          <w:rFonts w:hint="eastAsia" w:ascii="仿宋" w:hAnsi="仿宋" w:eastAsia="仿宋" w:cs="仿宋"/>
          <w:color w:val="auto"/>
          <w:sz w:val="24"/>
          <w:szCs w:val="24"/>
          <w:highlight w:val="none"/>
          <w:lang w:val="en-US"/>
        </w:rPr>
        <w:t>8</w:t>
      </w:r>
      <w:r>
        <w:rPr>
          <w:rStyle w:val="154"/>
          <w:rFonts w:hint="eastAsia" w:ascii="仿宋" w:hAnsi="仿宋" w:eastAsia="仿宋" w:cs="仿宋"/>
          <w:color w:val="auto"/>
          <w:sz w:val="24"/>
          <w:szCs w:val="24"/>
          <w:highlight w:val="none"/>
        </w:rPr>
        <w:t>、我方完全理解贵方不一定接受最低价的投标或收到的任何投标。</w:t>
      </w:r>
    </w:p>
    <w:p w14:paraId="35B41F88">
      <w:pPr>
        <w:snapToGrid w:val="0"/>
        <w:spacing w:line="440" w:lineRule="exact"/>
        <w:ind w:firstLine="480" w:firstLineChars="200"/>
        <w:rPr>
          <w:rStyle w:val="154"/>
          <w:rFonts w:hint="eastAsia" w:ascii="仿宋" w:hAnsi="仿宋" w:eastAsia="仿宋" w:cs="仿宋"/>
          <w:color w:val="auto"/>
          <w:sz w:val="24"/>
          <w:szCs w:val="24"/>
          <w:highlight w:val="none"/>
        </w:rPr>
      </w:pPr>
      <w:r>
        <w:rPr>
          <w:rStyle w:val="154"/>
          <w:rFonts w:hint="eastAsia" w:ascii="仿宋" w:hAnsi="仿宋" w:eastAsia="仿宋" w:cs="仿宋"/>
          <w:color w:val="auto"/>
          <w:sz w:val="24"/>
          <w:szCs w:val="24"/>
          <w:highlight w:val="none"/>
          <w:lang w:val="en-US"/>
        </w:rPr>
        <w:t>9</w:t>
      </w:r>
      <w:r>
        <w:rPr>
          <w:rStyle w:val="154"/>
          <w:rFonts w:hint="eastAsia" w:ascii="仿宋" w:hAnsi="仿宋" w:eastAsia="仿宋" w:cs="仿宋"/>
          <w:color w:val="auto"/>
          <w:sz w:val="24"/>
          <w:szCs w:val="24"/>
          <w:highlight w:val="none"/>
        </w:rPr>
        <w:t>、我方愿意向贵方提供任何与本项投标有关的数据、情况和技术资料。若贵方需要，我方愿意提供我方作出的一切承诺的证明材料。</w:t>
      </w:r>
    </w:p>
    <w:p w14:paraId="2AA4643B">
      <w:pPr>
        <w:snapToGrid w:val="0"/>
        <w:spacing w:line="440" w:lineRule="exact"/>
        <w:ind w:firstLine="480" w:firstLineChars="200"/>
        <w:rPr>
          <w:rStyle w:val="154"/>
          <w:rFonts w:hint="eastAsia" w:ascii="仿宋" w:hAnsi="仿宋" w:eastAsia="仿宋" w:cs="仿宋"/>
          <w:color w:val="auto"/>
          <w:sz w:val="24"/>
          <w:szCs w:val="24"/>
          <w:highlight w:val="none"/>
        </w:rPr>
      </w:pPr>
      <w:r>
        <w:rPr>
          <w:rStyle w:val="154"/>
          <w:rFonts w:hint="eastAsia" w:ascii="仿宋" w:hAnsi="仿宋" w:eastAsia="仿宋" w:cs="仿宋"/>
          <w:color w:val="auto"/>
          <w:sz w:val="24"/>
          <w:szCs w:val="24"/>
          <w:highlight w:val="none"/>
        </w:rPr>
        <w:t>1</w:t>
      </w:r>
      <w:r>
        <w:rPr>
          <w:rStyle w:val="154"/>
          <w:rFonts w:hint="eastAsia" w:ascii="仿宋" w:hAnsi="仿宋" w:eastAsia="仿宋" w:cs="仿宋"/>
          <w:color w:val="auto"/>
          <w:sz w:val="24"/>
          <w:szCs w:val="24"/>
          <w:highlight w:val="none"/>
          <w:lang w:val="en-US"/>
        </w:rPr>
        <w:t>0</w:t>
      </w:r>
      <w:r>
        <w:rPr>
          <w:rStyle w:val="154"/>
          <w:rFonts w:hint="eastAsia" w:ascii="仿宋" w:hAnsi="仿宋" w:eastAsia="仿宋" w:cs="仿宋"/>
          <w:color w:val="auto"/>
          <w:sz w:val="24"/>
          <w:szCs w:val="24"/>
          <w:highlight w:val="none"/>
        </w:rPr>
        <w:t>、我方已详细审核全部投标文件，包括“修改投标文件”（如有的话）、参考资料及有关附件，确认无误。</w:t>
      </w:r>
    </w:p>
    <w:p w14:paraId="70B008E8">
      <w:pPr>
        <w:snapToGrid w:val="0"/>
        <w:spacing w:line="440" w:lineRule="exact"/>
        <w:ind w:firstLine="480" w:firstLineChars="200"/>
        <w:rPr>
          <w:rStyle w:val="154"/>
          <w:rFonts w:hint="eastAsia" w:ascii="仿宋" w:hAnsi="仿宋" w:eastAsia="仿宋" w:cs="仿宋"/>
          <w:color w:val="auto"/>
          <w:sz w:val="24"/>
          <w:szCs w:val="24"/>
          <w:highlight w:val="none"/>
        </w:rPr>
      </w:pPr>
      <w:r>
        <w:rPr>
          <w:rStyle w:val="154"/>
          <w:rFonts w:hint="eastAsia" w:ascii="仿宋" w:hAnsi="仿宋" w:eastAsia="仿宋" w:cs="仿宋"/>
          <w:color w:val="auto"/>
          <w:sz w:val="24"/>
          <w:szCs w:val="24"/>
          <w:highlight w:val="none"/>
        </w:rPr>
        <w:t>1</w:t>
      </w:r>
      <w:r>
        <w:rPr>
          <w:rStyle w:val="154"/>
          <w:rFonts w:hint="eastAsia" w:ascii="仿宋" w:hAnsi="仿宋" w:eastAsia="仿宋" w:cs="仿宋"/>
          <w:color w:val="auto"/>
          <w:sz w:val="24"/>
          <w:szCs w:val="24"/>
          <w:highlight w:val="none"/>
          <w:lang w:val="en-US"/>
        </w:rPr>
        <w:t>1</w:t>
      </w:r>
      <w:r>
        <w:rPr>
          <w:rStyle w:val="154"/>
          <w:rFonts w:hint="eastAsia" w:ascii="仿宋" w:hAnsi="仿宋" w:eastAsia="仿宋" w:cs="仿宋"/>
          <w:color w:val="auto"/>
          <w:sz w:val="24"/>
          <w:szCs w:val="24"/>
          <w:highlight w:val="none"/>
        </w:rPr>
        <w:t>、我方承诺接受招标文件中合同部分的全部条款且无任何异议。</w:t>
      </w:r>
    </w:p>
    <w:p w14:paraId="4814AB5C">
      <w:pPr>
        <w:snapToGrid w:val="0"/>
        <w:spacing w:line="440" w:lineRule="exact"/>
        <w:ind w:firstLine="480" w:firstLineChars="200"/>
        <w:rPr>
          <w:rStyle w:val="154"/>
          <w:rFonts w:hint="eastAsia" w:ascii="仿宋" w:hAnsi="仿宋" w:eastAsia="仿宋" w:cs="仿宋"/>
          <w:color w:val="auto"/>
          <w:sz w:val="24"/>
          <w:szCs w:val="24"/>
          <w:highlight w:val="none"/>
        </w:rPr>
      </w:pPr>
      <w:r>
        <w:rPr>
          <w:rStyle w:val="154"/>
          <w:rFonts w:hint="eastAsia" w:ascii="仿宋" w:hAnsi="仿宋" w:eastAsia="仿宋" w:cs="仿宋"/>
          <w:color w:val="auto"/>
          <w:sz w:val="24"/>
          <w:szCs w:val="24"/>
          <w:highlight w:val="none"/>
        </w:rPr>
        <w:t>1</w:t>
      </w:r>
      <w:r>
        <w:rPr>
          <w:rStyle w:val="154"/>
          <w:rFonts w:hint="eastAsia" w:ascii="仿宋" w:hAnsi="仿宋" w:eastAsia="仿宋" w:cs="仿宋"/>
          <w:color w:val="auto"/>
          <w:sz w:val="24"/>
          <w:szCs w:val="24"/>
          <w:highlight w:val="none"/>
          <w:lang w:val="en-US"/>
        </w:rPr>
        <w:t>2</w:t>
      </w:r>
      <w:r>
        <w:rPr>
          <w:rStyle w:val="154"/>
          <w:rFonts w:hint="eastAsia" w:ascii="仿宋" w:hAnsi="仿宋" w:eastAsia="仿宋" w:cs="仿宋"/>
          <w:color w:val="auto"/>
          <w:sz w:val="24"/>
          <w:szCs w:val="24"/>
          <w:highlight w:val="none"/>
        </w:rPr>
        <w:t>、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2694D2F8">
      <w:pPr>
        <w:numPr>
          <w:ilvl w:val="0"/>
          <w:numId w:val="13"/>
        </w:numPr>
        <w:snapToGrid w:val="0"/>
        <w:spacing w:line="440" w:lineRule="exact"/>
        <w:ind w:left="0" w:firstLine="480" w:firstLineChars="200"/>
        <w:rPr>
          <w:rStyle w:val="154"/>
          <w:rFonts w:hint="eastAsia" w:ascii="仿宋" w:hAnsi="仿宋" w:eastAsia="仿宋" w:cs="仿宋"/>
          <w:color w:val="auto"/>
          <w:sz w:val="24"/>
          <w:szCs w:val="24"/>
          <w:highlight w:val="none"/>
        </w:rPr>
      </w:pPr>
      <w:r>
        <w:rPr>
          <w:rStyle w:val="154"/>
          <w:rFonts w:hint="eastAsia" w:ascii="仿宋" w:hAnsi="仿宋" w:eastAsia="仿宋" w:cs="仿宋"/>
          <w:color w:val="auto"/>
          <w:sz w:val="24"/>
          <w:szCs w:val="24"/>
          <w:highlight w:val="none"/>
        </w:rPr>
        <w:t>提供虚假材料谋取中标、成交的；</w:t>
      </w:r>
    </w:p>
    <w:p w14:paraId="4A58E749">
      <w:pPr>
        <w:numPr>
          <w:ilvl w:val="0"/>
          <w:numId w:val="13"/>
        </w:numPr>
        <w:snapToGrid w:val="0"/>
        <w:spacing w:line="440" w:lineRule="exact"/>
        <w:ind w:left="0" w:firstLine="480" w:firstLineChars="200"/>
        <w:rPr>
          <w:rStyle w:val="154"/>
          <w:rFonts w:hint="eastAsia" w:ascii="仿宋" w:hAnsi="仿宋" w:eastAsia="仿宋" w:cs="仿宋"/>
          <w:color w:val="auto"/>
          <w:sz w:val="24"/>
          <w:szCs w:val="24"/>
          <w:highlight w:val="none"/>
        </w:rPr>
      </w:pPr>
      <w:r>
        <w:rPr>
          <w:rStyle w:val="154"/>
          <w:rFonts w:hint="eastAsia" w:ascii="仿宋" w:hAnsi="仿宋" w:eastAsia="仿宋" w:cs="仿宋"/>
          <w:color w:val="auto"/>
          <w:sz w:val="24"/>
          <w:szCs w:val="24"/>
          <w:highlight w:val="none"/>
        </w:rPr>
        <w:t>采取不正当手段诋毁、排挤其他投标人的；</w:t>
      </w:r>
    </w:p>
    <w:p w14:paraId="36B9D595">
      <w:pPr>
        <w:numPr>
          <w:ilvl w:val="0"/>
          <w:numId w:val="13"/>
        </w:numPr>
        <w:snapToGrid w:val="0"/>
        <w:spacing w:line="440" w:lineRule="exact"/>
        <w:ind w:left="0" w:firstLine="480" w:firstLineChars="200"/>
        <w:rPr>
          <w:rStyle w:val="154"/>
          <w:rFonts w:hint="eastAsia" w:ascii="仿宋" w:hAnsi="仿宋" w:eastAsia="仿宋" w:cs="仿宋"/>
          <w:color w:val="auto"/>
          <w:sz w:val="24"/>
          <w:szCs w:val="24"/>
          <w:highlight w:val="none"/>
        </w:rPr>
      </w:pPr>
      <w:r>
        <w:rPr>
          <w:rStyle w:val="154"/>
          <w:rFonts w:hint="eastAsia" w:ascii="仿宋" w:hAnsi="仿宋" w:eastAsia="仿宋" w:cs="仿宋"/>
          <w:color w:val="auto"/>
          <w:sz w:val="24"/>
          <w:szCs w:val="24"/>
          <w:highlight w:val="none"/>
        </w:rPr>
        <w:t>与采购人、其它投标人或者采购代理机构恶意串通的；</w:t>
      </w:r>
    </w:p>
    <w:p w14:paraId="7F3A9105">
      <w:pPr>
        <w:numPr>
          <w:ilvl w:val="0"/>
          <w:numId w:val="13"/>
        </w:numPr>
        <w:snapToGrid w:val="0"/>
        <w:spacing w:line="440" w:lineRule="exact"/>
        <w:ind w:left="0" w:firstLine="480" w:firstLineChars="200"/>
        <w:rPr>
          <w:rStyle w:val="154"/>
          <w:rFonts w:hint="eastAsia" w:ascii="仿宋" w:hAnsi="仿宋" w:eastAsia="仿宋" w:cs="仿宋"/>
          <w:color w:val="auto"/>
          <w:sz w:val="24"/>
          <w:szCs w:val="24"/>
          <w:highlight w:val="none"/>
        </w:rPr>
      </w:pPr>
      <w:r>
        <w:rPr>
          <w:rStyle w:val="154"/>
          <w:rFonts w:hint="eastAsia" w:ascii="仿宋" w:hAnsi="仿宋" w:eastAsia="仿宋" w:cs="仿宋"/>
          <w:color w:val="auto"/>
          <w:sz w:val="24"/>
          <w:szCs w:val="24"/>
          <w:highlight w:val="none"/>
        </w:rPr>
        <w:t>向采购人、采购代理机构行贿或者提供其他不正当利益的；</w:t>
      </w:r>
    </w:p>
    <w:p w14:paraId="43073555">
      <w:pPr>
        <w:numPr>
          <w:ilvl w:val="0"/>
          <w:numId w:val="13"/>
        </w:numPr>
        <w:snapToGrid w:val="0"/>
        <w:spacing w:line="440" w:lineRule="exact"/>
        <w:ind w:left="0" w:firstLine="480" w:firstLineChars="200"/>
        <w:rPr>
          <w:rStyle w:val="154"/>
          <w:rFonts w:hint="eastAsia" w:ascii="仿宋" w:hAnsi="仿宋" w:eastAsia="仿宋" w:cs="仿宋"/>
          <w:color w:val="auto"/>
          <w:sz w:val="24"/>
          <w:szCs w:val="24"/>
          <w:highlight w:val="none"/>
        </w:rPr>
      </w:pPr>
      <w:r>
        <w:rPr>
          <w:rStyle w:val="154"/>
          <w:rFonts w:hint="eastAsia" w:ascii="仿宋" w:hAnsi="仿宋" w:eastAsia="仿宋" w:cs="仿宋"/>
          <w:color w:val="auto"/>
          <w:sz w:val="24"/>
          <w:szCs w:val="24"/>
          <w:highlight w:val="none"/>
        </w:rPr>
        <w:t>未经采购代理机构同意，在采购过程中与采购人进行协商谈判的；</w:t>
      </w:r>
    </w:p>
    <w:p w14:paraId="077966AB">
      <w:pPr>
        <w:numPr>
          <w:ilvl w:val="0"/>
          <w:numId w:val="13"/>
        </w:numPr>
        <w:snapToGrid w:val="0"/>
        <w:spacing w:line="440" w:lineRule="exact"/>
        <w:ind w:left="0" w:firstLine="480" w:firstLineChars="200"/>
        <w:rPr>
          <w:rStyle w:val="154"/>
          <w:rFonts w:hint="eastAsia" w:ascii="仿宋" w:hAnsi="仿宋" w:eastAsia="仿宋" w:cs="仿宋"/>
          <w:color w:val="auto"/>
          <w:sz w:val="24"/>
          <w:szCs w:val="24"/>
          <w:highlight w:val="none"/>
        </w:rPr>
      </w:pPr>
      <w:r>
        <w:rPr>
          <w:rStyle w:val="154"/>
          <w:rFonts w:hint="eastAsia" w:ascii="仿宋" w:hAnsi="仿宋" w:eastAsia="仿宋" w:cs="仿宋"/>
          <w:color w:val="auto"/>
          <w:sz w:val="24"/>
          <w:szCs w:val="24"/>
          <w:highlight w:val="none"/>
        </w:rPr>
        <w:t>拒绝有关部门监督检查或提供虚假情况的。</w:t>
      </w:r>
    </w:p>
    <w:p w14:paraId="4ED7E83F">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Style w:val="154"/>
          <w:rFonts w:hint="eastAsia" w:ascii="仿宋" w:hAnsi="仿宋" w:eastAsia="仿宋" w:cs="仿宋"/>
          <w:color w:val="auto"/>
          <w:sz w:val="24"/>
          <w:szCs w:val="24"/>
          <w:highlight w:val="none"/>
          <w:lang w:val="en-US" w:eastAsia="zh-CN"/>
        </w:rPr>
      </w:pPr>
      <w:r>
        <w:rPr>
          <w:rStyle w:val="154"/>
          <w:rFonts w:hint="eastAsia" w:ascii="仿宋" w:hAnsi="仿宋" w:eastAsia="仿宋" w:cs="仿宋"/>
          <w:color w:val="auto"/>
          <w:sz w:val="24"/>
          <w:szCs w:val="24"/>
          <w:highlight w:val="none"/>
          <w:lang w:val="en-US" w:eastAsia="zh-CN"/>
        </w:rPr>
        <w:t>13.其他</w:t>
      </w:r>
      <w:r>
        <w:rPr>
          <w:rStyle w:val="154"/>
          <w:rFonts w:hint="eastAsia" w:ascii="仿宋" w:hAnsi="仿宋" w:eastAsia="仿宋" w:cs="仿宋"/>
          <w:color w:val="auto"/>
          <w:sz w:val="24"/>
          <w:szCs w:val="24"/>
          <w:highlight w:val="none"/>
          <w:u w:val="single"/>
          <w:lang w:val="en-US" w:eastAsia="zh-CN"/>
        </w:rPr>
        <w:t xml:space="preserve">                          </w:t>
      </w:r>
    </w:p>
    <w:p w14:paraId="0A023302">
      <w:pPr>
        <w:spacing w:line="440" w:lineRule="exact"/>
        <w:ind w:firstLine="240" w:firstLineChars="100"/>
        <w:rPr>
          <w:rStyle w:val="154"/>
          <w:rFonts w:hint="eastAsia" w:ascii="仿宋" w:hAnsi="仿宋" w:eastAsia="仿宋" w:cs="仿宋"/>
          <w:color w:val="auto"/>
          <w:sz w:val="24"/>
          <w:szCs w:val="24"/>
          <w:highlight w:val="none"/>
        </w:rPr>
      </w:pPr>
    </w:p>
    <w:p w14:paraId="6DF60D4C">
      <w:pPr>
        <w:spacing w:line="440" w:lineRule="exact"/>
        <w:ind w:firstLine="240" w:firstLineChars="100"/>
        <w:rPr>
          <w:rStyle w:val="154"/>
          <w:rFonts w:hint="eastAsia" w:ascii="仿宋" w:hAnsi="仿宋" w:eastAsia="仿宋" w:cs="仿宋"/>
          <w:color w:val="auto"/>
          <w:sz w:val="24"/>
          <w:szCs w:val="24"/>
          <w:highlight w:val="none"/>
        </w:rPr>
      </w:pPr>
    </w:p>
    <w:p w14:paraId="73C94D10">
      <w:pPr>
        <w:spacing w:line="440" w:lineRule="exact"/>
        <w:ind w:firstLine="240" w:firstLineChars="100"/>
        <w:rPr>
          <w:rStyle w:val="154"/>
          <w:rFonts w:hint="eastAsia" w:ascii="仿宋" w:hAnsi="仿宋" w:eastAsia="仿宋" w:cs="仿宋"/>
          <w:color w:val="auto"/>
          <w:sz w:val="24"/>
          <w:szCs w:val="24"/>
          <w:highlight w:val="none"/>
        </w:rPr>
      </w:pPr>
      <w:r>
        <w:rPr>
          <w:rStyle w:val="154"/>
          <w:rFonts w:hint="eastAsia" w:ascii="仿宋" w:hAnsi="仿宋" w:eastAsia="仿宋" w:cs="仿宋"/>
          <w:color w:val="auto"/>
          <w:sz w:val="24"/>
          <w:szCs w:val="24"/>
          <w:highlight w:val="none"/>
        </w:rPr>
        <w:t>与本投标有关的一切正式往来信函请寄：</w:t>
      </w:r>
    </w:p>
    <w:p w14:paraId="73CB6859">
      <w:pPr>
        <w:spacing w:line="440" w:lineRule="exact"/>
        <w:ind w:firstLine="240" w:firstLineChars="100"/>
        <w:rPr>
          <w:rStyle w:val="154"/>
          <w:rFonts w:hint="eastAsia" w:ascii="仿宋" w:hAnsi="仿宋" w:eastAsia="仿宋" w:cs="仿宋"/>
          <w:color w:val="auto"/>
          <w:sz w:val="24"/>
          <w:szCs w:val="24"/>
          <w:highlight w:val="none"/>
          <w:u w:val="single"/>
        </w:rPr>
      </w:pPr>
      <w:r>
        <w:rPr>
          <w:rStyle w:val="154"/>
          <w:rFonts w:hint="eastAsia" w:ascii="仿宋" w:hAnsi="仿宋" w:eastAsia="仿宋" w:cs="仿宋"/>
          <w:color w:val="auto"/>
          <w:sz w:val="24"/>
          <w:szCs w:val="24"/>
          <w:highlight w:val="none"/>
        </w:rPr>
        <w:t>地　　　　　址：</w:t>
      </w:r>
      <w:r>
        <w:rPr>
          <w:rStyle w:val="154"/>
          <w:rFonts w:hint="eastAsia" w:ascii="仿宋" w:hAnsi="仿宋" w:eastAsia="仿宋" w:cs="仿宋"/>
          <w:color w:val="auto"/>
          <w:sz w:val="24"/>
          <w:szCs w:val="24"/>
          <w:highlight w:val="none"/>
          <w:u w:val="single"/>
        </w:rPr>
        <w:t>　　　　　　　　　　</w:t>
      </w:r>
      <w:r>
        <w:rPr>
          <w:rStyle w:val="154"/>
          <w:rFonts w:hint="eastAsia" w:ascii="仿宋" w:hAnsi="仿宋" w:eastAsia="仿宋" w:cs="仿宋"/>
          <w:color w:val="auto"/>
          <w:sz w:val="24"/>
          <w:szCs w:val="24"/>
          <w:highlight w:val="none"/>
        </w:rPr>
        <w:t>邮编：</w:t>
      </w:r>
      <w:r>
        <w:rPr>
          <w:rStyle w:val="154"/>
          <w:rFonts w:hint="eastAsia" w:ascii="仿宋" w:hAnsi="仿宋" w:eastAsia="仿宋" w:cs="仿宋"/>
          <w:color w:val="auto"/>
          <w:sz w:val="24"/>
          <w:szCs w:val="24"/>
          <w:highlight w:val="none"/>
          <w:u w:val="single"/>
        </w:rPr>
        <w:t>　　　　　　　　　</w:t>
      </w:r>
    </w:p>
    <w:p w14:paraId="28B4C893">
      <w:pPr>
        <w:spacing w:line="440" w:lineRule="exact"/>
        <w:ind w:left="0" w:leftChars="0" w:firstLine="240" w:firstLineChars="100"/>
        <w:rPr>
          <w:rStyle w:val="154"/>
          <w:rFonts w:hint="eastAsia" w:ascii="仿宋" w:hAnsi="仿宋" w:eastAsia="仿宋" w:cs="仿宋"/>
          <w:color w:val="auto"/>
          <w:sz w:val="24"/>
          <w:szCs w:val="24"/>
          <w:highlight w:val="none"/>
        </w:rPr>
      </w:pPr>
      <w:r>
        <w:rPr>
          <w:rStyle w:val="154"/>
          <w:rFonts w:hint="eastAsia" w:ascii="仿宋" w:hAnsi="仿宋" w:eastAsia="仿宋" w:cs="仿宋"/>
          <w:color w:val="auto"/>
          <w:sz w:val="24"/>
          <w:szCs w:val="24"/>
          <w:highlight w:val="none"/>
        </w:rPr>
        <w:t>电　　　　　话：</w:t>
      </w:r>
      <w:r>
        <w:rPr>
          <w:rStyle w:val="154"/>
          <w:rFonts w:hint="eastAsia" w:ascii="仿宋" w:hAnsi="仿宋" w:eastAsia="仿宋" w:cs="仿宋"/>
          <w:color w:val="auto"/>
          <w:sz w:val="24"/>
          <w:szCs w:val="24"/>
          <w:highlight w:val="none"/>
          <w:u w:val="single"/>
        </w:rPr>
        <w:t>　　　　　　　　　　</w:t>
      </w:r>
      <w:r>
        <w:rPr>
          <w:rStyle w:val="154"/>
          <w:rFonts w:hint="eastAsia" w:ascii="仿宋" w:hAnsi="仿宋" w:eastAsia="仿宋" w:cs="仿宋"/>
          <w:color w:val="auto"/>
          <w:sz w:val="24"/>
          <w:szCs w:val="24"/>
          <w:highlight w:val="none"/>
        </w:rPr>
        <w:t>传真：</w:t>
      </w:r>
      <w:r>
        <w:rPr>
          <w:rStyle w:val="154"/>
          <w:rFonts w:hint="eastAsia" w:ascii="仿宋" w:hAnsi="仿宋" w:eastAsia="仿宋" w:cs="仿宋"/>
          <w:color w:val="auto"/>
          <w:sz w:val="24"/>
          <w:szCs w:val="24"/>
          <w:highlight w:val="none"/>
          <w:u w:val="single"/>
        </w:rPr>
        <w:t>　　　　　　　　　</w:t>
      </w:r>
    </w:p>
    <w:p w14:paraId="7B7A1A45">
      <w:pPr>
        <w:spacing w:line="440" w:lineRule="exact"/>
        <w:ind w:left="0" w:leftChars="0" w:firstLine="240" w:firstLineChars="100"/>
        <w:rPr>
          <w:rStyle w:val="154"/>
          <w:rFonts w:hint="eastAsia" w:ascii="仿宋" w:hAnsi="仿宋" w:eastAsia="仿宋" w:cs="仿宋"/>
          <w:color w:val="auto"/>
          <w:sz w:val="24"/>
          <w:szCs w:val="24"/>
          <w:highlight w:val="none"/>
          <w:lang w:eastAsia="zh-CN"/>
        </w:rPr>
      </w:pPr>
    </w:p>
    <w:p w14:paraId="18E0F8E3">
      <w:pPr>
        <w:spacing w:line="440" w:lineRule="exact"/>
        <w:ind w:left="0" w:leftChars="0" w:firstLine="240" w:firstLineChars="100"/>
        <w:rPr>
          <w:rStyle w:val="154"/>
          <w:rFonts w:hint="eastAsia" w:ascii="仿宋" w:hAnsi="仿宋" w:eastAsia="仿宋" w:cs="仿宋"/>
          <w:color w:val="auto"/>
          <w:sz w:val="24"/>
          <w:szCs w:val="24"/>
          <w:highlight w:val="none"/>
          <w:lang w:eastAsia="zh-CN"/>
        </w:rPr>
      </w:pPr>
    </w:p>
    <w:p w14:paraId="3DCA89E5">
      <w:pPr>
        <w:spacing w:line="440" w:lineRule="exact"/>
        <w:ind w:left="0" w:leftChars="0" w:firstLine="240" w:firstLineChars="100"/>
        <w:rPr>
          <w:rStyle w:val="154"/>
          <w:rFonts w:hint="eastAsia" w:ascii="仿宋" w:hAnsi="仿宋" w:eastAsia="仿宋" w:cs="仿宋"/>
          <w:color w:val="auto"/>
          <w:sz w:val="24"/>
          <w:szCs w:val="24"/>
          <w:highlight w:val="none"/>
          <w:u w:val="single"/>
        </w:rPr>
      </w:pPr>
      <w:r>
        <w:rPr>
          <w:rStyle w:val="154"/>
          <w:rFonts w:hint="eastAsia" w:ascii="仿宋" w:hAnsi="仿宋" w:eastAsia="仿宋" w:cs="仿宋"/>
          <w:color w:val="auto"/>
          <w:sz w:val="24"/>
          <w:szCs w:val="24"/>
          <w:highlight w:val="none"/>
          <w:lang w:eastAsia="zh-CN"/>
        </w:rPr>
        <w:t>投标人</w:t>
      </w:r>
      <w:r>
        <w:rPr>
          <w:rStyle w:val="154"/>
          <w:rFonts w:hint="eastAsia" w:ascii="仿宋" w:hAnsi="仿宋" w:eastAsia="仿宋" w:cs="仿宋"/>
          <w:color w:val="auto"/>
          <w:sz w:val="24"/>
          <w:szCs w:val="24"/>
          <w:highlight w:val="none"/>
        </w:rPr>
        <w:t>名称（单位公章）：</w:t>
      </w:r>
      <w:r>
        <w:rPr>
          <w:rStyle w:val="154"/>
          <w:rFonts w:hint="eastAsia" w:ascii="仿宋" w:hAnsi="仿宋" w:eastAsia="仿宋" w:cs="仿宋"/>
          <w:color w:val="auto"/>
          <w:sz w:val="24"/>
          <w:szCs w:val="24"/>
          <w:highlight w:val="none"/>
          <w:u w:val="single"/>
        </w:rPr>
        <w:t>　　　　　　　　　　</w:t>
      </w:r>
    </w:p>
    <w:p w14:paraId="3ECAF1F9">
      <w:pPr>
        <w:spacing w:line="440" w:lineRule="exact"/>
        <w:ind w:left="0" w:leftChars="0" w:firstLine="240" w:firstLineChars="100"/>
        <w:rPr>
          <w:rStyle w:val="154"/>
          <w:rFonts w:hint="eastAsia" w:ascii="仿宋" w:hAnsi="仿宋" w:eastAsia="仿宋" w:cs="仿宋"/>
          <w:color w:val="auto"/>
          <w:sz w:val="24"/>
          <w:szCs w:val="24"/>
          <w:highlight w:val="none"/>
        </w:rPr>
      </w:pPr>
      <w:r>
        <w:rPr>
          <w:rStyle w:val="154"/>
          <w:rFonts w:hint="eastAsia" w:ascii="仿宋" w:hAnsi="仿宋" w:eastAsia="仿宋" w:cs="仿宋"/>
          <w:color w:val="auto"/>
          <w:sz w:val="24"/>
          <w:szCs w:val="24"/>
          <w:highlight w:val="none"/>
          <w:lang w:eastAsia="zh-CN"/>
        </w:rPr>
        <w:t>投标人</w:t>
      </w:r>
      <w:r>
        <w:rPr>
          <w:rStyle w:val="154"/>
          <w:rFonts w:hint="eastAsia" w:ascii="仿宋" w:hAnsi="仿宋" w:eastAsia="仿宋" w:cs="仿宋"/>
          <w:color w:val="auto"/>
          <w:sz w:val="24"/>
          <w:szCs w:val="24"/>
          <w:highlight w:val="none"/>
        </w:rPr>
        <w:t>代表签字：</w:t>
      </w:r>
      <w:r>
        <w:rPr>
          <w:rStyle w:val="154"/>
          <w:rFonts w:hint="eastAsia" w:ascii="仿宋" w:hAnsi="仿宋" w:eastAsia="仿宋" w:cs="仿宋"/>
          <w:color w:val="auto"/>
          <w:sz w:val="24"/>
          <w:szCs w:val="24"/>
          <w:highlight w:val="none"/>
          <w:u w:val="single"/>
        </w:rPr>
        <w:t>　　　　　　　　　　　　　</w:t>
      </w:r>
    </w:p>
    <w:p w14:paraId="0AFBD923">
      <w:pPr>
        <w:spacing w:line="440" w:lineRule="exact"/>
        <w:ind w:left="0" w:leftChars="0" w:firstLine="240" w:firstLineChars="100"/>
        <w:jc w:val="left"/>
        <w:rPr>
          <w:rStyle w:val="154"/>
          <w:rFonts w:hint="eastAsia" w:ascii="仿宋" w:hAnsi="仿宋" w:eastAsia="仿宋" w:cs="仿宋"/>
          <w:color w:val="auto"/>
          <w:sz w:val="24"/>
          <w:szCs w:val="24"/>
          <w:highlight w:val="none"/>
        </w:rPr>
      </w:pPr>
    </w:p>
    <w:p w14:paraId="38E4DB44">
      <w:pPr>
        <w:snapToGrid w:val="0"/>
        <w:spacing w:line="440" w:lineRule="exact"/>
        <w:ind w:firstLine="482" w:firstLineChars="200"/>
        <w:rPr>
          <w:rStyle w:val="154"/>
          <w:rFonts w:hint="eastAsia" w:ascii="仿宋" w:hAnsi="仿宋" w:eastAsia="仿宋" w:cs="仿宋"/>
          <w:b/>
          <w:color w:val="auto"/>
          <w:sz w:val="24"/>
          <w:szCs w:val="24"/>
          <w:highlight w:val="none"/>
        </w:rPr>
      </w:pPr>
    </w:p>
    <w:p w14:paraId="5C6EECD2">
      <w:pPr>
        <w:pStyle w:val="14"/>
        <w:rPr>
          <w:rStyle w:val="154"/>
          <w:rFonts w:hint="eastAsia" w:ascii="仿宋" w:hAnsi="仿宋" w:eastAsia="仿宋" w:cs="仿宋"/>
          <w:b/>
          <w:color w:val="auto"/>
          <w:sz w:val="24"/>
          <w:szCs w:val="24"/>
          <w:highlight w:val="none"/>
        </w:rPr>
      </w:pPr>
    </w:p>
    <w:p w14:paraId="57335E5A">
      <w:pPr>
        <w:rPr>
          <w:rFonts w:hint="eastAsia" w:ascii="仿宋" w:hAnsi="仿宋" w:eastAsia="仿宋" w:cs="仿宋"/>
          <w:color w:val="auto"/>
          <w:highlight w:val="none"/>
        </w:rPr>
      </w:pPr>
    </w:p>
    <w:p w14:paraId="0C1A25C0">
      <w:pPr>
        <w:snapToGrid w:val="0"/>
        <w:spacing w:line="440" w:lineRule="exact"/>
        <w:ind w:firstLine="482" w:firstLineChars="200"/>
        <w:rPr>
          <w:rStyle w:val="154"/>
          <w:rFonts w:hint="eastAsia" w:ascii="仿宋" w:hAnsi="仿宋" w:eastAsia="仿宋" w:cs="仿宋"/>
          <w:b/>
          <w:color w:val="auto"/>
          <w:sz w:val="24"/>
          <w:szCs w:val="24"/>
          <w:highlight w:val="none"/>
        </w:rPr>
      </w:pPr>
    </w:p>
    <w:p w14:paraId="6C8357E4">
      <w:pPr>
        <w:snapToGrid w:val="0"/>
        <w:spacing w:line="440" w:lineRule="exact"/>
        <w:ind w:firstLine="482" w:firstLineChars="200"/>
        <w:rPr>
          <w:rStyle w:val="154"/>
          <w:rFonts w:hint="eastAsia" w:ascii="仿宋" w:hAnsi="仿宋" w:eastAsia="仿宋" w:cs="仿宋"/>
          <w:b/>
          <w:color w:val="auto"/>
          <w:sz w:val="24"/>
          <w:szCs w:val="24"/>
          <w:highlight w:val="none"/>
        </w:rPr>
      </w:pPr>
    </w:p>
    <w:p w14:paraId="6BEEBB52">
      <w:pPr>
        <w:snapToGrid w:val="0"/>
        <w:spacing w:line="440" w:lineRule="exact"/>
        <w:ind w:firstLine="482" w:firstLineChars="200"/>
        <w:rPr>
          <w:rStyle w:val="154"/>
          <w:rFonts w:hint="eastAsia" w:ascii="仿宋" w:hAnsi="仿宋" w:eastAsia="仿宋" w:cs="仿宋"/>
          <w:b/>
          <w:color w:val="auto"/>
          <w:sz w:val="24"/>
          <w:szCs w:val="24"/>
          <w:highlight w:val="none"/>
        </w:rPr>
      </w:pPr>
    </w:p>
    <w:p w14:paraId="68EFD20B">
      <w:pPr>
        <w:snapToGrid w:val="0"/>
        <w:spacing w:line="440" w:lineRule="exact"/>
        <w:ind w:firstLine="482" w:firstLineChars="200"/>
        <w:rPr>
          <w:rStyle w:val="154"/>
          <w:rFonts w:hint="eastAsia" w:ascii="仿宋" w:hAnsi="仿宋" w:eastAsia="仿宋" w:cs="仿宋"/>
          <w:b/>
          <w:color w:val="auto"/>
          <w:sz w:val="24"/>
          <w:szCs w:val="24"/>
          <w:highlight w:val="none"/>
        </w:rPr>
      </w:pPr>
      <w:r>
        <w:rPr>
          <w:rStyle w:val="154"/>
          <w:rFonts w:hint="eastAsia" w:ascii="仿宋" w:hAnsi="仿宋" w:eastAsia="仿宋" w:cs="仿宋"/>
          <w:b/>
          <w:color w:val="auto"/>
          <w:sz w:val="24"/>
          <w:szCs w:val="24"/>
          <w:highlight w:val="none"/>
        </w:rPr>
        <w:t>注：除可填报项目外，对本投标函的任何修改将被视为非实质性响应投标，从而导致该投标被拒绝。</w:t>
      </w:r>
    </w:p>
    <w:p w14:paraId="36F4ECAE">
      <w:pPr>
        <w:spacing w:line="440" w:lineRule="exact"/>
        <w:ind w:firstLine="480"/>
        <w:rPr>
          <w:rFonts w:hint="eastAsia" w:ascii="仿宋" w:hAnsi="仿宋" w:eastAsia="仿宋" w:cs="仿宋"/>
          <w:color w:val="auto"/>
          <w:sz w:val="24"/>
          <w:szCs w:val="22"/>
          <w:highlight w:val="none"/>
        </w:rPr>
      </w:pPr>
    </w:p>
    <w:p w14:paraId="173AA1F9">
      <w:pPr>
        <w:spacing w:line="440" w:lineRule="exact"/>
        <w:ind w:firstLine="480"/>
        <w:rPr>
          <w:rFonts w:hint="eastAsia" w:ascii="仿宋" w:hAnsi="仿宋" w:eastAsia="仿宋" w:cs="仿宋"/>
          <w:color w:val="auto"/>
          <w:sz w:val="24"/>
          <w:szCs w:val="22"/>
          <w:highlight w:val="none"/>
        </w:rPr>
      </w:pPr>
    </w:p>
    <w:p w14:paraId="2997E1FC">
      <w:pPr>
        <w:spacing w:line="440" w:lineRule="exact"/>
        <w:ind w:firstLine="480"/>
        <w:rPr>
          <w:rFonts w:hint="eastAsia" w:ascii="仿宋" w:hAnsi="仿宋" w:eastAsia="仿宋" w:cs="仿宋"/>
          <w:color w:val="auto"/>
          <w:sz w:val="24"/>
          <w:szCs w:val="22"/>
          <w:highlight w:val="none"/>
        </w:rPr>
      </w:pPr>
    </w:p>
    <w:p w14:paraId="2502FFB2">
      <w:pPr>
        <w:spacing w:line="440" w:lineRule="exact"/>
        <w:ind w:firstLine="480"/>
        <w:rPr>
          <w:rFonts w:hint="eastAsia" w:ascii="仿宋" w:hAnsi="仿宋" w:eastAsia="仿宋" w:cs="仿宋"/>
          <w:color w:val="auto"/>
          <w:sz w:val="24"/>
          <w:szCs w:val="22"/>
          <w:highlight w:val="none"/>
        </w:rPr>
      </w:pPr>
    </w:p>
    <w:p w14:paraId="72291DB4">
      <w:pPr>
        <w:spacing w:line="440" w:lineRule="exact"/>
        <w:ind w:firstLine="480"/>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年     月     日</w:t>
      </w:r>
    </w:p>
    <w:p w14:paraId="56A61B02">
      <w:pPr>
        <w:spacing w:line="440" w:lineRule="exact"/>
        <w:rPr>
          <w:rFonts w:hint="eastAsia" w:ascii="仿宋" w:hAnsi="仿宋" w:eastAsia="仿宋" w:cs="仿宋"/>
          <w:b/>
          <w:bCs/>
          <w:color w:val="auto"/>
          <w:sz w:val="30"/>
          <w:szCs w:val="30"/>
          <w:highlight w:val="none"/>
        </w:rPr>
      </w:pPr>
    </w:p>
    <w:p w14:paraId="682A5DF1">
      <w:pPr>
        <w:spacing w:line="440" w:lineRule="exact"/>
        <w:ind w:firstLine="480"/>
        <w:jc w:val="center"/>
        <w:rPr>
          <w:rFonts w:hint="eastAsia" w:ascii="仿宋" w:hAnsi="仿宋" w:eastAsia="仿宋" w:cs="仿宋"/>
          <w:b/>
          <w:bCs/>
          <w:color w:val="auto"/>
          <w:sz w:val="30"/>
          <w:szCs w:val="30"/>
          <w:highlight w:val="none"/>
          <w:lang w:val="en-US" w:eastAsia="zh-CN"/>
        </w:rPr>
      </w:pPr>
    </w:p>
    <w:p w14:paraId="4DB82053">
      <w:pPr>
        <w:pStyle w:val="60"/>
        <w:rPr>
          <w:rFonts w:hint="eastAsia" w:ascii="仿宋" w:hAnsi="仿宋" w:eastAsia="仿宋" w:cs="仿宋"/>
          <w:color w:val="auto"/>
          <w:highlight w:val="none"/>
          <w:lang w:val="en-US" w:eastAsia="zh-CN"/>
        </w:rPr>
      </w:pPr>
    </w:p>
    <w:p w14:paraId="2EEB9600">
      <w:pPr>
        <w:spacing w:line="440" w:lineRule="exact"/>
        <w:jc w:val="both"/>
        <w:rPr>
          <w:rFonts w:hint="eastAsia" w:ascii="仿宋" w:hAnsi="仿宋" w:eastAsia="仿宋" w:cs="仿宋"/>
          <w:b/>
          <w:bCs/>
          <w:color w:val="auto"/>
          <w:sz w:val="30"/>
          <w:szCs w:val="30"/>
          <w:highlight w:val="none"/>
          <w:lang w:val="en-US" w:eastAsia="zh-CN"/>
        </w:rPr>
      </w:pPr>
    </w:p>
    <w:p w14:paraId="70085A8A">
      <w:pPr>
        <w:spacing w:line="440" w:lineRule="exact"/>
        <w:ind w:firstLine="480"/>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val="en-US" w:eastAsia="zh-CN"/>
        </w:rPr>
        <w:t>二、</w:t>
      </w:r>
      <w:r>
        <w:rPr>
          <w:rFonts w:hint="eastAsia" w:ascii="仿宋" w:hAnsi="仿宋" w:eastAsia="仿宋" w:cs="仿宋"/>
          <w:b/>
          <w:bCs/>
          <w:color w:val="auto"/>
          <w:sz w:val="30"/>
          <w:szCs w:val="30"/>
          <w:highlight w:val="none"/>
        </w:rPr>
        <w:t>投标文件真实性和不存在限制投标情形的声明</w:t>
      </w:r>
    </w:p>
    <w:p w14:paraId="7486D0A4">
      <w:pPr>
        <w:spacing w:line="200" w:lineRule="exact"/>
        <w:rPr>
          <w:rFonts w:hint="eastAsia" w:ascii="仿宋" w:hAnsi="仿宋" w:eastAsia="仿宋" w:cs="仿宋"/>
          <w:color w:val="auto"/>
          <w:highlight w:val="none"/>
        </w:rPr>
      </w:pPr>
    </w:p>
    <w:p w14:paraId="00E52271">
      <w:pPr>
        <w:spacing w:line="48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新疆维吾尔自治区和田某某单位</w:t>
      </w:r>
      <w:r>
        <w:rPr>
          <w:rFonts w:hint="eastAsia" w:ascii="仿宋" w:hAnsi="仿宋" w:eastAsia="仿宋" w:cs="仿宋"/>
          <w:color w:val="auto"/>
          <w:sz w:val="24"/>
          <w:szCs w:val="24"/>
          <w:highlight w:val="none"/>
        </w:rPr>
        <w:t>：</w:t>
      </w:r>
    </w:p>
    <w:p w14:paraId="1EAF1BD7">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我方在此声明，所递交的（项目名称）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的投标文件（包括有关资料、澄清）真实可信，不存在虚假（包括隐瞒）。我方近三年来在经营活动中没有重大违法记录。</w:t>
      </w:r>
    </w:p>
    <w:p w14:paraId="7B714C14">
      <w:pPr>
        <w:spacing w:line="48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我方承诺，如存在虚假投标行为，我方自愿承担</w:t>
      </w:r>
      <w:r>
        <w:rPr>
          <w:rFonts w:hint="eastAsia" w:ascii="仿宋" w:hAnsi="仿宋" w:eastAsia="仿宋" w:cs="仿宋"/>
          <w:color w:val="auto"/>
          <w:sz w:val="24"/>
          <w:szCs w:val="24"/>
          <w:highlight w:val="none"/>
          <w:lang w:val="en-US" w:eastAsia="zh-CN"/>
        </w:rPr>
        <w:t>一切法律</w:t>
      </w:r>
      <w:r>
        <w:rPr>
          <w:rFonts w:hint="eastAsia" w:ascii="仿宋" w:hAnsi="仿宋" w:eastAsia="仿宋" w:cs="仿宋"/>
          <w:color w:val="auto"/>
          <w:sz w:val="24"/>
          <w:szCs w:val="24"/>
          <w:highlight w:val="none"/>
        </w:rPr>
        <w:t>责任。</w:t>
      </w:r>
    </w:p>
    <w:p w14:paraId="1B196A4B">
      <w:pPr>
        <w:rPr>
          <w:rFonts w:hint="eastAsia" w:ascii="仿宋" w:hAnsi="仿宋" w:eastAsia="仿宋" w:cs="仿宋"/>
          <w:color w:val="auto"/>
          <w:sz w:val="24"/>
          <w:szCs w:val="24"/>
          <w:highlight w:val="none"/>
        </w:rPr>
      </w:pPr>
    </w:p>
    <w:p w14:paraId="47FB0503">
      <w:pPr>
        <w:pStyle w:val="45"/>
        <w:rPr>
          <w:rFonts w:hint="eastAsia" w:ascii="仿宋" w:hAnsi="仿宋" w:eastAsia="仿宋" w:cs="仿宋"/>
          <w:color w:val="auto"/>
          <w:sz w:val="24"/>
          <w:szCs w:val="24"/>
          <w:highlight w:val="none"/>
        </w:rPr>
      </w:pPr>
    </w:p>
    <w:p w14:paraId="08EC890F">
      <w:pPr>
        <w:pStyle w:val="45"/>
        <w:rPr>
          <w:rFonts w:hint="eastAsia" w:ascii="仿宋" w:hAnsi="仿宋" w:eastAsia="仿宋" w:cs="仿宋"/>
          <w:color w:val="auto"/>
          <w:sz w:val="24"/>
          <w:szCs w:val="24"/>
          <w:highlight w:val="none"/>
        </w:rPr>
      </w:pPr>
    </w:p>
    <w:p w14:paraId="39F82CD2">
      <w:pPr>
        <w:pStyle w:val="45"/>
        <w:rPr>
          <w:rFonts w:hint="eastAsia" w:ascii="仿宋" w:hAnsi="仿宋" w:eastAsia="仿宋" w:cs="仿宋"/>
          <w:color w:val="auto"/>
          <w:sz w:val="24"/>
          <w:szCs w:val="24"/>
          <w:highlight w:val="none"/>
        </w:rPr>
      </w:pPr>
    </w:p>
    <w:p w14:paraId="781E4A90">
      <w:pPr>
        <w:pStyle w:val="45"/>
        <w:rPr>
          <w:rFonts w:hint="eastAsia" w:ascii="仿宋" w:hAnsi="仿宋" w:eastAsia="仿宋" w:cs="仿宋"/>
          <w:color w:val="auto"/>
          <w:sz w:val="24"/>
          <w:szCs w:val="24"/>
          <w:highlight w:val="none"/>
        </w:rPr>
      </w:pPr>
    </w:p>
    <w:p w14:paraId="1848827D">
      <w:pPr>
        <w:pStyle w:val="45"/>
        <w:rPr>
          <w:rFonts w:hint="eastAsia" w:ascii="仿宋" w:hAnsi="仿宋" w:eastAsia="仿宋" w:cs="仿宋"/>
          <w:color w:val="auto"/>
          <w:sz w:val="24"/>
          <w:szCs w:val="24"/>
          <w:highlight w:val="none"/>
        </w:rPr>
      </w:pPr>
    </w:p>
    <w:p w14:paraId="67F41CC9">
      <w:pPr>
        <w:pStyle w:val="45"/>
        <w:rPr>
          <w:rFonts w:hint="eastAsia" w:ascii="仿宋" w:hAnsi="仿宋" w:eastAsia="仿宋" w:cs="仿宋"/>
          <w:color w:val="auto"/>
          <w:sz w:val="24"/>
          <w:szCs w:val="24"/>
          <w:highlight w:val="none"/>
        </w:rPr>
      </w:pPr>
    </w:p>
    <w:p w14:paraId="6C89A65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投标单位：（单位公章）</w:t>
      </w:r>
    </w:p>
    <w:p w14:paraId="366655F4">
      <w:pPr>
        <w:spacing w:line="360" w:lineRule="auto"/>
        <w:rPr>
          <w:rFonts w:hint="eastAsia" w:ascii="仿宋" w:hAnsi="仿宋" w:eastAsia="仿宋" w:cs="仿宋"/>
          <w:color w:val="auto"/>
          <w:sz w:val="24"/>
          <w:szCs w:val="24"/>
          <w:highlight w:val="none"/>
        </w:rPr>
      </w:pPr>
    </w:p>
    <w:p w14:paraId="560ABB6C">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投标单位法定代表人或其授权委托人（签字或盖章）：</w:t>
      </w:r>
    </w:p>
    <w:p w14:paraId="17F05302">
      <w:pPr>
        <w:spacing w:line="360" w:lineRule="auto"/>
        <w:ind w:firstLine="3360" w:firstLineChars="1400"/>
        <w:rPr>
          <w:rFonts w:hint="eastAsia" w:ascii="仿宋" w:hAnsi="仿宋" w:eastAsia="仿宋" w:cs="仿宋"/>
          <w:color w:val="auto"/>
          <w:sz w:val="24"/>
          <w:szCs w:val="24"/>
          <w:highlight w:val="none"/>
        </w:rPr>
      </w:pPr>
    </w:p>
    <w:p w14:paraId="6BB80E3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566D2124">
      <w:pPr>
        <w:spacing w:line="360" w:lineRule="auto"/>
        <w:ind w:firstLine="480" w:firstLineChars="200"/>
        <w:rPr>
          <w:rFonts w:hint="eastAsia" w:ascii="仿宋" w:hAnsi="仿宋" w:eastAsia="仿宋" w:cs="仿宋"/>
          <w:color w:val="auto"/>
          <w:sz w:val="24"/>
          <w:szCs w:val="24"/>
          <w:highlight w:val="none"/>
        </w:rPr>
      </w:pPr>
    </w:p>
    <w:p w14:paraId="5B25750D">
      <w:pPr>
        <w:spacing w:line="360" w:lineRule="auto"/>
        <w:ind w:firstLine="480" w:firstLineChars="200"/>
        <w:rPr>
          <w:rFonts w:hint="eastAsia" w:ascii="仿宋" w:hAnsi="仿宋" w:eastAsia="仿宋" w:cs="仿宋"/>
          <w:color w:val="auto"/>
          <w:sz w:val="24"/>
          <w:highlight w:val="none"/>
        </w:rPr>
      </w:pPr>
    </w:p>
    <w:p w14:paraId="4ED74A54">
      <w:pPr>
        <w:spacing w:line="360" w:lineRule="auto"/>
        <w:ind w:firstLine="480" w:firstLineChars="200"/>
        <w:rPr>
          <w:rFonts w:hint="eastAsia" w:ascii="仿宋" w:hAnsi="仿宋" w:eastAsia="仿宋" w:cs="仿宋"/>
          <w:color w:val="auto"/>
          <w:sz w:val="24"/>
          <w:highlight w:val="none"/>
        </w:rPr>
      </w:pPr>
    </w:p>
    <w:p w14:paraId="7E4D6C18">
      <w:pPr>
        <w:spacing w:line="360" w:lineRule="auto"/>
        <w:ind w:firstLine="480" w:firstLineChars="200"/>
        <w:rPr>
          <w:rFonts w:hint="eastAsia" w:ascii="仿宋" w:hAnsi="仿宋" w:eastAsia="仿宋" w:cs="仿宋"/>
          <w:color w:val="auto"/>
          <w:sz w:val="24"/>
          <w:highlight w:val="none"/>
        </w:rPr>
      </w:pPr>
    </w:p>
    <w:p w14:paraId="698D5080">
      <w:pPr>
        <w:spacing w:line="360" w:lineRule="auto"/>
        <w:ind w:firstLine="480" w:firstLineChars="200"/>
        <w:rPr>
          <w:rFonts w:hint="eastAsia" w:ascii="仿宋" w:hAnsi="仿宋" w:eastAsia="仿宋" w:cs="仿宋"/>
          <w:color w:val="auto"/>
          <w:sz w:val="24"/>
          <w:highlight w:val="none"/>
        </w:rPr>
      </w:pPr>
    </w:p>
    <w:p w14:paraId="24D621BF">
      <w:pPr>
        <w:spacing w:line="360" w:lineRule="auto"/>
        <w:ind w:firstLine="480" w:firstLineChars="200"/>
        <w:rPr>
          <w:rFonts w:hint="eastAsia" w:ascii="仿宋" w:hAnsi="仿宋" w:eastAsia="仿宋" w:cs="仿宋"/>
          <w:color w:val="auto"/>
          <w:sz w:val="24"/>
          <w:highlight w:val="none"/>
        </w:rPr>
      </w:pPr>
    </w:p>
    <w:p w14:paraId="36C9BFF9">
      <w:pPr>
        <w:spacing w:line="360" w:lineRule="auto"/>
        <w:ind w:firstLine="480" w:firstLineChars="200"/>
        <w:rPr>
          <w:rFonts w:hint="eastAsia" w:ascii="仿宋" w:hAnsi="仿宋" w:eastAsia="仿宋" w:cs="仿宋"/>
          <w:color w:val="auto"/>
          <w:sz w:val="24"/>
          <w:highlight w:val="none"/>
        </w:rPr>
      </w:pPr>
    </w:p>
    <w:p w14:paraId="57AC3F63">
      <w:pPr>
        <w:spacing w:line="360" w:lineRule="auto"/>
        <w:ind w:firstLine="480" w:firstLineChars="200"/>
        <w:rPr>
          <w:rFonts w:hint="eastAsia" w:ascii="仿宋" w:hAnsi="仿宋" w:eastAsia="仿宋" w:cs="仿宋"/>
          <w:color w:val="auto"/>
          <w:sz w:val="24"/>
          <w:highlight w:val="none"/>
        </w:rPr>
      </w:pPr>
    </w:p>
    <w:p w14:paraId="7484576F">
      <w:pPr>
        <w:rPr>
          <w:rFonts w:hint="eastAsia" w:ascii="仿宋" w:hAnsi="仿宋" w:eastAsia="仿宋" w:cs="仿宋"/>
          <w:color w:val="auto"/>
          <w:highlight w:val="none"/>
        </w:rPr>
      </w:pPr>
    </w:p>
    <w:p w14:paraId="25C1E439">
      <w:pPr>
        <w:spacing w:line="360" w:lineRule="auto"/>
        <w:rPr>
          <w:rFonts w:hint="eastAsia" w:ascii="仿宋" w:hAnsi="仿宋" w:eastAsia="仿宋" w:cs="仿宋"/>
          <w:color w:val="auto"/>
          <w:sz w:val="24"/>
          <w:highlight w:val="none"/>
        </w:rPr>
      </w:pPr>
    </w:p>
    <w:p w14:paraId="37C0CF9C">
      <w:pPr>
        <w:spacing w:line="440" w:lineRule="exact"/>
        <w:ind w:firstLine="480"/>
        <w:jc w:val="center"/>
        <w:rPr>
          <w:rFonts w:hint="eastAsia" w:ascii="仿宋" w:hAnsi="仿宋" w:eastAsia="仿宋" w:cs="仿宋"/>
          <w:b/>
          <w:bCs/>
          <w:color w:val="auto"/>
          <w:sz w:val="30"/>
          <w:szCs w:val="30"/>
          <w:highlight w:val="none"/>
          <w:lang w:val="en-US" w:eastAsia="zh-CN"/>
        </w:rPr>
      </w:pPr>
    </w:p>
    <w:p w14:paraId="2A400BCC">
      <w:pPr>
        <w:spacing w:line="440" w:lineRule="exact"/>
        <w:ind w:firstLine="480"/>
        <w:jc w:val="center"/>
        <w:rPr>
          <w:rFonts w:hint="eastAsia" w:ascii="仿宋" w:hAnsi="仿宋" w:eastAsia="仿宋" w:cs="仿宋"/>
          <w:b/>
          <w:bCs/>
          <w:color w:val="auto"/>
          <w:sz w:val="30"/>
          <w:szCs w:val="30"/>
          <w:highlight w:val="none"/>
          <w:lang w:val="en-US" w:eastAsia="zh-CN"/>
        </w:rPr>
      </w:pPr>
    </w:p>
    <w:p w14:paraId="3F303A74">
      <w:pPr>
        <w:spacing w:line="440" w:lineRule="exact"/>
        <w:ind w:firstLine="480"/>
        <w:jc w:val="center"/>
        <w:rPr>
          <w:rFonts w:hint="eastAsia" w:ascii="仿宋" w:hAnsi="仿宋" w:eastAsia="仿宋" w:cs="仿宋"/>
          <w:b/>
          <w:bCs/>
          <w:color w:val="auto"/>
          <w:sz w:val="30"/>
          <w:szCs w:val="30"/>
          <w:highlight w:val="none"/>
          <w:lang w:val="en-US" w:eastAsia="zh-CN"/>
        </w:rPr>
      </w:pPr>
    </w:p>
    <w:p w14:paraId="738F2461">
      <w:pPr>
        <w:spacing w:line="440" w:lineRule="exact"/>
        <w:ind w:firstLine="480"/>
        <w:jc w:val="center"/>
        <w:rPr>
          <w:rFonts w:hint="eastAsia" w:ascii="仿宋" w:hAnsi="仿宋" w:eastAsia="仿宋" w:cs="仿宋"/>
          <w:b/>
          <w:bCs/>
          <w:color w:val="auto"/>
          <w:sz w:val="30"/>
          <w:szCs w:val="30"/>
          <w:highlight w:val="none"/>
          <w:lang w:val="en-US" w:eastAsia="zh-CN"/>
        </w:rPr>
        <w:sectPr>
          <w:headerReference r:id="rId14" w:type="default"/>
          <w:footerReference r:id="rId15" w:type="default"/>
          <w:pgSz w:w="11905" w:h="16838"/>
          <w:pgMar w:top="1140" w:right="1202" w:bottom="1162" w:left="1219" w:header="851" w:footer="992" w:gutter="0"/>
          <w:pgBorders>
            <w:top w:val="none" w:sz="0" w:space="0"/>
            <w:left w:val="none" w:sz="0" w:space="0"/>
            <w:bottom w:val="none" w:sz="0" w:space="0"/>
            <w:right w:val="none" w:sz="0" w:space="0"/>
          </w:pgBorders>
          <w:pgNumType w:fmt="decimal"/>
          <w:cols w:space="720" w:num="1"/>
          <w:docGrid w:type="lines" w:linePitch="316" w:charSpace="0"/>
        </w:sectPr>
      </w:pPr>
    </w:p>
    <w:p w14:paraId="4B057F95">
      <w:pPr>
        <w:spacing w:line="440" w:lineRule="exact"/>
        <w:ind w:firstLine="480"/>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val="en-US" w:eastAsia="zh-CN"/>
        </w:rPr>
        <w:t>三、开标</w:t>
      </w:r>
      <w:r>
        <w:rPr>
          <w:rFonts w:hint="eastAsia" w:ascii="仿宋" w:hAnsi="仿宋" w:eastAsia="仿宋" w:cs="仿宋"/>
          <w:b/>
          <w:bCs/>
          <w:color w:val="auto"/>
          <w:sz w:val="30"/>
          <w:szCs w:val="30"/>
          <w:highlight w:val="none"/>
        </w:rPr>
        <w:t>一览表</w:t>
      </w:r>
    </w:p>
    <w:p w14:paraId="0360CD49">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p w14:paraId="609B6421">
      <w:pPr>
        <w:rPr>
          <w:rFonts w:hint="eastAsia" w:ascii="仿宋" w:hAnsi="仿宋" w:eastAsia="仿宋" w:cs="仿宋"/>
          <w:b/>
          <w:color w:val="auto"/>
          <w:sz w:val="24"/>
          <w:szCs w:val="24"/>
          <w:highlight w:val="none"/>
          <w:lang w:eastAsia="zh-CN"/>
        </w:rPr>
      </w:pPr>
      <w:r>
        <w:rPr>
          <w:rFonts w:hint="eastAsia" w:ascii="仿宋" w:hAnsi="仿宋" w:eastAsia="仿宋" w:cs="仿宋"/>
          <w:color w:val="auto"/>
          <w:sz w:val="24"/>
          <w:highlight w:val="none"/>
        </w:rPr>
        <w:t xml:space="preserve">项目编号：           </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2"/>
        <w:gridCol w:w="7187"/>
      </w:tblGrid>
      <w:tr w14:paraId="00A3F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2072" w:type="dxa"/>
            <w:noWrap w:val="0"/>
            <w:vAlign w:val="center"/>
          </w:tcPr>
          <w:p w14:paraId="3E6CD901">
            <w:pPr>
              <w:pStyle w:val="2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w:t>
            </w:r>
          </w:p>
        </w:tc>
        <w:tc>
          <w:tcPr>
            <w:tcW w:w="7187" w:type="dxa"/>
            <w:noWrap w:val="0"/>
            <w:vAlign w:val="center"/>
          </w:tcPr>
          <w:p w14:paraId="122B235E">
            <w:pPr>
              <w:pStyle w:val="26"/>
              <w:spacing w:line="360" w:lineRule="auto"/>
              <w:jc w:val="center"/>
              <w:rPr>
                <w:rFonts w:hint="eastAsia" w:ascii="仿宋" w:hAnsi="仿宋" w:eastAsia="仿宋" w:cs="仿宋"/>
                <w:color w:val="auto"/>
                <w:sz w:val="24"/>
                <w:szCs w:val="24"/>
                <w:highlight w:val="none"/>
              </w:rPr>
            </w:pPr>
          </w:p>
        </w:tc>
      </w:tr>
      <w:tr w14:paraId="304FF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2072" w:type="dxa"/>
            <w:noWrap w:val="0"/>
            <w:vAlign w:val="center"/>
          </w:tcPr>
          <w:p w14:paraId="6C5CAE79">
            <w:pPr>
              <w:pStyle w:val="26"/>
              <w:spacing w:line="360" w:lineRule="auto"/>
              <w:ind w:left="719" w:leftChars="114" w:hanging="480" w:hanging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投标报价</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元</w:t>
            </w:r>
            <w:r>
              <w:rPr>
                <w:rFonts w:hint="eastAsia" w:ascii="仿宋" w:hAnsi="仿宋" w:eastAsia="仿宋" w:cs="仿宋"/>
                <w:color w:val="auto"/>
                <w:sz w:val="24"/>
                <w:szCs w:val="24"/>
                <w:highlight w:val="none"/>
                <w:lang w:eastAsia="zh-CN"/>
              </w:rPr>
              <w:t>）</w:t>
            </w:r>
          </w:p>
        </w:tc>
        <w:tc>
          <w:tcPr>
            <w:tcW w:w="7187" w:type="dxa"/>
            <w:noWrap w:val="0"/>
            <w:vAlign w:val="center"/>
          </w:tcPr>
          <w:p w14:paraId="4FD64C05">
            <w:pPr>
              <w:pStyle w:val="26"/>
              <w:spacing w:line="48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大写：人民币______元</w:t>
            </w:r>
          </w:p>
          <w:p w14:paraId="7DD8D2AF">
            <w:pPr>
              <w:pStyle w:val="26"/>
              <w:spacing w:line="48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小写：￥</w:t>
            </w:r>
            <w:r>
              <w:rPr>
                <w:rFonts w:hint="eastAsia" w:ascii="仿宋" w:hAnsi="仿宋" w:eastAsia="仿宋" w:cs="仿宋"/>
                <w:color w:val="auto"/>
                <w:sz w:val="24"/>
                <w:szCs w:val="24"/>
                <w:highlight w:val="none"/>
                <w:u w:val="single"/>
                <w:lang w:val="en-US" w:eastAsia="zh-CN"/>
              </w:rPr>
              <w:t xml:space="preserve">          元</w:t>
            </w:r>
          </w:p>
        </w:tc>
      </w:tr>
      <w:tr w14:paraId="28C64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2072" w:type="dxa"/>
            <w:noWrap w:val="0"/>
            <w:vAlign w:val="center"/>
          </w:tcPr>
          <w:p w14:paraId="4E5177AE">
            <w:pPr>
              <w:pStyle w:val="26"/>
              <w:spacing w:line="360" w:lineRule="auto"/>
              <w:jc w:val="center"/>
              <w:rPr>
                <w:rStyle w:val="51"/>
                <w:rFonts w:hint="eastAsia" w:ascii="仿宋" w:hAnsi="仿宋" w:eastAsia="仿宋" w:cs="仿宋"/>
                <w:b w:val="0"/>
                <w:bCs w:val="0"/>
                <w:color w:val="auto"/>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合同履约期限</w:t>
            </w:r>
          </w:p>
        </w:tc>
        <w:tc>
          <w:tcPr>
            <w:tcW w:w="7187" w:type="dxa"/>
            <w:noWrap w:val="0"/>
            <w:vAlign w:val="center"/>
          </w:tcPr>
          <w:p w14:paraId="513C3049">
            <w:pPr>
              <w:pStyle w:val="26"/>
              <w:spacing w:line="360" w:lineRule="auto"/>
              <w:rPr>
                <w:rFonts w:hint="eastAsia" w:ascii="仿宋" w:hAnsi="仿宋" w:eastAsia="仿宋" w:cs="仿宋"/>
                <w:color w:val="auto"/>
                <w:sz w:val="24"/>
                <w:szCs w:val="24"/>
                <w:highlight w:val="none"/>
              </w:rPr>
            </w:pPr>
          </w:p>
        </w:tc>
      </w:tr>
      <w:tr w14:paraId="57143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2072" w:type="dxa"/>
            <w:noWrap w:val="0"/>
            <w:vAlign w:val="center"/>
          </w:tcPr>
          <w:p w14:paraId="72E3F578">
            <w:pPr>
              <w:pStyle w:val="26"/>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交货地点</w:t>
            </w:r>
          </w:p>
        </w:tc>
        <w:tc>
          <w:tcPr>
            <w:tcW w:w="7187" w:type="dxa"/>
            <w:noWrap w:val="0"/>
            <w:vAlign w:val="center"/>
          </w:tcPr>
          <w:p w14:paraId="2C8D7F24">
            <w:pPr>
              <w:pStyle w:val="26"/>
              <w:spacing w:line="360" w:lineRule="auto"/>
              <w:rPr>
                <w:rFonts w:hint="eastAsia" w:ascii="仿宋" w:hAnsi="仿宋" w:eastAsia="仿宋" w:cs="仿宋"/>
                <w:color w:val="auto"/>
                <w:kern w:val="2"/>
                <w:sz w:val="24"/>
                <w:szCs w:val="24"/>
                <w:highlight w:val="none"/>
                <w:lang w:val="en-US" w:eastAsia="zh-CN" w:bidi="ar-SA"/>
              </w:rPr>
            </w:pPr>
          </w:p>
        </w:tc>
      </w:tr>
      <w:tr w14:paraId="2618D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2072" w:type="dxa"/>
            <w:noWrap w:val="0"/>
            <w:vAlign w:val="center"/>
          </w:tcPr>
          <w:p w14:paraId="0A8297B1">
            <w:pPr>
              <w:pStyle w:val="2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项目负责人</w:t>
            </w:r>
          </w:p>
        </w:tc>
        <w:tc>
          <w:tcPr>
            <w:tcW w:w="7187" w:type="dxa"/>
            <w:noWrap w:val="0"/>
            <w:vAlign w:val="center"/>
          </w:tcPr>
          <w:p w14:paraId="1BF89D82">
            <w:pPr>
              <w:pStyle w:val="26"/>
              <w:spacing w:line="360" w:lineRule="auto"/>
              <w:rPr>
                <w:rFonts w:hint="eastAsia" w:ascii="仿宋" w:hAnsi="仿宋" w:eastAsia="仿宋" w:cs="仿宋"/>
                <w:color w:val="auto"/>
                <w:kern w:val="2"/>
                <w:sz w:val="24"/>
                <w:szCs w:val="24"/>
                <w:highlight w:val="none"/>
                <w:lang w:val="en-US" w:eastAsia="zh-CN" w:bidi="ar-SA"/>
              </w:rPr>
            </w:pPr>
          </w:p>
        </w:tc>
      </w:tr>
      <w:tr w14:paraId="2055E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2072" w:type="dxa"/>
            <w:noWrap w:val="0"/>
            <w:vAlign w:val="center"/>
          </w:tcPr>
          <w:p w14:paraId="192FF930">
            <w:pPr>
              <w:keepNext w:val="0"/>
              <w:keepLines w:val="0"/>
              <w:pageBreakBefore w:val="0"/>
              <w:kinsoku/>
              <w:wordWrap/>
              <w:overflowPunct/>
              <w:topLinePunct w:val="0"/>
              <w:bidi w:val="0"/>
              <w:snapToGrid/>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保证金缴纳方式</w:t>
            </w:r>
          </w:p>
        </w:tc>
        <w:tc>
          <w:tcPr>
            <w:tcW w:w="7187" w:type="dxa"/>
            <w:noWrap w:val="0"/>
            <w:vAlign w:val="center"/>
          </w:tcPr>
          <w:p w14:paraId="14288AC7">
            <w:pPr>
              <w:keepNext w:val="0"/>
              <w:keepLines w:val="0"/>
              <w:pageBreakBefore w:val="0"/>
              <w:kinsoku/>
              <w:wordWrap/>
              <w:overflowPunct/>
              <w:topLinePunct w:val="0"/>
              <w:bidi w:val="0"/>
              <w:snapToGrid/>
              <w:spacing w:line="360" w:lineRule="auto"/>
              <w:rPr>
                <w:rFonts w:hint="eastAsia" w:ascii="仿宋" w:hAnsi="仿宋" w:eastAsia="仿宋" w:cs="仿宋"/>
                <w:color w:val="auto"/>
                <w:sz w:val="24"/>
                <w:szCs w:val="24"/>
                <w:highlight w:val="none"/>
              </w:rPr>
            </w:pPr>
          </w:p>
        </w:tc>
      </w:tr>
      <w:tr w14:paraId="39BB3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jc w:val="center"/>
        </w:trPr>
        <w:tc>
          <w:tcPr>
            <w:tcW w:w="2072" w:type="dxa"/>
            <w:noWrap w:val="0"/>
            <w:vAlign w:val="center"/>
          </w:tcPr>
          <w:p w14:paraId="1D759111">
            <w:pPr>
              <w:pStyle w:val="26"/>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备注</w:t>
            </w:r>
          </w:p>
        </w:tc>
        <w:tc>
          <w:tcPr>
            <w:tcW w:w="7187" w:type="dxa"/>
            <w:noWrap w:val="0"/>
            <w:vAlign w:val="center"/>
          </w:tcPr>
          <w:p w14:paraId="42BE3531">
            <w:pPr>
              <w:numPr>
                <w:ilvl w:val="0"/>
                <w:numId w:val="14"/>
              </w:numPr>
              <w:adjustRightInd w:val="0"/>
              <w:snapToGrid w:val="0"/>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以人民币计算（含税），投标人应在开标一览表中标明其提供的所有货物及相关工作范围内所有费用的总价。</w:t>
            </w:r>
          </w:p>
          <w:p w14:paraId="7944F9BD">
            <w:pPr>
              <w:numPr>
                <w:ilvl w:val="0"/>
                <w:numId w:val="0"/>
              </w:numPr>
              <w:adjustRightInd w:val="0"/>
              <w:snapToGrid w:val="0"/>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任何有选择或有条件的投标总价或表中某一包填写多个报价，均将导致投标被拒绝；</w:t>
            </w:r>
          </w:p>
          <w:p w14:paraId="1D866314">
            <w:pPr>
              <w:adjustRightInd w:val="0"/>
              <w:snapToGrid w:val="0"/>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、报价为含税金额，税票为增值税专用发票。</w:t>
            </w:r>
          </w:p>
          <w:p w14:paraId="2EFE444C">
            <w:pPr>
              <w:adjustRightInd w:val="0"/>
              <w:snapToGrid w:val="0"/>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、大写标注：壹、贰、叁、肆、伍、陆、柒、捌、玖、拾、佰、仟、万、亿。</w:t>
            </w:r>
          </w:p>
        </w:tc>
      </w:tr>
    </w:tbl>
    <w:p w14:paraId="4E9B7F02">
      <w:pPr>
        <w:rPr>
          <w:rFonts w:hint="eastAsia" w:ascii="仿宋" w:hAnsi="仿宋" w:eastAsia="仿宋" w:cs="仿宋"/>
          <w:b w:val="0"/>
          <w:bCs/>
          <w:color w:val="auto"/>
          <w:sz w:val="24"/>
          <w:szCs w:val="24"/>
          <w:highlight w:val="none"/>
          <w:lang w:val="en-US" w:eastAsia="zh-CN"/>
        </w:rPr>
      </w:pPr>
    </w:p>
    <w:p w14:paraId="4E0E763E">
      <w:pPr>
        <w:spacing w:line="360" w:lineRule="auto"/>
        <w:ind w:firstLine="480" w:firstLineChars="200"/>
        <w:rPr>
          <w:rFonts w:hint="eastAsia" w:ascii="仿宋" w:hAnsi="仿宋" w:eastAsia="仿宋" w:cs="仿宋"/>
          <w:color w:val="auto"/>
          <w:sz w:val="24"/>
          <w:szCs w:val="22"/>
          <w:highlight w:val="none"/>
          <w:lang w:val="en-US" w:eastAsia="zh-CN"/>
        </w:rPr>
      </w:pPr>
      <w:r>
        <w:rPr>
          <w:rFonts w:hint="eastAsia" w:ascii="仿宋" w:hAnsi="仿宋" w:eastAsia="仿宋" w:cs="仿宋"/>
          <w:color w:val="auto"/>
          <w:sz w:val="24"/>
          <w:szCs w:val="22"/>
          <w:highlight w:val="none"/>
          <w:lang w:val="en-US" w:eastAsia="zh-CN"/>
        </w:rPr>
        <w:t>注：1、本表格式不得更改，投标单位只能按要求填报，否则将被视为无效。</w:t>
      </w:r>
    </w:p>
    <w:p w14:paraId="1E582B86">
      <w:pPr>
        <w:spacing w:line="360" w:lineRule="auto"/>
        <w:ind w:firstLine="960" w:firstLineChars="400"/>
        <w:rPr>
          <w:rFonts w:hint="eastAsia" w:ascii="仿宋" w:hAnsi="仿宋" w:eastAsia="仿宋" w:cs="仿宋"/>
          <w:color w:val="auto"/>
          <w:sz w:val="24"/>
          <w:szCs w:val="22"/>
          <w:highlight w:val="none"/>
          <w:lang w:val="en-US" w:eastAsia="zh-CN"/>
        </w:rPr>
      </w:pPr>
      <w:r>
        <w:rPr>
          <w:rFonts w:hint="eastAsia" w:ascii="仿宋" w:hAnsi="仿宋" w:eastAsia="仿宋" w:cs="仿宋"/>
          <w:color w:val="auto"/>
          <w:sz w:val="24"/>
          <w:szCs w:val="22"/>
          <w:highlight w:val="none"/>
          <w:lang w:val="en-US" w:eastAsia="zh-CN"/>
        </w:rPr>
        <w:t>2、投标一览表中投标单价总报价大小应写一致，如不一致以大写为准。</w:t>
      </w:r>
    </w:p>
    <w:p w14:paraId="0B78E3D2">
      <w:pPr>
        <w:spacing w:line="360" w:lineRule="auto"/>
        <w:ind w:firstLine="960" w:firstLineChars="400"/>
        <w:rPr>
          <w:rFonts w:hint="eastAsia" w:ascii="仿宋" w:hAnsi="仿宋" w:eastAsia="仿宋" w:cs="仿宋"/>
          <w:color w:val="auto"/>
          <w:sz w:val="24"/>
          <w:szCs w:val="22"/>
          <w:highlight w:val="none"/>
          <w:lang w:val="en-US" w:eastAsia="zh-CN"/>
        </w:rPr>
      </w:pPr>
      <w:r>
        <w:rPr>
          <w:rFonts w:hint="eastAsia" w:ascii="仿宋" w:hAnsi="仿宋" w:eastAsia="仿宋" w:cs="仿宋"/>
          <w:color w:val="auto"/>
          <w:sz w:val="24"/>
          <w:szCs w:val="22"/>
          <w:highlight w:val="none"/>
          <w:lang w:val="en-US" w:eastAsia="zh-CN"/>
        </w:rPr>
        <w:t>3、以上报价含一切费用,是指货物经验收交付采购人使用的价格。</w:t>
      </w:r>
    </w:p>
    <w:p w14:paraId="5AF02BEC">
      <w:pPr>
        <w:spacing w:line="360" w:lineRule="auto"/>
        <w:ind w:firstLine="480" w:firstLineChars="200"/>
        <w:rPr>
          <w:rFonts w:hint="eastAsia" w:ascii="仿宋" w:hAnsi="仿宋" w:eastAsia="仿宋" w:cs="仿宋"/>
          <w:color w:val="auto"/>
          <w:sz w:val="24"/>
          <w:highlight w:val="none"/>
        </w:rPr>
      </w:pPr>
    </w:p>
    <w:p w14:paraId="5ADC608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投标单位：（单位公章）</w:t>
      </w:r>
    </w:p>
    <w:p w14:paraId="379DABC1">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投标单位法定代表人或其授权委托人（签字或盖章）：</w:t>
      </w:r>
    </w:p>
    <w:p w14:paraId="41D0E62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p w14:paraId="26573B5A">
      <w:pPr>
        <w:spacing w:line="360" w:lineRule="auto"/>
        <w:rPr>
          <w:rFonts w:hint="eastAsia" w:ascii="仿宋" w:hAnsi="仿宋" w:eastAsia="仿宋" w:cs="仿宋"/>
          <w:color w:val="auto"/>
          <w:sz w:val="24"/>
          <w:highlight w:val="none"/>
        </w:rPr>
        <w:sectPr>
          <w:pgSz w:w="11905" w:h="16838"/>
          <w:pgMar w:top="1140" w:right="1202" w:bottom="1162" w:left="1219" w:header="851" w:footer="992" w:gutter="0"/>
          <w:pgBorders>
            <w:top w:val="none" w:sz="0" w:space="0"/>
            <w:left w:val="none" w:sz="0" w:space="0"/>
            <w:bottom w:val="none" w:sz="0" w:space="0"/>
            <w:right w:val="none" w:sz="0" w:space="0"/>
          </w:pgBorders>
          <w:pgNumType w:fmt="decimal"/>
          <w:cols w:space="0" w:num="1"/>
          <w:rtlGutter w:val="0"/>
          <w:docGrid w:type="lines" w:linePitch="316" w:charSpace="0"/>
        </w:sectPr>
      </w:pPr>
    </w:p>
    <w:p w14:paraId="2C3BD0CB">
      <w:pPr>
        <w:pStyle w:val="3"/>
        <w:jc w:val="center"/>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投标报价明细表（格式自拟）</w:t>
      </w:r>
    </w:p>
    <w:p w14:paraId="693E7699">
      <w:pPr>
        <w:pStyle w:val="26"/>
        <w:shd w:val="clear" w:color="auto" w:fill="auto"/>
        <w:ind w:firstLine="42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项目</w:t>
      </w:r>
      <w:r>
        <w:rPr>
          <w:rFonts w:hint="eastAsia" w:ascii="仿宋" w:hAnsi="仿宋" w:eastAsia="仿宋" w:cs="仿宋"/>
          <w:color w:val="auto"/>
          <w:sz w:val="24"/>
          <w:highlight w:val="none"/>
        </w:rPr>
        <w:t>编号:            包号</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 xml:space="preserve"> 　 　      </w:t>
      </w:r>
    </w:p>
    <w:p w14:paraId="42EE44B3">
      <w:pPr>
        <w:pStyle w:val="26"/>
        <w:shd w:val="clear" w:color="auto" w:fill="auto"/>
        <w:ind w:firstLine="420"/>
        <w:rPr>
          <w:rFonts w:hint="eastAsia" w:ascii="仿宋" w:hAnsi="仿宋" w:eastAsia="仿宋" w:cs="仿宋"/>
          <w:color w:val="auto"/>
          <w:sz w:val="24"/>
          <w:highlight w:val="none"/>
        </w:rPr>
      </w:pPr>
      <w:r>
        <w:rPr>
          <w:rFonts w:hint="eastAsia" w:ascii="仿宋" w:hAnsi="仿宋" w:eastAsia="仿宋" w:cs="仿宋"/>
          <w:color w:val="auto"/>
          <w:sz w:val="24"/>
          <w:highlight w:val="none"/>
        </w:rPr>
        <w:t>报价单位：人民币元</w:t>
      </w:r>
    </w:p>
    <w:tbl>
      <w:tblPr>
        <w:tblStyle w:val="4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9"/>
        <w:gridCol w:w="1682"/>
        <w:gridCol w:w="997"/>
        <w:gridCol w:w="997"/>
        <w:gridCol w:w="997"/>
        <w:gridCol w:w="997"/>
        <w:gridCol w:w="1683"/>
        <w:gridCol w:w="1002"/>
      </w:tblGrid>
      <w:tr w14:paraId="7748A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91" w:type="pct"/>
            <w:noWrap w:val="0"/>
            <w:vAlign w:val="center"/>
          </w:tcPr>
          <w:p w14:paraId="21112105">
            <w:pPr>
              <w:pStyle w:val="26"/>
              <w:shd w:val="clear" w:color="auto" w:fill="auto"/>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868" w:type="pct"/>
            <w:noWrap w:val="0"/>
            <w:vAlign w:val="center"/>
          </w:tcPr>
          <w:p w14:paraId="2AC75BFA">
            <w:pPr>
              <w:pStyle w:val="26"/>
              <w:shd w:val="clear" w:color="auto" w:fill="auto"/>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名称</w:t>
            </w:r>
          </w:p>
        </w:tc>
        <w:tc>
          <w:tcPr>
            <w:tcW w:w="514" w:type="pct"/>
            <w:noWrap w:val="0"/>
            <w:vAlign w:val="center"/>
          </w:tcPr>
          <w:p w14:paraId="6A90CD7B">
            <w:pPr>
              <w:pStyle w:val="26"/>
              <w:shd w:val="clear" w:color="auto" w:fill="auto"/>
              <w:adjustRightInd w:val="0"/>
              <w:snapToGrid w:val="0"/>
              <w:jc w:val="center"/>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sz w:val="24"/>
                <w:highlight w:val="none"/>
                <w:lang w:eastAsia="zh-CN"/>
              </w:rPr>
              <w:t>单位</w:t>
            </w:r>
          </w:p>
        </w:tc>
        <w:tc>
          <w:tcPr>
            <w:tcW w:w="514" w:type="pct"/>
            <w:noWrap w:val="0"/>
            <w:vAlign w:val="center"/>
          </w:tcPr>
          <w:p w14:paraId="0D0EEB43">
            <w:pPr>
              <w:pStyle w:val="26"/>
              <w:shd w:val="clear" w:color="auto" w:fill="auto"/>
              <w:adjustRightInd w:val="0"/>
              <w:snapToGrid w:val="0"/>
              <w:jc w:val="center"/>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sz w:val="24"/>
                <w:highlight w:val="none"/>
                <w:lang w:eastAsia="zh-CN"/>
              </w:rPr>
              <w:t>数量</w:t>
            </w:r>
          </w:p>
        </w:tc>
        <w:tc>
          <w:tcPr>
            <w:tcW w:w="514" w:type="pct"/>
            <w:noWrap w:val="0"/>
            <w:vAlign w:val="center"/>
          </w:tcPr>
          <w:p w14:paraId="1C041CCE">
            <w:pPr>
              <w:pStyle w:val="26"/>
              <w:shd w:val="clear" w:color="auto" w:fill="auto"/>
              <w:adjustRightInd w:val="0"/>
              <w:snapToGrid w:val="0"/>
              <w:jc w:val="center"/>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sz w:val="24"/>
                <w:highlight w:val="none"/>
              </w:rPr>
              <w:t>单价</w:t>
            </w:r>
          </w:p>
        </w:tc>
        <w:tc>
          <w:tcPr>
            <w:tcW w:w="514" w:type="pct"/>
            <w:noWrap w:val="0"/>
            <w:vAlign w:val="center"/>
          </w:tcPr>
          <w:p w14:paraId="7944FE83">
            <w:pPr>
              <w:pStyle w:val="26"/>
              <w:shd w:val="clear" w:color="auto" w:fill="auto"/>
              <w:adjustRightInd w:val="0"/>
              <w:snapToGrid w:val="0"/>
              <w:jc w:val="center"/>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sz w:val="24"/>
                <w:highlight w:val="none"/>
              </w:rPr>
              <w:t>合价</w:t>
            </w:r>
          </w:p>
        </w:tc>
        <w:tc>
          <w:tcPr>
            <w:tcW w:w="868" w:type="pct"/>
            <w:noWrap w:val="0"/>
            <w:vAlign w:val="center"/>
          </w:tcPr>
          <w:p w14:paraId="6939D82E">
            <w:pPr>
              <w:pStyle w:val="26"/>
              <w:shd w:val="clear" w:color="auto" w:fill="auto"/>
              <w:adjustRightInd w:val="0"/>
              <w:snapToGrid w:val="0"/>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实施地点</w:t>
            </w:r>
          </w:p>
        </w:tc>
        <w:tc>
          <w:tcPr>
            <w:tcW w:w="514" w:type="pct"/>
            <w:noWrap w:val="0"/>
            <w:vAlign w:val="center"/>
          </w:tcPr>
          <w:p w14:paraId="4008C1C3">
            <w:pPr>
              <w:pStyle w:val="26"/>
              <w:shd w:val="clear" w:color="auto" w:fill="auto"/>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14:paraId="6C979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91" w:type="pct"/>
            <w:noWrap w:val="0"/>
            <w:vAlign w:val="center"/>
          </w:tcPr>
          <w:p w14:paraId="0212C182">
            <w:pPr>
              <w:pStyle w:val="26"/>
              <w:shd w:val="clear" w:color="auto" w:fill="auto"/>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一</w:t>
            </w:r>
          </w:p>
        </w:tc>
        <w:tc>
          <w:tcPr>
            <w:tcW w:w="868" w:type="pct"/>
            <w:noWrap w:val="0"/>
            <w:vAlign w:val="center"/>
          </w:tcPr>
          <w:p w14:paraId="7069DAEC">
            <w:pPr>
              <w:pStyle w:val="26"/>
              <w:shd w:val="clear" w:color="auto" w:fill="auto"/>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工程</w:t>
            </w:r>
            <w:r>
              <w:rPr>
                <w:rFonts w:hint="eastAsia" w:ascii="仿宋" w:hAnsi="仿宋" w:eastAsia="仿宋" w:cs="仿宋"/>
                <w:color w:val="auto"/>
                <w:sz w:val="24"/>
                <w:highlight w:val="none"/>
              </w:rPr>
              <w:t>名称</w:t>
            </w:r>
          </w:p>
        </w:tc>
        <w:tc>
          <w:tcPr>
            <w:tcW w:w="514" w:type="pct"/>
            <w:noWrap w:val="0"/>
            <w:vAlign w:val="center"/>
          </w:tcPr>
          <w:p w14:paraId="19498B83">
            <w:pPr>
              <w:pStyle w:val="26"/>
              <w:shd w:val="clear" w:color="auto" w:fill="auto"/>
              <w:adjustRightInd w:val="0"/>
              <w:snapToGrid w:val="0"/>
              <w:ind w:hanging="540"/>
              <w:jc w:val="center"/>
              <w:rPr>
                <w:rFonts w:hint="eastAsia" w:ascii="仿宋" w:hAnsi="仿宋" w:eastAsia="仿宋" w:cs="仿宋"/>
                <w:color w:val="auto"/>
                <w:sz w:val="24"/>
                <w:highlight w:val="none"/>
              </w:rPr>
            </w:pPr>
          </w:p>
        </w:tc>
        <w:tc>
          <w:tcPr>
            <w:tcW w:w="514" w:type="pct"/>
            <w:noWrap w:val="0"/>
            <w:vAlign w:val="center"/>
          </w:tcPr>
          <w:p w14:paraId="5E0E9D47">
            <w:pPr>
              <w:pStyle w:val="26"/>
              <w:shd w:val="clear" w:color="auto" w:fill="auto"/>
              <w:adjustRightInd w:val="0"/>
              <w:snapToGrid w:val="0"/>
              <w:ind w:hanging="540"/>
              <w:jc w:val="center"/>
              <w:rPr>
                <w:rFonts w:hint="eastAsia" w:ascii="仿宋" w:hAnsi="仿宋" w:eastAsia="仿宋" w:cs="仿宋"/>
                <w:color w:val="auto"/>
                <w:sz w:val="24"/>
                <w:highlight w:val="none"/>
              </w:rPr>
            </w:pPr>
          </w:p>
        </w:tc>
        <w:tc>
          <w:tcPr>
            <w:tcW w:w="514" w:type="pct"/>
            <w:noWrap w:val="0"/>
            <w:vAlign w:val="center"/>
          </w:tcPr>
          <w:p w14:paraId="6E92DD88">
            <w:pPr>
              <w:pStyle w:val="26"/>
              <w:shd w:val="clear" w:color="auto" w:fill="auto"/>
              <w:adjustRightInd w:val="0"/>
              <w:snapToGrid w:val="0"/>
              <w:ind w:hanging="540"/>
              <w:jc w:val="center"/>
              <w:rPr>
                <w:rFonts w:hint="eastAsia" w:ascii="仿宋" w:hAnsi="仿宋" w:eastAsia="仿宋" w:cs="仿宋"/>
                <w:color w:val="auto"/>
                <w:sz w:val="24"/>
                <w:highlight w:val="none"/>
              </w:rPr>
            </w:pPr>
          </w:p>
        </w:tc>
        <w:tc>
          <w:tcPr>
            <w:tcW w:w="514" w:type="pct"/>
            <w:noWrap w:val="0"/>
            <w:vAlign w:val="center"/>
          </w:tcPr>
          <w:p w14:paraId="7B0F02F9">
            <w:pPr>
              <w:pStyle w:val="26"/>
              <w:shd w:val="clear" w:color="auto" w:fill="auto"/>
              <w:adjustRightInd w:val="0"/>
              <w:snapToGrid w:val="0"/>
              <w:ind w:hanging="540"/>
              <w:jc w:val="center"/>
              <w:rPr>
                <w:rFonts w:hint="eastAsia" w:ascii="仿宋" w:hAnsi="仿宋" w:eastAsia="仿宋" w:cs="仿宋"/>
                <w:color w:val="auto"/>
                <w:sz w:val="24"/>
                <w:highlight w:val="none"/>
              </w:rPr>
            </w:pPr>
          </w:p>
        </w:tc>
        <w:tc>
          <w:tcPr>
            <w:tcW w:w="868" w:type="pct"/>
            <w:noWrap w:val="0"/>
            <w:vAlign w:val="center"/>
          </w:tcPr>
          <w:p w14:paraId="28EA8CFC">
            <w:pPr>
              <w:pStyle w:val="26"/>
              <w:shd w:val="clear" w:color="auto" w:fill="auto"/>
              <w:adjustRightInd w:val="0"/>
              <w:snapToGrid w:val="0"/>
              <w:ind w:hanging="540"/>
              <w:jc w:val="center"/>
              <w:rPr>
                <w:rFonts w:hint="eastAsia" w:ascii="仿宋" w:hAnsi="仿宋" w:eastAsia="仿宋" w:cs="仿宋"/>
                <w:color w:val="auto"/>
                <w:sz w:val="24"/>
                <w:highlight w:val="none"/>
              </w:rPr>
            </w:pPr>
          </w:p>
        </w:tc>
        <w:tc>
          <w:tcPr>
            <w:tcW w:w="514" w:type="pct"/>
            <w:noWrap w:val="0"/>
            <w:vAlign w:val="center"/>
          </w:tcPr>
          <w:p w14:paraId="2D1DCD4D">
            <w:pPr>
              <w:pStyle w:val="26"/>
              <w:shd w:val="clear" w:color="auto" w:fill="auto"/>
              <w:adjustRightInd w:val="0"/>
              <w:snapToGrid w:val="0"/>
              <w:ind w:hanging="540"/>
              <w:jc w:val="center"/>
              <w:rPr>
                <w:rFonts w:hint="eastAsia" w:ascii="仿宋" w:hAnsi="仿宋" w:eastAsia="仿宋" w:cs="仿宋"/>
                <w:color w:val="auto"/>
                <w:sz w:val="24"/>
                <w:highlight w:val="none"/>
              </w:rPr>
            </w:pPr>
          </w:p>
        </w:tc>
      </w:tr>
      <w:tr w14:paraId="5C210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91" w:type="pct"/>
            <w:noWrap w:val="0"/>
            <w:vAlign w:val="center"/>
          </w:tcPr>
          <w:p w14:paraId="519AC501">
            <w:pPr>
              <w:pStyle w:val="26"/>
              <w:shd w:val="clear" w:color="auto" w:fill="auto"/>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（一）</w:t>
            </w:r>
          </w:p>
        </w:tc>
        <w:tc>
          <w:tcPr>
            <w:tcW w:w="868" w:type="pct"/>
            <w:noWrap w:val="0"/>
            <w:vAlign w:val="center"/>
          </w:tcPr>
          <w:p w14:paraId="4FB3D349">
            <w:pPr>
              <w:shd w:val="clear" w:color="auto" w:fill="auto"/>
              <w:jc w:val="center"/>
              <w:rPr>
                <w:rFonts w:hint="eastAsia" w:ascii="仿宋" w:hAnsi="仿宋" w:eastAsia="仿宋" w:cs="仿宋"/>
                <w:color w:val="auto"/>
                <w:sz w:val="24"/>
                <w:highlight w:val="none"/>
              </w:rPr>
            </w:pPr>
          </w:p>
        </w:tc>
        <w:tc>
          <w:tcPr>
            <w:tcW w:w="514" w:type="pct"/>
            <w:noWrap w:val="0"/>
            <w:vAlign w:val="center"/>
          </w:tcPr>
          <w:p w14:paraId="4F4E46AC">
            <w:pPr>
              <w:pStyle w:val="26"/>
              <w:shd w:val="clear" w:color="auto" w:fill="auto"/>
              <w:adjustRightInd w:val="0"/>
              <w:snapToGrid w:val="0"/>
              <w:ind w:hanging="540"/>
              <w:jc w:val="center"/>
              <w:rPr>
                <w:rFonts w:hint="eastAsia" w:ascii="仿宋" w:hAnsi="仿宋" w:eastAsia="仿宋" w:cs="仿宋"/>
                <w:color w:val="auto"/>
                <w:sz w:val="24"/>
                <w:highlight w:val="none"/>
              </w:rPr>
            </w:pPr>
          </w:p>
        </w:tc>
        <w:tc>
          <w:tcPr>
            <w:tcW w:w="514" w:type="pct"/>
            <w:noWrap w:val="0"/>
            <w:vAlign w:val="center"/>
          </w:tcPr>
          <w:p w14:paraId="38BA823D">
            <w:pPr>
              <w:pStyle w:val="26"/>
              <w:shd w:val="clear" w:color="auto" w:fill="auto"/>
              <w:adjustRightInd w:val="0"/>
              <w:snapToGrid w:val="0"/>
              <w:ind w:hanging="540"/>
              <w:jc w:val="center"/>
              <w:rPr>
                <w:rFonts w:hint="eastAsia" w:ascii="仿宋" w:hAnsi="仿宋" w:eastAsia="仿宋" w:cs="仿宋"/>
                <w:color w:val="auto"/>
                <w:sz w:val="24"/>
                <w:highlight w:val="none"/>
              </w:rPr>
            </w:pPr>
          </w:p>
        </w:tc>
        <w:tc>
          <w:tcPr>
            <w:tcW w:w="514" w:type="pct"/>
            <w:noWrap w:val="0"/>
            <w:vAlign w:val="center"/>
          </w:tcPr>
          <w:p w14:paraId="3F5D90CF">
            <w:pPr>
              <w:pStyle w:val="26"/>
              <w:shd w:val="clear" w:color="auto" w:fill="auto"/>
              <w:adjustRightInd w:val="0"/>
              <w:snapToGrid w:val="0"/>
              <w:ind w:hanging="540"/>
              <w:jc w:val="center"/>
              <w:rPr>
                <w:rFonts w:hint="eastAsia" w:ascii="仿宋" w:hAnsi="仿宋" w:eastAsia="仿宋" w:cs="仿宋"/>
                <w:color w:val="auto"/>
                <w:sz w:val="24"/>
                <w:highlight w:val="none"/>
              </w:rPr>
            </w:pPr>
          </w:p>
        </w:tc>
        <w:tc>
          <w:tcPr>
            <w:tcW w:w="514" w:type="pct"/>
            <w:noWrap w:val="0"/>
            <w:vAlign w:val="center"/>
          </w:tcPr>
          <w:p w14:paraId="4BE088C8">
            <w:pPr>
              <w:pStyle w:val="26"/>
              <w:shd w:val="clear" w:color="auto" w:fill="auto"/>
              <w:adjustRightInd w:val="0"/>
              <w:snapToGrid w:val="0"/>
              <w:ind w:hanging="540"/>
              <w:jc w:val="center"/>
              <w:rPr>
                <w:rFonts w:hint="eastAsia" w:ascii="仿宋" w:hAnsi="仿宋" w:eastAsia="仿宋" w:cs="仿宋"/>
                <w:color w:val="auto"/>
                <w:sz w:val="24"/>
                <w:highlight w:val="none"/>
              </w:rPr>
            </w:pPr>
          </w:p>
        </w:tc>
        <w:tc>
          <w:tcPr>
            <w:tcW w:w="868" w:type="pct"/>
            <w:noWrap w:val="0"/>
            <w:vAlign w:val="center"/>
          </w:tcPr>
          <w:p w14:paraId="7563A594">
            <w:pPr>
              <w:pStyle w:val="26"/>
              <w:shd w:val="clear" w:color="auto" w:fill="auto"/>
              <w:adjustRightInd w:val="0"/>
              <w:snapToGrid w:val="0"/>
              <w:ind w:hanging="540"/>
              <w:jc w:val="center"/>
              <w:rPr>
                <w:rFonts w:hint="eastAsia" w:ascii="仿宋" w:hAnsi="仿宋" w:eastAsia="仿宋" w:cs="仿宋"/>
                <w:color w:val="auto"/>
                <w:sz w:val="24"/>
                <w:highlight w:val="none"/>
              </w:rPr>
            </w:pPr>
          </w:p>
        </w:tc>
        <w:tc>
          <w:tcPr>
            <w:tcW w:w="514" w:type="pct"/>
            <w:noWrap w:val="0"/>
            <w:vAlign w:val="center"/>
          </w:tcPr>
          <w:p w14:paraId="0EE74F92">
            <w:pPr>
              <w:pStyle w:val="26"/>
              <w:shd w:val="clear" w:color="auto" w:fill="auto"/>
              <w:adjustRightInd w:val="0"/>
              <w:snapToGrid w:val="0"/>
              <w:ind w:hanging="540"/>
              <w:jc w:val="center"/>
              <w:rPr>
                <w:rFonts w:hint="eastAsia" w:ascii="仿宋" w:hAnsi="仿宋" w:eastAsia="仿宋" w:cs="仿宋"/>
                <w:color w:val="auto"/>
                <w:sz w:val="24"/>
                <w:highlight w:val="none"/>
              </w:rPr>
            </w:pPr>
          </w:p>
        </w:tc>
      </w:tr>
      <w:tr w14:paraId="0917E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91" w:type="pct"/>
            <w:noWrap w:val="0"/>
            <w:vAlign w:val="center"/>
          </w:tcPr>
          <w:p w14:paraId="6997D512">
            <w:pPr>
              <w:pStyle w:val="26"/>
              <w:shd w:val="clear" w:color="auto" w:fill="auto"/>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868" w:type="pct"/>
            <w:noWrap w:val="0"/>
            <w:vAlign w:val="center"/>
          </w:tcPr>
          <w:p w14:paraId="72C32480">
            <w:pPr>
              <w:pStyle w:val="26"/>
              <w:shd w:val="clear" w:color="auto" w:fill="auto"/>
              <w:adjustRightInd w:val="0"/>
              <w:snapToGrid w:val="0"/>
              <w:jc w:val="center"/>
              <w:rPr>
                <w:rFonts w:hint="eastAsia" w:ascii="仿宋" w:hAnsi="仿宋" w:eastAsia="仿宋" w:cs="仿宋"/>
                <w:color w:val="auto"/>
                <w:sz w:val="24"/>
                <w:highlight w:val="none"/>
              </w:rPr>
            </w:pPr>
          </w:p>
        </w:tc>
        <w:tc>
          <w:tcPr>
            <w:tcW w:w="514" w:type="pct"/>
            <w:noWrap w:val="0"/>
            <w:vAlign w:val="center"/>
          </w:tcPr>
          <w:p w14:paraId="7853892F">
            <w:pPr>
              <w:pStyle w:val="26"/>
              <w:shd w:val="clear" w:color="auto" w:fill="auto"/>
              <w:adjustRightInd w:val="0"/>
              <w:snapToGrid w:val="0"/>
              <w:ind w:hanging="540"/>
              <w:jc w:val="center"/>
              <w:rPr>
                <w:rFonts w:hint="eastAsia" w:ascii="仿宋" w:hAnsi="仿宋" w:eastAsia="仿宋" w:cs="仿宋"/>
                <w:color w:val="auto"/>
                <w:sz w:val="24"/>
                <w:highlight w:val="none"/>
              </w:rPr>
            </w:pPr>
          </w:p>
        </w:tc>
        <w:tc>
          <w:tcPr>
            <w:tcW w:w="514" w:type="pct"/>
            <w:noWrap w:val="0"/>
            <w:vAlign w:val="center"/>
          </w:tcPr>
          <w:p w14:paraId="732789EB">
            <w:pPr>
              <w:pStyle w:val="26"/>
              <w:shd w:val="clear" w:color="auto" w:fill="auto"/>
              <w:adjustRightInd w:val="0"/>
              <w:snapToGrid w:val="0"/>
              <w:ind w:hanging="540"/>
              <w:jc w:val="center"/>
              <w:rPr>
                <w:rFonts w:hint="eastAsia" w:ascii="仿宋" w:hAnsi="仿宋" w:eastAsia="仿宋" w:cs="仿宋"/>
                <w:color w:val="auto"/>
                <w:sz w:val="24"/>
                <w:highlight w:val="none"/>
              </w:rPr>
            </w:pPr>
          </w:p>
        </w:tc>
        <w:tc>
          <w:tcPr>
            <w:tcW w:w="514" w:type="pct"/>
            <w:noWrap w:val="0"/>
            <w:vAlign w:val="center"/>
          </w:tcPr>
          <w:p w14:paraId="5F431D1C">
            <w:pPr>
              <w:pStyle w:val="26"/>
              <w:shd w:val="clear" w:color="auto" w:fill="auto"/>
              <w:adjustRightInd w:val="0"/>
              <w:snapToGrid w:val="0"/>
              <w:ind w:hanging="540"/>
              <w:jc w:val="center"/>
              <w:rPr>
                <w:rFonts w:hint="eastAsia" w:ascii="仿宋" w:hAnsi="仿宋" w:eastAsia="仿宋" w:cs="仿宋"/>
                <w:color w:val="auto"/>
                <w:sz w:val="24"/>
                <w:highlight w:val="none"/>
              </w:rPr>
            </w:pPr>
          </w:p>
        </w:tc>
        <w:tc>
          <w:tcPr>
            <w:tcW w:w="514" w:type="pct"/>
            <w:noWrap w:val="0"/>
            <w:vAlign w:val="center"/>
          </w:tcPr>
          <w:p w14:paraId="52CA3743">
            <w:pPr>
              <w:pStyle w:val="26"/>
              <w:shd w:val="clear" w:color="auto" w:fill="auto"/>
              <w:adjustRightInd w:val="0"/>
              <w:snapToGrid w:val="0"/>
              <w:ind w:hanging="540"/>
              <w:jc w:val="center"/>
              <w:rPr>
                <w:rFonts w:hint="eastAsia" w:ascii="仿宋" w:hAnsi="仿宋" w:eastAsia="仿宋" w:cs="仿宋"/>
                <w:color w:val="auto"/>
                <w:sz w:val="24"/>
                <w:highlight w:val="none"/>
              </w:rPr>
            </w:pPr>
          </w:p>
        </w:tc>
        <w:tc>
          <w:tcPr>
            <w:tcW w:w="868" w:type="pct"/>
            <w:noWrap w:val="0"/>
            <w:vAlign w:val="center"/>
          </w:tcPr>
          <w:p w14:paraId="0C2CC2E7">
            <w:pPr>
              <w:pStyle w:val="26"/>
              <w:shd w:val="clear" w:color="auto" w:fill="auto"/>
              <w:adjustRightInd w:val="0"/>
              <w:snapToGrid w:val="0"/>
              <w:ind w:hanging="540"/>
              <w:jc w:val="center"/>
              <w:rPr>
                <w:rFonts w:hint="eastAsia" w:ascii="仿宋" w:hAnsi="仿宋" w:eastAsia="仿宋" w:cs="仿宋"/>
                <w:color w:val="auto"/>
                <w:sz w:val="24"/>
                <w:highlight w:val="none"/>
              </w:rPr>
            </w:pPr>
          </w:p>
        </w:tc>
        <w:tc>
          <w:tcPr>
            <w:tcW w:w="514" w:type="pct"/>
            <w:noWrap w:val="0"/>
            <w:vAlign w:val="center"/>
          </w:tcPr>
          <w:p w14:paraId="216F0454">
            <w:pPr>
              <w:pStyle w:val="26"/>
              <w:shd w:val="clear" w:color="auto" w:fill="auto"/>
              <w:adjustRightInd w:val="0"/>
              <w:snapToGrid w:val="0"/>
              <w:ind w:hanging="540"/>
              <w:jc w:val="center"/>
              <w:rPr>
                <w:rFonts w:hint="eastAsia" w:ascii="仿宋" w:hAnsi="仿宋" w:eastAsia="仿宋" w:cs="仿宋"/>
                <w:color w:val="auto"/>
                <w:sz w:val="24"/>
                <w:highlight w:val="none"/>
              </w:rPr>
            </w:pPr>
          </w:p>
        </w:tc>
      </w:tr>
      <w:tr w14:paraId="0C62E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91" w:type="pct"/>
            <w:noWrap w:val="0"/>
            <w:vAlign w:val="center"/>
          </w:tcPr>
          <w:p w14:paraId="73E04406">
            <w:pPr>
              <w:pStyle w:val="26"/>
              <w:shd w:val="clear" w:color="auto" w:fill="auto"/>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868" w:type="pct"/>
            <w:noWrap w:val="0"/>
            <w:vAlign w:val="center"/>
          </w:tcPr>
          <w:p w14:paraId="6272F43F">
            <w:pPr>
              <w:pStyle w:val="26"/>
              <w:shd w:val="clear" w:color="auto" w:fill="auto"/>
              <w:adjustRightInd w:val="0"/>
              <w:snapToGrid w:val="0"/>
              <w:jc w:val="center"/>
              <w:rPr>
                <w:rFonts w:hint="eastAsia" w:ascii="仿宋" w:hAnsi="仿宋" w:eastAsia="仿宋" w:cs="仿宋"/>
                <w:color w:val="auto"/>
                <w:sz w:val="24"/>
                <w:highlight w:val="none"/>
              </w:rPr>
            </w:pPr>
          </w:p>
        </w:tc>
        <w:tc>
          <w:tcPr>
            <w:tcW w:w="514" w:type="pct"/>
            <w:noWrap w:val="0"/>
            <w:vAlign w:val="center"/>
          </w:tcPr>
          <w:p w14:paraId="2D8852AC">
            <w:pPr>
              <w:pStyle w:val="26"/>
              <w:shd w:val="clear" w:color="auto" w:fill="auto"/>
              <w:adjustRightInd w:val="0"/>
              <w:snapToGrid w:val="0"/>
              <w:ind w:hanging="540"/>
              <w:jc w:val="center"/>
              <w:rPr>
                <w:rFonts w:hint="eastAsia" w:ascii="仿宋" w:hAnsi="仿宋" w:eastAsia="仿宋" w:cs="仿宋"/>
                <w:color w:val="auto"/>
                <w:sz w:val="24"/>
                <w:highlight w:val="none"/>
              </w:rPr>
            </w:pPr>
          </w:p>
        </w:tc>
        <w:tc>
          <w:tcPr>
            <w:tcW w:w="514" w:type="pct"/>
            <w:noWrap w:val="0"/>
            <w:vAlign w:val="center"/>
          </w:tcPr>
          <w:p w14:paraId="315B41D0">
            <w:pPr>
              <w:pStyle w:val="26"/>
              <w:shd w:val="clear" w:color="auto" w:fill="auto"/>
              <w:adjustRightInd w:val="0"/>
              <w:snapToGrid w:val="0"/>
              <w:ind w:hanging="540"/>
              <w:jc w:val="center"/>
              <w:rPr>
                <w:rFonts w:hint="eastAsia" w:ascii="仿宋" w:hAnsi="仿宋" w:eastAsia="仿宋" w:cs="仿宋"/>
                <w:color w:val="auto"/>
                <w:sz w:val="24"/>
                <w:highlight w:val="none"/>
              </w:rPr>
            </w:pPr>
          </w:p>
        </w:tc>
        <w:tc>
          <w:tcPr>
            <w:tcW w:w="514" w:type="pct"/>
            <w:noWrap w:val="0"/>
            <w:vAlign w:val="center"/>
          </w:tcPr>
          <w:p w14:paraId="7DDCD5BC">
            <w:pPr>
              <w:pStyle w:val="26"/>
              <w:shd w:val="clear" w:color="auto" w:fill="auto"/>
              <w:adjustRightInd w:val="0"/>
              <w:snapToGrid w:val="0"/>
              <w:ind w:hanging="540"/>
              <w:jc w:val="center"/>
              <w:rPr>
                <w:rFonts w:hint="eastAsia" w:ascii="仿宋" w:hAnsi="仿宋" w:eastAsia="仿宋" w:cs="仿宋"/>
                <w:color w:val="auto"/>
                <w:sz w:val="24"/>
                <w:highlight w:val="none"/>
              </w:rPr>
            </w:pPr>
          </w:p>
        </w:tc>
        <w:tc>
          <w:tcPr>
            <w:tcW w:w="514" w:type="pct"/>
            <w:noWrap w:val="0"/>
            <w:vAlign w:val="center"/>
          </w:tcPr>
          <w:p w14:paraId="436DDF6F">
            <w:pPr>
              <w:pStyle w:val="26"/>
              <w:shd w:val="clear" w:color="auto" w:fill="auto"/>
              <w:adjustRightInd w:val="0"/>
              <w:snapToGrid w:val="0"/>
              <w:ind w:hanging="540"/>
              <w:jc w:val="center"/>
              <w:rPr>
                <w:rFonts w:hint="eastAsia" w:ascii="仿宋" w:hAnsi="仿宋" w:eastAsia="仿宋" w:cs="仿宋"/>
                <w:color w:val="auto"/>
                <w:sz w:val="24"/>
                <w:highlight w:val="none"/>
              </w:rPr>
            </w:pPr>
          </w:p>
        </w:tc>
        <w:tc>
          <w:tcPr>
            <w:tcW w:w="868" w:type="pct"/>
            <w:noWrap w:val="0"/>
            <w:vAlign w:val="center"/>
          </w:tcPr>
          <w:p w14:paraId="7987242E">
            <w:pPr>
              <w:pStyle w:val="26"/>
              <w:shd w:val="clear" w:color="auto" w:fill="auto"/>
              <w:adjustRightInd w:val="0"/>
              <w:snapToGrid w:val="0"/>
              <w:ind w:hanging="540"/>
              <w:jc w:val="center"/>
              <w:rPr>
                <w:rFonts w:hint="eastAsia" w:ascii="仿宋" w:hAnsi="仿宋" w:eastAsia="仿宋" w:cs="仿宋"/>
                <w:color w:val="auto"/>
                <w:sz w:val="24"/>
                <w:highlight w:val="none"/>
              </w:rPr>
            </w:pPr>
          </w:p>
        </w:tc>
        <w:tc>
          <w:tcPr>
            <w:tcW w:w="514" w:type="pct"/>
            <w:noWrap w:val="0"/>
            <w:vAlign w:val="center"/>
          </w:tcPr>
          <w:p w14:paraId="5C07317A">
            <w:pPr>
              <w:pStyle w:val="26"/>
              <w:shd w:val="clear" w:color="auto" w:fill="auto"/>
              <w:adjustRightInd w:val="0"/>
              <w:snapToGrid w:val="0"/>
              <w:ind w:hanging="540"/>
              <w:jc w:val="center"/>
              <w:rPr>
                <w:rFonts w:hint="eastAsia" w:ascii="仿宋" w:hAnsi="仿宋" w:eastAsia="仿宋" w:cs="仿宋"/>
                <w:color w:val="auto"/>
                <w:sz w:val="24"/>
                <w:highlight w:val="none"/>
              </w:rPr>
            </w:pPr>
          </w:p>
        </w:tc>
      </w:tr>
      <w:tr w14:paraId="17768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91" w:type="pct"/>
            <w:noWrap w:val="0"/>
            <w:vAlign w:val="center"/>
          </w:tcPr>
          <w:p w14:paraId="281CE7C7">
            <w:pPr>
              <w:pStyle w:val="26"/>
              <w:shd w:val="clear" w:color="auto" w:fill="auto"/>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868" w:type="pct"/>
            <w:noWrap w:val="0"/>
            <w:vAlign w:val="center"/>
          </w:tcPr>
          <w:p w14:paraId="7E7D9F3A">
            <w:pPr>
              <w:pStyle w:val="26"/>
              <w:shd w:val="clear" w:color="auto" w:fill="auto"/>
              <w:adjustRightInd w:val="0"/>
              <w:snapToGrid w:val="0"/>
              <w:jc w:val="center"/>
              <w:rPr>
                <w:rFonts w:hint="eastAsia" w:ascii="仿宋" w:hAnsi="仿宋" w:eastAsia="仿宋" w:cs="仿宋"/>
                <w:color w:val="auto"/>
                <w:sz w:val="24"/>
                <w:highlight w:val="none"/>
              </w:rPr>
            </w:pPr>
          </w:p>
        </w:tc>
        <w:tc>
          <w:tcPr>
            <w:tcW w:w="514" w:type="pct"/>
            <w:noWrap w:val="0"/>
            <w:vAlign w:val="center"/>
          </w:tcPr>
          <w:p w14:paraId="53FC19F3">
            <w:pPr>
              <w:pStyle w:val="26"/>
              <w:shd w:val="clear" w:color="auto" w:fill="auto"/>
              <w:adjustRightInd w:val="0"/>
              <w:snapToGrid w:val="0"/>
              <w:ind w:hanging="540"/>
              <w:jc w:val="center"/>
              <w:rPr>
                <w:rFonts w:hint="eastAsia" w:ascii="仿宋" w:hAnsi="仿宋" w:eastAsia="仿宋" w:cs="仿宋"/>
                <w:color w:val="auto"/>
                <w:sz w:val="24"/>
                <w:highlight w:val="none"/>
              </w:rPr>
            </w:pPr>
          </w:p>
        </w:tc>
        <w:tc>
          <w:tcPr>
            <w:tcW w:w="514" w:type="pct"/>
            <w:noWrap w:val="0"/>
            <w:vAlign w:val="center"/>
          </w:tcPr>
          <w:p w14:paraId="184905A5">
            <w:pPr>
              <w:pStyle w:val="26"/>
              <w:shd w:val="clear" w:color="auto" w:fill="auto"/>
              <w:adjustRightInd w:val="0"/>
              <w:snapToGrid w:val="0"/>
              <w:ind w:hanging="540"/>
              <w:jc w:val="center"/>
              <w:rPr>
                <w:rFonts w:hint="eastAsia" w:ascii="仿宋" w:hAnsi="仿宋" w:eastAsia="仿宋" w:cs="仿宋"/>
                <w:color w:val="auto"/>
                <w:sz w:val="24"/>
                <w:highlight w:val="none"/>
              </w:rPr>
            </w:pPr>
          </w:p>
        </w:tc>
        <w:tc>
          <w:tcPr>
            <w:tcW w:w="514" w:type="pct"/>
            <w:noWrap w:val="0"/>
            <w:vAlign w:val="center"/>
          </w:tcPr>
          <w:p w14:paraId="7AB82150">
            <w:pPr>
              <w:pStyle w:val="26"/>
              <w:shd w:val="clear" w:color="auto" w:fill="auto"/>
              <w:adjustRightInd w:val="0"/>
              <w:snapToGrid w:val="0"/>
              <w:ind w:hanging="540"/>
              <w:jc w:val="center"/>
              <w:rPr>
                <w:rFonts w:hint="eastAsia" w:ascii="仿宋" w:hAnsi="仿宋" w:eastAsia="仿宋" w:cs="仿宋"/>
                <w:color w:val="auto"/>
                <w:sz w:val="24"/>
                <w:highlight w:val="none"/>
              </w:rPr>
            </w:pPr>
          </w:p>
        </w:tc>
        <w:tc>
          <w:tcPr>
            <w:tcW w:w="514" w:type="pct"/>
            <w:noWrap w:val="0"/>
            <w:vAlign w:val="center"/>
          </w:tcPr>
          <w:p w14:paraId="6DDD68CC">
            <w:pPr>
              <w:pStyle w:val="26"/>
              <w:shd w:val="clear" w:color="auto" w:fill="auto"/>
              <w:adjustRightInd w:val="0"/>
              <w:snapToGrid w:val="0"/>
              <w:ind w:hanging="540"/>
              <w:jc w:val="center"/>
              <w:rPr>
                <w:rFonts w:hint="eastAsia" w:ascii="仿宋" w:hAnsi="仿宋" w:eastAsia="仿宋" w:cs="仿宋"/>
                <w:color w:val="auto"/>
                <w:sz w:val="24"/>
                <w:highlight w:val="none"/>
              </w:rPr>
            </w:pPr>
          </w:p>
        </w:tc>
        <w:tc>
          <w:tcPr>
            <w:tcW w:w="868" w:type="pct"/>
            <w:noWrap w:val="0"/>
            <w:vAlign w:val="center"/>
          </w:tcPr>
          <w:p w14:paraId="1B892C01">
            <w:pPr>
              <w:pStyle w:val="26"/>
              <w:shd w:val="clear" w:color="auto" w:fill="auto"/>
              <w:adjustRightInd w:val="0"/>
              <w:snapToGrid w:val="0"/>
              <w:ind w:hanging="540"/>
              <w:jc w:val="center"/>
              <w:rPr>
                <w:rFonts w:hint="eastAsia" w:ascii="仿宋" w:hAnsi="仿宋" w:eastAsia="仿宋" w:cs="仿宋"/>
                <w:color w:val="auto"/>
                <w:sz w:val="24"/>
                <w:highlight w:val="none"/>
              </w:rPr>
            </w:pPr>
          </w:p>
        </w:tc>
        <w:tc>
          <w:tcPr>
            <w:tcW w:w="514" w:type="pct"/>
            <w:noWrap w:val="0"/>
            <w:vAlign w:val="center"/>
          </w:tcPr>
          <w:p w14:paraId="67469433">
            <w:pPr>
              <w:pStyle w:val="26"/>
              <w:shd w:val="clear" w:color="auto" w:fill="auto"/>
              <w:adjustRightInd w:val="0"/>
              <w:snapToGrid w:val="0"/>
              <w:ind w:hanging="540"/>
              <w:jc w:val="center"/>
              <w:rPr>
                <w:rFonts w:hint="eastAsia" w:ascii="仿宋" w:hAnsi="仿宋" w:eastAsia="仿宋" w:cs="仿宋"/>
                <w:color w:val="auto"/>
                <w:sz w:val="24"/>
                <w:highlight w:val="none"/>
              </w:rPr>
            </w:pPr>
          </w:p>
        </w:tc>
      </w:tr>
      <w:tr w14:paraId="622AA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91" w:type="pct"/>
            <w:noWrap w:val="0"/>
            <w:vAlign w:val="center"/>
          </w:tcPr>
          <w:p w14:paraId="685F83EC">
            <w:pPr>
              <w:pStyle w:val="26"/>
              <w:shd w:val="clear" w:color="auto" w:fill="auto"/>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（二）</w:t>
            </w:r>
          </w:p>
        </w:tc>
        <w:tc>
          <w:tcPr>
            <w:tcW w:w="868" w:type="pct"/>
            <w:noWrap w:val="0"/>
            <w:vAlign w:val="center"/>
          </w:tcPr>
          <w:p w14:paraId="16E82359">
            <w:pPr>
              <w:shd w:val="clear" w:color="auto" w:fill="auto"/>
              <w:rPr>
                <w:rFonts w:hint="eastAsia" w:ascii="仿宋" w:hAnsi="仿宋" w:eastAsia="仿宋" w:cs="仿宋"/>
                <w:color w:val="auto"/>
                <w:sz w:val="24"/>
                <w:highlight w:val="none"/>
              </w:rPr>
            </w:pPr>
          </w:p>
        </w:tc>
        <w:tc>
          <w:tcPr>
            <w:tcW w:w="514" w:type="pct"/>
            <w:noWrap w:val="0"/>
            <w:vAlign w:val="center"/>
          </w:tcPr>
          <w:p w14:paraId="5BF063DB">
            <w:pPr>
              <w:pStyle w:val="26"/>
              <w:shd w:val="clear" w:color="auto" w:fill="auto"/>
              <w:adjustRightInd w:val="0"/>
              <w:snapToGrid w:val="0"/>
              <w:ind w:hanging="540"/>
              <w:jc w:val="center"/>
              <w:rPr>
                <w:rFonts w:hint="eastAsia" w:ascii="仿宋" w:hAnsi="仿宋" w:eastAsia="仿宋" w:cs="仿宋"/>
                <w:color w:val="auto"/>
                <w:sz w:val="24"/>
                <w:highlight w:val="none"/>
              </w:rPr>
            </w:pPr>
          </w:p>
        </w:tc>
        <w:tc>
          <w:tcPr>
            <w:tcW w:w="514" w:type="pct"/>
            <w:noWrap w:val="0"/>
            <w:vAlign w:val="center"/>
          </w:tcPr>
          <w:p w14:paraId="33E7BD07">
            <w:pPr>
              <w:pStyle w:val="26"/>
              <w:shd w:val="clear" w:color="auto" w:fill="auto"/>
              <w:adjustRightInd w:val="0"/>
              <w:snapToGrid w:val="0"/>
              <w:ind w:hanging="540"/>
              <w:jc w:val="center"/>
              <w:rPr>
                <w:rFonts w:hint="eastAsia" w:ascii="仿宋" w:hAnsi="仿宋" w:eastAsia="仿宋" w:cs="仿宋"/>
                <w:color w:val="auto"/>
                <w:sz w:val="24"/>
                <w:highlight w:val="none"/>
              </w:rPr>
            </w:pPr>
          </w:p>
        </w:tc>
        <w:tc>
          <w:tcPr>
            <w:tcW w:w="514" w:type="pct"/>
            <w:noWrap w:val="0"/>
            <w:vAlign w:val="center"/>
          </w:tcPr>
          <w:p w14:paraId="65FDB143">
            <w:pPr>
              <w:pStyle w:val="26"/>
              <w:shd w:val="clear" w:color="auto" w:fill="auto"/>
              <w:adjustRightInd w:val="0"/>
              <w:snapToGrid w:val="0"/>
              <w:ind w:hanging="540"/>
              <w:jc w:val="center"/>
              <w:rPr>
                <w:rFonts w:hint="eastAsia" w:ascii="仿宋" w:hAnsi="仿宋" w:eastAsia="仿宋" w:cs="仿宋"/>
                <w:color w:val="auto"/>
                <w:sz w:val="24"/>
                <w:highlight w:val="none"/>
              </w:rPr>
            </w:pPr>
          </w:p>
        </w:tc>
        <w:tc>
          <w:tcPr>
            <w:tcW w:w="514" w:type="pct"/>
            <w:noWrap w:val="0"/>
            <w:vAlign w:val="center"/>
          </w:tcPr>
          <w:p w14:paraId="33F388FA">
            <w:pPr>
              <w:pStyle w:val="26"/>
              <w:shd w:val="clear" w:color="auto" w:fill="auto"/>
              <w:adjustRightInd w:val="0"/>
              <w:snapToGrid w:val="0"/>
              <w:ind w:hanging="540"/>
              <w:jc w:val="center"/>
              <w:rPr>
                <w:rFonts w:hint="eastAsia" w:ascii="仿宋" w:hAnsi="仿宋" w:eastAsia="仿宋" w:cs="仿宋"/>
                <w:color w:val="auto"/>
                <w:sz w:val="24"/>
                <w:highlight w:val="none"/>
              </w:rPr>
            </w:pPr>
          </w:p>
        </w:tc>
        <w:tc>
          <w:tcPr>
            <w:tcW w:w="868" w:type="pct"/>
            <w:noWrap w:val="0"/>
            <w:vAlign w:val="center"/>
          </w:tcPr>
          <w:p w14:paraId="6AD8EB7E">
            <w:pPr>
              <w:pStyle w:val="26"/>
              <w:shd w:val="clear" w:color="auto" w:fill="auto"/>
              <w:adjustRightInd w:val="0"/>
              <w:snapToGrid w:val="0"/>
              <w:ind w:hanging="540"/>
              <w:jc w:val="center"/>
              <w:rPr>
                <w:rFonts w:hint="eastAsia" w:ascii="仿宋" w:hAnsi="仿宋" w:eastAsia="仿宋" w:cs="仿宋"/>
                <w:color w:val="auto"/>
                <w:sz w:val="24"/>
                <w:highlight w:val="none"/>
              </w:rPr>
            </w:pPr>
          </w:p>
        </w:tc>
        <w:tc>
          <w:tcPr>
            <w:tcW w:w="514" w:type="pct"/>
            <w:noWrap w:val="0"/>
            <w:vAlign w:val="center"/>
          </w:tcPr>
          <w:p w14:paraId="20DBB7AC">
            <w:pPr>
              <w:pStyle w:val="26"/>
              <w:shd w:val="clear" w:color="auto" w:fill="auto"/>
              <w:adjustRightInd w:val="0"/>
              <w:snapToGrid w:val="0"/>
              <w:ind w:hanging="540"/>
              <w:jc w:val="center"/>
              <w:rPr>
                <w:rFonts w:hint="eastAsia" w:ascii="仿宋" w:hAnsi="仿宋" w:eastAsia="仿宋" w:cs="仿宋"/>
                <w:color w:val="auto"/>
                <w:sz w:val="24"/>
                <w:highlight w:val="none"/>
              </w:rPr>
            </w:pPr>
          </w:p>
        </w:tc>
      </w:tr>
      <w:tr w14:paraId="39CA4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91" w:type="pct"/>
            <w:noWrap w:val="0"/>
            <w:vAlign w:val="center"/>
          </w:tcPr>
          <w:p w14:paraId="1294CCA5">
            <w:pPr>
              <w:pStyle w:val="26"/>
              <w:shd w:val="clear" w:color="auto" w:fill="auto"/>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868" w:type="pct"/>
            <w:noWrap w:val="0"/>
            <w:vAlign w:val="center"/>
          </w:tcPr>
          <w:p w14:paraId="4CE9DE56">
            <w:pPr>
              <w:pStyle w:val="26"/>
              <w:shd w:val="clear" w:color="auto" w:fill="auto"/>
              <w:adjustRightInd w:val="0"/>
              <w:snapToGrid w:val="0"/>
              <w:jc w:val="center"/>
              <w:rPr>
                <w:rFonts w:hint="eastAsia" w:ascii="仿宋" w:hAnsi="仿宋" w:eastAsia="仿宋" w:cs="仿宋"/>
                <w:color w:val="auto"/>
                <w:sz w:val="24"/>
                <w:highlight w:val="none"/>
              </w:rPr>
            </w:pPr>
          </w:p>
        </w:tc>
        <w:tc>
          <w:tcPr>
            <w:tcW w:w="514" w:type="pct"/>
            <w:noWrap w:val="0"/>
            <w:vAlign w:val="center"/>
          </w:tcPr>
          <w:p w14:paraId="3F2EFF1B">
            <w:pPr>
              <w:pStyle w:val="26"/>
              <w:shd w:val="clear" w:color="auto" w:fill="auto"/>
              <w:adjustRightInd w:val="0"/>
              <w:snapToGrid w:val="0"/>
              <w:ind w:hanging="540"/>
              <w:jc w:val="center"/>
              <w:rPr>
                <w:rFonts w:hint="eastAsia" w:ascii="仿宋" w:hAnsi="仿宋" w:eastAsia="仿宋" w:cs="仿宋"/>
                <w:color w:val="auto"/>
                <w:sz w:val="24"/>
                <w:highlight w:val="none"/>
              </w:rPr>
            </w:pPr>
          </w:p>
        </w:tc>
        <w:tc>
          <w:tcPr>
            <w:tcW w:w="514" w:type="pct"/>
            <w:noWrap w:val="0"/>
            <w:vAlign w:val="center"/>
          </w:tcPr>
          <w:p w14:paraId="4B426F04">
            <w:pPr>
              <w:pStyle w:val="26"/>
              <w:shd w:val="clear" w:color="auto" w:fill="auto"/>
              <w:adjustRightInd w:val="0"/>
              <w:snapToGrid w:val="0"/>
              <w:ind w:hanging="540"/>
              <w:jc w:val="center"/>
              <w:rPr>
                <w:rFonts w:hint="eastAsia" w:ascii="仿宋" w:hAnsi="仿宋" w:eastAsia="仿宋" w:cs="仿宋"/>
                <w:color w:val="auto"/>
                <w:sz w:val="24"/>
                <w:highlight w:val="none"/>
              </w:rPr>
            </w:pPr>
          </w:p>
        </w:tc>
        <w:tc>
          <w:tcPr>
            <w:tcW w:w="514" w:type="pct"/>
            <w:noWrap w:val="0"/>
            <w:vAlign w:val="center"/>
          </w:tcPr>
          <w:p w14:paraId="7A907432">
            <w:pPr>
              <w:pStyle w:val="26"/>
              <w:shd w:val="clear" w:color="auto" w:fill="auto"/>
              <w:adjustRightInd w:val="0"/>
              <w:snapToGrid w:val="0"/>
              <w:ind w:hanging="540"/>
              <w:jc w:val="center"/>
              <w:rPr>
                <w:rFonts w:hint="eastAsia" w:ascii="仿宋" w:hAnsi="仿宋" w:eastAsia="仿宋" w:cs="仿宋"/>
                <w:color w:val="auto"/>
                <w:sz w:val="24"/>
                <w:highlight w:val="none"/>
              </w:rPr>
            </w:pPr>
          </w:p>
        </w:tc>
        <w:tc>
          <w:tcPr>
            <w:tcW w:w="514" w:type="pct"/>
            <w:noWrap w:val="0"/>
            <w:vAlign w:val="center"/>
          </w:tcPr>
          <w:p w14:paraId="5BB76C4D">
            <w:pPr>
              <w:pStyle w:val="26"/>
              <w:shd w:val="clear" w:color="auto" w:fill="auto"/>
              <w:adjustRightInd w:val="0"/>
              <w:snapToGrid w:val="0"/>
              <w:ind w:hanging="540"/>
              <w:jc w:val="center"/>
              <w:rPr>
                <w:rFonts w:hint="eastAsia" w:ascii="仿宋" w:hAnsi="仿宋" w:eastAsia="仿宋" w:cs="仿宋"/>
                <w:color w:val="auto"/>
                <w:sz w:val="24"/>
                <w:highlight w:val="none"/>
              </w:rPr>
            </w:pPr>
          </w:p>
        </w:tc>
        <w:tc>
          <w:tcPr>
            <w:tcW w:w="868" w:type="pct"/>
            <w:noWrap w:val="0"/>
            <w:vAlign w:val="center"/>
          </w:tcPr>
          <w:p w14:paraId="672A0B7E">
            <w:pPr>
              <w:pStyle w:val="26"/>
              <w:shd w:val="clear" w:color="auto" w:fill="auto"/>
              <w:adjustRightInd w:val="0"/>
              <w:snapToGrid w:val="0"/>
              <w:ind w:hanging="540"/>
              <w:jc w:val="center"/>
              <w:rPr>
                <w:rFonts w:hint="eastAsia" w:ascii="仿宋" w:hAnsi="仿宋" w:eastAsia="仿宋" w:cs="仿宋"/>
                <w:color w:val="auto"/>
                <w:sz w:val="24"/>
                <w:highlight w:val="none"/>
              </w:rPr>
            </w:pPr>
          </w:p>
        </w:tc>
        <w:tc>
          <w:tcPr>
            <w:tcW w:w="514" w:type="pct"/>
            <w:noWrap w:val="0"/>
            <w:vAlign w:val="center"/>
          </w:tcPr>
          <w:p w14:paraId="43FE5A94">
            <w:pPr>
              <w:pStyle w:val="26"/>
              <w:shd w:val="clear" w:color="auto" w:fill="auto"/>
              <w:adjustRightInd w:val="0"/>
              <w:snapToGrid w:val="0"/>
              <w:ind w:hanging="540"/>
              <w:jc w:val="center"/>
              <w:rPr>
                <w:rFonts w:hint="eastAsia" w:ascii="仿宋" w:hAnsi="仿宋" w:eastAsia="仿宋" w:cs="仿宋"/>
                <w:color w:val="auto"/>
                <w:sz w:val="24"/>
                <w:highlight w:val="none"/>
              </w:rPr>
            </w:pPr>
          </w:p>
        </w:tc>
      </w:tr>
      <w:tr w14:paraId="21E94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91" w:type="pct"/>
            <w:noWrap w:val="0"/>
            <w:vAlign w:val="center"/>
          </w:tcPr>
          <w:p w14:paraId="1358EEEC">
            <w:pPr>
              <w:pStyle w:val="26"/>
              <w:shd w:val="clear" w:color="auto" w:fill="auto"/>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868" w:type="pct"/>
            <w:noWrap w:val="0"/>
            <w:vAlign w:val="center"/>
          </w:tcPr>
          <w:p w14:paraId="00205A73">
            <w:pPr>
              <w:pStyle w:val="26"/>
              <w:shd w:val="clear" w:color="auto" w:fill="auto"/>
              <w:adjustRightInd w:val="0"/>
              <w:snapToGrid w:val="0"/>
              <w:jc w:val="center"/>
              <w:rPr>
                <w:rFonts w:hint="eastAsia" w:ascii="仿宋" w:hAnsi="仿宋" w:eastAsia="仿宋" w:cs="仿宋"/>
                <w:color w:val="auto"/>
                <w:sz w:val="24"/>
                <w:highlight w:val="none"/>
              </w:rPr>
            </w:pPr>
          </w:p>
        </w:tc>
        <w:tc>
          <w:tcPr>
            <w:tcW w:w="514" w:type="pct"/>
            <w:noWrap w:val="0"/>
            <w:vAlign w:val="center"/>
          </w:tcPr>
          <w:p w14:paraId="5FD8A458">
            <w:pPr>
              <w:pStyle w:val="26"/>
              <w:shd w:val="clear" w:color="auto" w:fill="auto"/>
              <w:adjustRightInd w:val="0"/>
              <w:snapToGrid w:val="0"/>
              <w:ind w:hanging="540"/>
              <w:jc w:val="center"/>
              <w:rPr>
                <w:rFonts w:hint="eastAsia" w:ascii="仿宋" w:hAnsi="仿宋" w:eastAsia="仿宋" w:cs="仿宋"/>
                <w:color w:val="auto"/>
                <w:sz w:val="24"/>
                <w:highlight w:val="none"/>
              </w:rPr>
            </w:pPr>
          </w:p>
        </w:tc>
        <w:tc>
          <w:tcPr>
            <w:tcW w:w="514" w:type="pct"/>
            <w:noWrap w:val="0"/>
            <w:vAlign w:val="center"/>
          </w:tcPr>
          <w:p w14:paraId="3D945748">
            <w:pPr>
              <w:pStyle w:val="26"/>
              <w:shd w:val="clear" w:color="auto" w:fill="auto"/>
              <w:adjustRightInd w:val="0"/>
              <w:snapToGrid w:val="0"/>
              <w:ind w:hanging="540"/>
              <w:jc w:val="center"/>
              <w:rPr>
                <w:rFonts w:hint="eastAsia" w:ascii="仿宋" w:hAnsi="仿宋" w:eastAsia="仿宋" w:cs="仿宋"/>
                <w:color w:val="auto"/>
                <w:sz w:val="24"/>
                <w:highlight w:val="none"/>
              </w:rPr>
            </w:pPr>
          </w:p>
        </w:tc>
        <w:tc>
          <w:tcPr>
            <w:tcW w:w="514" w:type="pct"/>
            <w:noWrap w:val="0"/>
            <w:vAlign w:val="center"/>
          </w:tcPr>
          <w:p w14:paraId="543719CF">
            <w:pPr>
              <w:pStyle w:val="26"/>
              <w:shd w:val="clear" w:color="auto" w:fill="auto"/>
              <w:adjustRightInd w:val="0"/>
              <w:snapToGrid w:val="0"/>
              <w:ind w:hanging="540"/>
              <w:jc w:val="center"/>
              <w:rPr>
                <w:rFonts w:hint="eastAsia" w:ascii="仿宋" w:hAnsi="仿宋" w:eastAsia="仿宋" w:cs="仿宋"/>
                <w:color w:val="auto"/>
                <w:sz w:val="24"/>
                <w:highlight w:val="none"/>
              </w:rPr>
            </w:pPr>
          </w:p>
        </w:tc>
        <w:tc>
          <w:tcPr>
            <w:tcW w:w="514" w:type="pct"/>
            <w:noWrap w:val="0"/>
            <w:vAlign w:val="center"/>
          </w:tcPr>
          <w:p w14:paraId="2285357F">
            <w:pPr>
              <w:pStyle w:val="26"/>
              <w:shd w:val="clear" w:color="auto" w:fill="auto"/>
              <w:adjustRightInd w:val="0"/>
              <w:snapToGrid w:val="0"/>
              <w:ind w:hanging="540"/>
              <w:jc w:val="center"/>
              <w:rPr>
                <w:rFonts w:hint="eastAsia" w:ascii="仿宋" w:hAnsi="仿宋" w:eastAsia="仿宋" w:cs="仿宋"/>
                <w:color w:val="auto"/>
                <w:sz w:val="24"/>
                <w:highlight w:val="none"/>
              </w:rPr>
            </w:pPr>
          </w:p>
        </w:tc>
        <w:tc>
          <w:tcPr>
            <w:tcW w:w="868" w:type="pct"/>
            <w:noWrap w:val="0"/>
            <w:vAlign w:val="center"/>
          </w:tcPr>
          <w:p w14:paraId="1C60330F">
            <w:pPr>
              <w:pStyle w:val="26"/>
              <w:shd w:val="clear" w:color="auto" w:fill="auto"/>
              <w:adjustRightInd w:val="0"/>
              <w:snapToGrid w:val="0"/>
              <w:ind w:hanging="540"/>
              <w:jc w:val="center"/>
              <w:rPr>
                <w:rFonts w:hint="eastAsia" w:ascii="仿宋" w:hAnsi="仿宋" w:eastAsia="仿宋" w:cs="仿宋"/>
                <w:color w:val="auto"/>
                <w:sz w:val="24"/>
                <w:highlight w:val="none"/>
              </w:rPr>
            </w:pPr>
          </w:p>
        </w:tc>
        <w:tc>
          <w:tcPr>
            <w:tcW w:w="514" w:type="pct"/>
            <w:noWrap w:val="0"/>
            <w:vAlign w:val="center"/>
          </w:tcPr>
          <w:p w14:paraId="00F6FC3A">
            <w:pPr>
              <w:pStyle w:val="26"/>
              <w:shd w:val="clear" w:color="auto" w:fill="auto"/>
              <w:adjustRightInd w:val="0"/>
              <w:snapToGrid w:val="0"/>
              <w:ind w:hanging="540"/>
              <w:jc w:val="center"/>
              <w:rPr>
                <w:rFonts w:hint="eastAsia" w:ascii="仿宋" w:hAnsi="仿宋" w:eastAsia="仿宋" w:cs="仿宋"/>
                <w:color w:val="auto"/>
                <w:sz w:val="24"/>
                <w:highlight w:val="none"/>
              </w:rPr>
            </w:pPr>
          </w:p>
        </w:tc>
      </w:tr>
      <w:tr w14:paraId="2BD7D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91" w:type="pct"/>
            <w:noWrap w:val="0"/>
            <w:vAlign w:val="center"/>
          </w:tcPr>
          <w:p w14:paraId="739E068F">
            <w:pPr>
              <w:pStyle w:val="26"/>
              <w:shd w:val="clear" w:color="auto" w:fill="auto"/>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868" w:type="pct"/>
            <w:noWrap w:val="0"/>
            <w:vAlign w:val="center"/>
          </w:tcPr>
          <w:p w14:paraId="5AF42EC3">
            <w:pPr>
              <w:pStyle w:val="26"/>
              <w:shd w:val="clear" w:color="auto" w:fill="auto"/>
              <w:adjustRightInd w:val="0"/>
              <w:snapToGrid w:val="0"/>
              <w:jc w:val="center"/>
              <w:rPr>
                <w:rFonts w:hint="eastAsia" w:ascii="仿宋" w:hAnsi="仿宋" w:eastAsia="仿宋" w:cs="仿宋"/>
                <w:color w:val="auto"/>
                <w:sz w:val="24"/>
                <w:highlight w:val="none"/>
              </w:rPr>
            </w:pPr>
          </w:p>
        </w:tc>
        <w:tc>
          <w:tcPr>
            <w:tcW w:w="514" w:type="pct"/>
            <w:noWrap w:val="0"/>
            <w:vAlign w:val="center"/>
          </w:tcPr>
          <w:p w14:paraId="4BD54C8B">
            <w:pPr>
              <w:pStyle w:val="26"/>
              <w:shd w:val="clear" w:color="auto" w:fill="auto"/>
              <w:adjustRightInd w:val="0"/>
              <w:snapToGrid w:val="0"/>
              <w:ind w:hanging="540"/>
              <w:jc w:val="center"/>
              <w:rPr>
                <w:rFonts w:hint="eastAsia" w:ascii="仿宋" w:hAnsi="仿宋" w:eastAsia="仿宋" w:cs="仿宋"/>
                <w:color w:val="auto"/>
                <w:sz w:val="24"/>
                <w:highlight w:val="none"/>
              </w:rPr>
            </w:pPr>
          </w:p>
        </w:tc>
        <w:tc>
          <w:tcPr>
            <w:tcW w:w="514" w:type="pct"/>
            <w:noWrap w:val="0"/>
            <w:vAlign w:val="center"/>
          </w:tcPr>
          <w:p w14:paraId="29A7D945">
            <w:pPr>
              <w:pStyle w:val="26"/>
              <w:shd w:val="clear" w:color="auto" w:fill="auto"/>
              <w:adjustRightInd w:val="0"/>
              <w:snapToGrid w:val="0"/>
              <w:ind w:hanging="540"/>
              <w:jc w:val="center"/>
              <w:rPr>
                <w:rFonts w:hint="eastAsia" w:ascii="仿宋" w:hAnsi="仿宋" w:eastAsia="仿宋" w:cs="仿宋"/>
                <w:color w:val="auto"/>
                <w:sz w:val="24"/>
                <w:highlight w:val="none"/>
              </w:rPr>
            </w:pPr>
          </w:p>
        </w:tc>
        <w:tc>
          <w:tcPr>
            <w:tcW w:w="514" w:type="pct"/>
            <w:noWrap w:val="0"/>
            <w:vAlign w:val="center"/>
          </w:tcPr>
          <w:p w14:paraId="78A295C2">
            <w:pPr>
              <w:pStyle w:val="26"/>
              <w:shd w:val="clear" w:color="auto" w:fill="auto"/>
              <w:adjustRightInd w:val="0"/>
              <w:snapToGrid w:val="0"/>
              <w:ind w:hanging="540"/>
              <w:jc w:val="center"/>
              <w:rPr>
                <w:rFonts w:hint="eastAsia" w:ascii="仿宋" w:hAnsi="仿宋" w:eastAsia="仿宋" w:cs="仿宋"/>
                <w:color w:val="auto"/>
                <w:sz w:val="24"/>
                <w:highlight w:val="none"/>
              </w:rPr>
            </w:pPr>
          </w:p>
        </w:tc>
        <w:tc>
          <w:tcPr>
            <w:tcW w:w="514" w:type="pct"/>
            <w:noWrap w:val="0"/>
            <w:vAlign w:val="center"/>
          </w:tcPr>
          <w:p w14:paraId="4CD407C7">
            <w:pPr>
              <w:pStyle w:val="26"/>
              <w:shd w:val="clear" w:color="auto" w:fill="auto"/>
              <w:adjustRightInd w:val="0"/>
              <w:snapToGrid w:val="0"/>
              <w:ind w:hanging="540"/>
              <w:jc w:val="center"/>
              <w:rPr>
                <w:rFonts w:hint="eastAsia" w:ascii="仿宋" w:hAnsi="仿宋" w:eastAsia="仿宋" w:cs="仿宋"/>
                <w:color w:val="auto"/>
                <w:sz w:val="24"/>
                <w:highlight w:val="none"/>
              </w:rPr>
            </w:pPr>
          </w:p>
        </w:tc>
        <w:tc>
          <w:tcPr>
            <w:tcW w:w="868" w:type="pct"/>
            <w:noWrap w:val="0"/>
            <w:vAlign w:val="center"/>
          </w:tcPr>
          <w:p w14:paraId="6B33FF13">
            <w:pPr>
              <w:pStyle w:val="26"/>
              <w:shd w:val="clear" w:color="auto" w:fill="auto"/>
              <w:adjustRightInd w:val="0"/>
              <w:snapToGrid w:val="0"/>
              <w:ind w:hanging="540"/>
              <w:jc w:val="center"/>
              <w:rPr>
                <w:rFonts w:hint="eastAsia" w:ascii="仿宋" w:hAnsi="仿宋" w:eastAsia="仿宋" w:cs="仿宋"/>
                <w:color w:val="auto"/>
                <w:sz w:val="24"/>
                <w:highlight w:val="none"/>
              </w:rPr>
            </w:pPr>
          </w:p>
        </w:tc>
        <w:tc>
          <w:tcPr>
            <w:tcW w:w="514" w:type="pct"/>
            <w:noWrap w:val="0"/>
            <w:vAlign w:val="center"/>
          </w:tcPr>
          <w:p w14:paraId="05F8261B">
            <w:pPr>
              <w:pStyle w:val="26"/>
              <w:shd w:val="clear" w:color="auto" w:fill="auto"/>
              <w:adjustRightInd w:val="0"/>
              <w:snapToGrid w:val="0"/>
              <w:ind w:hanging="540"/>
              <w:jc w:val="center"/>
              <w:rPr>
                <w:rFonts w:hint="eastAsia" w:ascii="仿宋" w:hAnsi="仿宋" w:eastAsia="仿宋" w:cs="仿宋"/>
                <w:color w:val="auto"/>
                <w:sz w:val="24"/>
                <w:highlight w:val="none"/>
              </w:rPr>
            </w:pPr>
          </w:p>
        </w:tc>
      </w:tr>
      <w:tr w14:paraId="0AE76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00" w:type="pct"/>
            <w:gridSpan w:val="8"/>
            <w:noWrap w:val="0"/>
            <w:vAlign w:val="center"/>
          </w:tcPr>
          <w:p w14:paraId="41E5BEB3">
            <w:pPr>
              <w:pStyle w:val="26"/>
              <w:keepNext w:val="0"/>
              <w:keepLines w:val="0"/>
              <w:pageBreakBefore w:val="0"/>
              <w:widowControl w:val="0"/>
              <w:shd w:val="clear" w:color="auto" w:fill="auto"/>
              <w:kinsoku/>
              <w:wordWrap/>
              <w:overflowPunct/>
              <w:topLinePunct w:val="0"/>
              <w:autoSpaceDE/>
              <w:autoSpaceDN/>
              <w:bidi w:val="0"/>
              <w:adjustRightInd w:val="0"/>
              <w:snapToGrid w:val="0"/>
              <w:ind w:firstLine="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总价：</w:t>
            </w:r>
          </w:p>
        </w:tc>
      </w:tr>
    </w:tbl>
    <w:p w14:paraId="6B2FCD4A">
      <w:pPr>
        <w:rPr>
          <w:rFonts w:hint="eastAsia" w:ascii="仿宋" w:hAnsi="仿宋" w:eastAsia="仿宋" w:cs="仿宋"/>
          <w:color w:val="auto"/>
          <w:sz w:val="24"/>
          <w:szCs w:val="24"/>
          <w:highlight w:val="none"/>
        </w:rPr>
      </w:pPr>
    </w:p>
    <w:p w14:paraId="2C835B56">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（报价项目填报不下的，可自行扩</w:t>
      </w:r>
      <w:r>
        <w:rPr>
          <w:rFonts w:hint="eastAsia" w:ascii="仿宋" w:hAnsi="仿宋" w:eastAsia="仿宋" w:cs="仿宋"/>
          <w:color w:val="auto"/>
          <w:sz w:val="24"/>
          <w:szCs w:val="24"/>
          <w:highlight w:val="none"/>
          <w:lang w:val="en-US" w:eastAsia="zh-CN"/>
        </w:rPr>
        <w:t>展</w:t>
      </w:r>
      <w:r>
        <w:rPr>
          <w:rFonts w:hint="eastAsia" w:ascii="仿宋" w:hAnsi="仿宋" w:eastAsia="仿宋" w:cs="仿宋"/>
          <w:color w:val="auto"/>
          <w:sz w:val="24"/>
          <w:szCs w:val="24"/>
          <w:highlight w:val="none"/>
        </w:rPr>
        <w:t>）</w:t>
      </w:r>
    </w:p>
    <w:p w14:paraId="2E57B982">
      <w:pPr>
        <w:spacing w:line="360" w:lineRule="auto"/>
        <w:ind w:firstLine="960" w:firstLineChars="400"/>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rPr>
        <w:t>注：1</w:t>
      </w:r>
      <w:r>
        <w:rPr>
          <w:rFonts w:hint="eastAsia" w:ascii="仿宋" w:hAnsi="仿宋" w:eastAsia="仿宋" w:cs="仿宋"/>
          <w:b w:val="0"/>
          <w:bCs/>
          <w:color w:val="auto"/>
          <w:sz w:val="24"/>
          <w:highlight w:val="none"/>
          <w:lang w:eastAsia="zh-CN"/>
        </w:rPr>
        <w:t>、</w:t>
      </w:r>
      <w:r>
        <w:rPr>
          <w:rFonts w:hint="eastAsia" w:ascii="仿宋" w:hAnsi="仿宋" w:eastAsia="仿宋" w:cs="仿宋"/>
          <w:b w:val="0"/>
          <w:bCs/>
          <w:color w:val="auto"/>
          <w:sz w:val="24"/>
          <w:highlight w:val="none"/>
          <w:lang w:val="en-US" w:eastAsia="zh-CN"/>
        </w:rPr>
        <w:t>若获得中标资格并与采购人签署供货合同，由于报价遗漏面造成在供货、等工作中出现费用的增加，均由中标投标人自行承担，采购人将不再支付任何额外费用。</w:t>
      </w:r>
    </w:p>
    <w:p w14:paraId="64B1CC25">
      <w:pPr>
        <w:numPr>
          <w:ilvl w:val="0"/>
          <w:numId w:val="0"/>
        </w:numPr>
        <w:spacing w:line="360" w:lineRule="auto"/>
        <w:ind w:firstLine="960" w:firstLineChars="400"/>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2、投标人必须填写报价明细表且明细表中需包含采购需求表中所有内容，否则将导致投标被拒绝。</w:t>
      </w:r>
    </w:p>
    <w:p w14:paraId="35B087EB">
      <w:pPr>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3、投标报价明细表</w:t>
      </w:r>
      <w:r>
        <w:rPr>
          <w:rFonts w:hint="eastAsia" w:ascii="仿宋" w:hAnsi="仿宋" w:eastAsia="仿宋" w:cs="仿宋"/>
          <w:color w:val="auto"/>
          <w:sz w:val="24"/>
          <w:highlight w:val="none"/>
        </w:rPr>
        <w:t>中的“投标总价”应等于“开标一览表”中的“投标总价”。</w:t>
      </w:r>
    </w:p>
    <w:p w14:paraId="71F6F28C">
      <w:pPr>
        <w:spacing w:line="360" w:lineRule="auto"/>
        <w:ind w:firstLine="480" w:firstLineChars="200"/>
        <w:rPr>
          <w:rFonts w:hint="eastAsia" w:ascii="仿宋" w:hAnsi="仿宋" w:eastAsia="仿宋" w:cs="仿宋"/>
          <w:color w:val="auto"/>
          <w:sz w:val="24"/>
          <w:highlight w:val="none"/>
        </w:rPr>
      </w:pPr>
    </w:p>
    <w:p w14:paraId="016F1B81">
      <w:pPr>
        <w:spacing w:line="360" w:lineRule="auto"/>
        <w:ind w:firstLine="480" w:firstLineChars="200"/>
        <w:rPr>
          <w:rFonts w:hint="eastAsia" w:ascii="仿宋" w:hAnsi="仿宋" w:eastAsia="仿宋" w:cs="仿宋"/>
          <w:color w:val="auto"/>
          <w:sz w:val="24"/>
          <w:highlight w:val="none"/>
        </w:rPr>
      </w:pPr>
    </w:p>
    <w:p w14:paraId="0D7AAC2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投标单位（公章）：</w:t>
      </w:r>
    </w:p>
    <w:p w14:paraId="22FB73BC">
      <w:pPr>
        <w:spacing w:line="360" w:lineRule="auto"/>
        <w:ind w:firstLine="4080" w:firstLineChars="1700"/>
        <w:rPr>
          <w:rFonts w:hint="eastAsia" w:ascii="仿宋" w:hAnsi="仿宋" w:eastAsia="仿宋" w:cs="仿宋"/>
          <w:color w:val="auto"/>
          <w:sz w:val="24"/>
          <w:highlight w:val="none"/>
        </w:rPr>
      </w:pPr>
    </w:p>
    <w:p w14:paraId="47F89628">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投标单位法定代表人或其授权委托人（签字或盖章）：</w:t>
      </w:r>
    </w:p>
    <w:p w14:paraId="59F8D6EE">
      <w:pPr>
        <w:spacing w:line="360" w:lineRule="auto"/>
        <w:rPr>
          <w:rFonts w:hint="eastAsia" w:ascii="仿宋" w:hAnsi="仿宋" w:eastAsia="仿宋" w:cs="仿宋"/>
          <w:color w:val="auto"/>
          <w:sz w:val="24"/>
          <w:highlight w:val="none"/>
        </w:rPr>
      </w:pPr>
    </w:p>
    <w:p w14:paraId="7982AE4B">
      <w:pPr>
        <w:spacing w:line="360" w:lineRule="auto"/>
        <w:ind w:firstLine="480" w:firstLineChars="200"/>
        <w:rPr>
          <w:rFonts w:hint="eastAsia" w:ascii="仿宋" w:hAnsi="仿宋" w:eastAsia="仿宋" w:cs="仿宋"/>
          <w:color w:val="auto"/>
          <w:kern w:val="0"/>
          <w:sz w:val="28"/>
          <w:highlight w:val="none"/>
        </w:rPr>
      </w:pPr>
      <w:r>
        <w:rPr>
          <w:rFonts w:hint="eastAsia" w:ascii="仿宋" w:hAnsi="仿宋" w:eastAsia="仿宋" w:cs="仿宋"/>
          <w:color w:val="auto"/>
          <w:sz w:val="24"/>
          <w:highlight w:val="none"/>
        </w:rPr>
        <w:t>年   月   日</w:t>
      </w:r>
    </w:p>
    <w:p w14:paraId="2061B7D9">
      <w:pPr>
        <w:pStyle w:val="60"/>
        <w:ind w:left="0" w:leftChars="0" w:firstLine="0" w:firstLineChars="0"/>
        <w:rPr>
          <w:rFonts w:hint="eastAsia" w:ascii="仿宋" w:hAnsi="仿宋" w:eastAsia="仿宋" w:cs="仿宋"/>
          <w:color w:val="auto"/>
          <w:highlight w:val="none"/>
        </w:rPr>
      </w:pPr>
    </w:p>
    <w:p w14:paraId="41A766D0">
      <w:pPr>
        <w:pStyle w:val="14"/>
        <w:rPr>
          <w:rFonts w:hint="eastAsia" w:ascii="仿宋" w:hAnsi="仿宋" w:eastAsia="仿宋" w:cs="仿宋"/>
          <w:color w:val="auto"/>
          <w:highlight w:val="none"/>
        </w:rPr>
      </w:pPr>
    </w:p>
    <w:p w14:paraId="1C950506">
      <w:pPr>
        <w:rPr>
          <w:rFonts w:hint="eastAsia" w:ascii="仿宋" w:hAnsi="仿宋" w:eastAsia="仿宋" w:cs="仿宋"/>
          <w:b/>
          <w:bCs/>
          <w:color w:val="auto"/>
          <w:kern w:val="0"/>
          <w:sz w:val="30"/>
          <w:szCs w:val="30"/>
          <w:highlight w:val="none"/>
        </w:rPr>
      </w:pPr>
      <w:r>
        <w:rPr>
          <w:rFonts w:hint="eastAsia" w:ascii="仿宋" w:hAnsi="仿宋" w:eastAsia="仿宋" w:cs="仿宋"/>
          <w:b/>
          <w:bCs/>
          <w:color w:val="auto"/>
          <w:kern w:val="0"/>
          <w:sz w:val="30"/>
          <w:szCs w:val="30"/>
          <w:highlight w:val="none"/>
        </w:rPr>
        <w:br w:type="page"/>
      </w:r>
    </w:p>
    <w:p w14:paraId="2FB9F825">
      <w:pPr>
        <w:pStyle w:val="23"/>
        <w:spacing w:line="240" w:lineRule="auto"/>
        <w:ind w:firstLine="0" w:firstLineChars="0"/>
        <w:jc w:val="center"/>
        <w:rPr>
          <w:rFonts w:hint="eastAsia" w:ascii="仿宋" w:hAnsi="仿宋" w:eastAsia="仿宋" w:cs="仿宋"/>
          <w:b/>
          <w:color w:val="auto"/>
          <w:szCs w:val="28"/>
          <w:highlight w:val="none"/>
        </w:rPr>
      </w:pPr>
      <w:r>
        <w:rPr>
          <w:rFonts w:hint="eastAsia" w:ascii="仿宋" w:hAnsi="仿宋" w:eastAsia="仿宋" w:cs="仿宋"/>
          <w:b/>
          <w:bCs/>
          <w:color w:val="auto"/>
          <w:kern w:val="0"/>
          <w:sz w:val="30"/>
          <w:szCs w:val="30"/>
          <w:highlight w:val="none"/>
        </w:rPr>
        <w:t>四、联合体协议书</w:t>
      </w:r>
      <w:r>
        <w:rPr>
          <w:rFonts w:hint="eastAsia" w:ascii="仿宋" w:hAnsi="仿宋" w:eastAsia="仿宋" w:cs="仿宋"/>
          <w:b/>
          <w:color w:val="auto"/>
          <w:sz w:val="32"/>
          <w:szCs w:val="32"/>
          <w:highlight w:val="none"/>
          <w:lang w:eastAsia="zh-CN"/>
        </w:rPr>
        <w:t>（</w:t>
      </w:r>
      <w:r>
        <w:rPr>
          <w:rFonts w:hint="eastAsia" w:ascii="仿宋" w:hAnsi="仿宋" w:eastAsia="仿宋" w:cs="仿宋"/>
          <w:b/>
          <w:color w:val="auto"/>
          <w:sz w:val="32"/>
          <w:szCs w:val="32"/>
          <w:highlight w:val="none"/>
          <w:lang w:val="en-US" w:eastAsia="zh-CN"/>
        </w:rPr>
        <w:t>如是</w:t>
      </w:r>
      <w:r>
        <w:rPr>
          <w:rFonts w:hint="eastAsia" w:ascii="仿宋" w:hAnsi="仿宋" w:eastAsia="仿宋" w:cs="仿宋"/>
          <w:b/>
          <w:color w:val="auto"/>
          <w:sz w:val="32"/>
          <w:szCs w:val="32"/>
          <w:highlight w:val="none"/>
          <w:lang w:eastAsia="zh-CN"/>
        </w:rPr>
        <w:t>）</w:t>
      </w:r>
    </w:p>
    <w:p w14:paraId="252BDF36">
      <w:pPr>
        <w:pStyle w:val="59"/>
        <w:rPr>
          <w:rFonts w:hint="eastAsia" w:ascii="仿宋" w:hAnsi="仿宋" w:eastAsia="仿宋" w:cs="仿宋"/>
          <w:color w:val="auto"/>
          <w:highlight w:val="none"/>
        </w:rPr>
      </w:pPr>
    </w:p>
    <w:p w14:paraId="1732AF04">
      <w:pPr>
        <w:topLinePunct/>
        <w:spacing w:line="240" w:lineRule="auto"/>
        <w:ind w:left="210" w:leftChars="100" w:firstLine="21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（所有成员单位名称）自愿组成联合体，共同参加</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（项目名称）投标。现就联合体投标事宜订立如下协议。</w:t>
      </w:r>
    </w:p>
    <w:p w14:paraId="33CC8F90">
      <w:pPr>
        <w:topLinePunct/>
        <w:spacing w:line="24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（某成员单位名称）为牵头人。</w:t>
      </w:r>
    </w:p>
    <w:p w14:paraId="27F6953C">
      <w:pPr>
        <w:topLinePunct/>
        <w:spacing w:line="24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63140D1D">
      <w:pPr>
        <w:topLinePunct/>
        <w:spacing w:line="24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3、联合体将严格按照招标文件的各项要求，递交投标文件，履行合同，并对外承担连带责任。</w:t>
      </w:r>
    </w:p>
    <w:p w14:paraId="1671BA8E">
      <w:pPr>
        <w:topLinePunct/>
        <w:spacing w:line="24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4、联合体各成员单位内部的职责分工如下：</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14:paraId="02A3D320">
      <w:pPr>
        <w:topLinePunct/>
        <w:spacing w:line="240" w:lineRule="auto"/>
        <w:ind w:firstLine="420" w:firstLineChars="200"/>
        <w:outlineLvl w:val="2"/>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5、本协议书自签署之日起生效，合同履行完毕后自动失效。 </w:t>
      </w:r>
    </w:p>
    <w:p w14:paraId="5DDC0E4D">
      <w:pPr>
        <w:topLinePunct/>
        <w:spacing w:line="24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6、本协议书一式</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份，联合体成员和招标人各执</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份。</w:t>
      </w:r>
    </w:p>
    <w:p w14:paraId="03C6F962">
      <w:pPr>
        <w:topLinePunct/>
        <w:spacing w:line="240" w:lineRule="auto"/>
        <w:rPr>
          <w:rFonts w:hint="eastAsia" w:ascii="仿宋" w:hAnsi="仿宋" w:eastAsia="仿宋" w:cs="仿宋"/>
          <w:color w:val="auto"/>
          <w:szCs w:val="21"/>
          <w:highlight w:val="none"/>
        </w:rPr>
      </w:pPr>
    </w:p>
    <w:p w14:paraId="11C97FDD">
      <w:pPr>
        <w:topLinePunct/>
        <w:spacing w:line="24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注：本协议书由委托代理人签字的，应附法定代表人签字的授权委托书。</w:t>
      </w:r>
    </w:p>
    <w:p w14:paraId="710996B3">
      <w:pPr>
        <w:topLinePunct/>
        <w:spacing w:line="240" w:lineRule="auto"/>
        <w:rPr>
          <w:rFonts w:hint="eastAsia" w:ascii="仿宋" w:hAnsi="仿宋" w:eastAsia="仿宋" w:cs="仿宋"/>
          <w:color w:val="auto"/>
          <w:szCs w:val="21"/>
          <w:highlight w:val="none"/>
        </w:rPr>
      </w:pPr>
    </w:p>
    <w:p w14:paraId="3EB2B2E1">
      <w:pPr>
        <w:topLinePunct/>
        <w:spacing w:line="24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牵头人名称：</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（盖章）</w:t>
      </w:r>
    </w:p>
    <w:p w14:paraId="4B152DD0">
      <w:pPr>
        <w:topLinePunct/>
        <w:spacing w:line="24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法定代表人或其委托代理人：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（签字</w:t>
      </w:r>
      <w:r>
        <w:rPr>
          <w:rFonts w:hint="eastAsia" w:ascii="仿宋" w:hAnsi="仿宋" w:eastAsia="仿宋" w:cs="仿宋"/>
          <w:color w:val="auto"/>
          <w:szCs w:val="21"/>
          <w:highlight w:val="none"/>
          <w:lang w:val="en-US" w:eastAsia="zh-CN"/>
        </w:rPr>
        <w:t>或盖章</w:t>
      </w:r>
      <w:r>
        <w:rPr>
          <w:rFonts w:hint="eastAsia" w:ascii="仿宋" w:hAnsi="仿宋" w:eastAsia="仿宋" w:cs="仿宋"/>
          <w:color w:val="auto"/>
          <w:szCs w:val="21"/>
          <w:highlight w:val="none"/>
        </w:rPr>
        <w:t>）</w:t>
      </w:r>
    </w:p>
    <w:p w14:paraId="0E978639">
      <w:pPr>
        <w:topLinePunct/>
        <w:spacing w:line="240" w:lineRule="auto"/>
        <w:rPr>
          <w:rFonts w:hint="eastAsia" w:ascii="仿宋" w:hAnsi="仿宋" w:eastAsia="仿宋" w:cs="仿宋"/>
          <w:color w:val="auto"/>
          <w:szCs w:val="21"/>
          <w:highlight w:val="none"/>
        </w:rPr>
      </w:pPr>
    </w:p>
    <w:p w14:paraId="782B98F1">
      <w:pPr>
        <w:topLinePunct/>
        <w:spacing w:line="24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成员一名称：</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（盖章）</w:t>
      </w:r>
    </w:p>
    <w:p w14:paraId="0633136C">
      <w:pPr>
        <w:topLinePunct/>
        <w:spacing w:line="24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法定代表人或其委托代理人：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（签字</w:t>
      </w:r>
      <w:r>
        <w:rPr>
          <w:rFonts w:hint="eastAsia" w:ascii="仿宋" w:hAnsi="仿宋" w:eastAsia="仿宋" w:cs="仿宋"/>
          <w:color w:val="auto"/>
          <w:szCs w:val="21"/>
          <w:highlight w:val="none"/>
          <w:lang w:val="en-US" w:eastAsia="zh-CN"/>
        </w:rPr>
        <w:t>或盖章</w:t>
      </w:r>
      <w:r>
        <w:rPr>
          <w:rFonts w:hint="eastAsia" w:ascii="仿宋" w:hAnsi="仿宋" w:eastAsia="仿宋" w:cs="仿宋"/>
          <w:color w:val="auto"/>
          <w:szCs w:val="21"/>
          <w:highlight w:val="none"/>
        </w:rPr>
        <w:t>）</w:t>
      </w:r>
    </w:p>
    <w:p w14:paraId="0044311E">
      <w:pPr>
        <w:topLinePunct/>
        <w:spacing w:line="24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p>
    <w:p w14:paraId="16539EAD">
      <w:pPr>
        <w:topLinePunct/>
        <w:spacing w:line="24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成员二名称：</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（盖章）</w:t>
      </w:r>
    </w:p>
    <w:p w14:paraId="5275945D">
      <w:pPr>
        <w:topLinePunct/>
        <w:spacing w:line="24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法定代表人或其委托代理人：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（签字</w:t>
      </w:r>
      <w:r>
        <w:rPr>
          <w:rFonts w:hint="eastAsia" w:ascii="仿宋" w:hAnsi="仿宋" w:eastAsia="仿宋" w:cs="仿宋"/>
          <w:color w:val="auto"/>
          <w:szCs w:val="21"/>
          <w:highlight w:val="none"/>
          <w:lang w:val="en-US" w:eastAsia="zh-CN"/>
        </w:rPr>
        <w:t>或盖章</w:t>
      </w:r>
      <w:r>
        <w:rPr>
          <w:rFonts w:hint="eastAsia" w:ascii="仿宋" w:hAnsi="仿宋" w:eastAsia="仿宋" w:cs="仿宋"/>
          <w:color w:val="auto"/>
          <w:szCs w:val="21"/>
          <w:highlight w:val="none"/>
        </w:rPr>
        <w:t>）</w:t>
      </w:r>
    </w:p>
    <w:p w14:paraId="0C38CA9B">
      <w:pPr>
        <w:topLinePunct/>
        <w:spacing w:line="24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p>
    <w:p w14:paraId="3425F98B">
      <w:pPr>
        <w:pStyle w:val="59"/>
        <w:rPr>
          <w:rFonts w:hint="eastAsia" w:ascii="仿宋" w:hAnsi="仿宋" w:eastAsia="仿宋" w:cs="仿宋"/>
          <w:color w:val="auto"/>
          <w:highlight w:val="none"/>
        </w:rPr>
      </w:pPr>
    </w:p>
    <w:p w14:paraId="1A69CA12">
      <w:pPr>
        <w:spacing w:line="240" w:lineRule="auto"/>
        <w:ind w:firstLine="2879" w:firstLineChars="1371"/>
        <w:jc w:val="right"/>
        <w:rPr>
          <w:rFonts w:hint="eastAsia" w:ascii="仿宋" w:hAnsi="仿宋" w:eastAsia="仿宋" w:cs="仿宋"/>
          <w:color w:val="auto"/>
          <w:highlight w:val="none"/>
        </w:rPr>
      </w:pP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p>
    <w:p w14:paraId="3BA4C1EB">
      <w:pPr>
        <w:rPr>
          <w:rFonts w:hint="eastAsia" w:ascii="仿宋" w:hAnsi="仿宋" w:eastAsia="仿宋" w:cs="仿宋"/>
          <w:b/>
          <w:bCs/>
          <w:color w:val="auto"/>
          <w:kern w:val="0"/>
          <w:sz w:val="30"/>
          <w:szCs w:val="30"/>
          <w:highlight w:val="none"/>
        </w:rPr>
      </w:pPr>
      <w:r>
        <w:rPr>
          <w:rFonts w:hint="eastAsia" w:ascii="仿宋" w:hAnsi="仿宋" w:eastAsia="仿宋" w:cs="仿宋"/>
          <w:b/>
          <w:bCs/>
          <w:color w:val="auto"/>
          <w:kern w:val="0"/>
          <w:sz w:val="30"/>
          <w:szCs w:val="30"/>
          <w:highlight w:val="none"/>
        </w:rPr>
        <w:br w:type="page"/>
      </w:r>
    </w:p>
    <w:p w14:paraId="7E0BD2A7">
      <w:pPr>
        <w:jc w:val="center"/>
        <w:rPr>
          <w:rFonts w:hint="eastAsia" w:ascii="仿宋" w:hAnsi="仿宋" w:eastAsia="仿宋" w:cs="仿宋"/>
          <w:color w:val="auto"/>
          <w:kern w:val="0"/>
          <w:sz w:val="28"/>
          <w:szCs w:val="28"/>
          <w:highlight w:val="none"/>
        </w:rPr>
      </w:pPr>
      <w:r>
        <w:rPr>
          <w:rFonts w:hint="eastAsia" w:ascii="仿宋" w:hAnsi="仿宋" w:eastAsia="仿宋" w:cs="仿宋"/>
          <w:b/>
          <w:bCs/>
          <w:color w:val="auto"/>
          <w:kern w:val="0"/>
          <w:sz w:val="30"/>
          <w:szCs w:val="30"/>
          <w:highlight w:val="none"/>
          <w:lang w:eastAsia="zh-CN"/>
        </w:rPr>
        <w:t>五、</w:t>
      </w:r>
      <w:r>
        <w:rPr>
          <w:rFonts w:hint="eastAsia" w:ascii="仿宋" w:hAnsi="仿宋" w:eastAsia="仿宋" w:cs="仿宋"/>
          <w:b/>
          <w:bCs/>
          <w:color w:val="auto"/>
          <w:kern w:val="0"/>
          <w:sz w:val="30"/>
          <w:szCs w:val="30"/>
          <w:highlight w:val="none"/>
        </w:rPr>
        <w:t>法定代表人身份证明、法定代表人授权委托书</w:t>
      </w:r>
    </w:p>
    <w:p w14:paraId="47DBD8EB">
      <w:pPr>
        <w:tabs>
          <w:tab w:val="left" w:pos="1813"/>
        </w:tabs>
        <w:autoSpaceDE w:val="0"/>
        <w:autoSpaceDN w:val="0"/>
        <w:adjustRightInd w:val="0"/>
        <w:spacing w:line="60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（一）法定代表人身份证明</w:t>
      </w:r>
    </w:p>
    <w:p w14:paraId="79075578">
      <w:pPr>
        <w:tabs>
          <w:tab w:val="left" w:pos="1813"/>
        </w:tabs>
        <w:autoSpaceDE w:val="0"/>
        <w:autoSpaceDN w:val="0"/>
        <w:adjustRightInd w:val="0"/>
        <w:spacing w:line="200" w:lineRule="exact"/>
        <w:rPr>
          <w:rFonts w:hint="eastAsia" w:ascii="仿宋" w:hAnsi="仿宋" w:eastAsia="仿宋" w:cs="仿宋"/>
          <w:color w:val="auto"/>
          <w:kern w:val="0"/>
          <w:highlight w:val="none"/>
        </w:rPr>
      </w:pPr>
    </w:p>
    <w:p w14:paraId="7057DEFF">
      <w:pPr>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投标单位</w:t>
      </w:r>
      <w:r>
        <w:rPr>
          <w:rFonts w:hint="eastAsia" w:ascii="仿宋" w:hAnsi="仿宋" w:eastAsia="仿宋" w:cs="仿宋"/>
          <w:color w:val="auto"/>
          <w:kern w:val="0"/>
          <w:sz w:val="24"/>
          <w:szCs w:val="24"/>
          <w:highlight w:val="none"/>
        </w:rPr>
        <w:t>名称：</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w:t>
      </w:r>
    </w:p>
    <w:p w14:paraId="25064F5C">
      <w:pPr>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单位性质：</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w:t>
      </w:r>
    </w:p>
    <w:p w14:paraId="01744888">
      <w:pPr>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地址：</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w:t>
      </w:r>
    </w:p>
    <w:p w14:paraId="70E60F82">
      <w:pPr>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成立时间：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日</w:t>
      </w:r>
    </w:p>
    <w:p w14:paraId="2779AD14">
      <w:pPr>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经营期限：</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w:t>
      </w:r>
    </w:p>
    <w:p w14:paraId="226B2FA9">
      <w:pPr>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姓名：</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性别：</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年龄：</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职务：</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系</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投标单位</w:t>
      </w:r>
      <w:r>
        <w:rPr>
          <w:rFonts w:hint="eastAsia" w:ascii="仿宋" w:hAnsi="仿宋" w:eastAsia="仿宋" w:cs="仿宋"/>
          <w:color w:val="auto"/>
          <w:kern w:val="0"/>
          <w:sz w:val="24"/>
          <w:szCs w:val="24"/>
          <w:highlight w:val="none"/>
          <w:u w:val="single"/>
        </w:rPr>
        <w:t xml:space="preserve">名称）        </w:t>
      </w:r>
      <w:r>
        <w:rPr>
          <w:rFonts w:hint="eastAsia" w:ascii="仿宋" w:hAnsi="仿宋" w:eastAsia="仿宋" w:cs="仿宋"/>
          <w:color w:val="auto"/>
          <w:kern w:val="0"/>
          <w:sz w:val="24"/>
          <w:szCs w:val="24"/>
          <w:highlight w:val="none"/>
        </w:rPr>
        <w:t>的法定代表人。</w:t>
      </w:r>
    </w:p>
    <w:p w14:paraId="19FC516E">
      <w:pPr>
        <w:shd w:val="clear" w:color="auto" w:fill="FFFFFF"/>
        <w:snapToGrid w:val="0"/>
        <w:spacing w:line="360" w:lineRule="auto"/>
        <w:ind w:firstLine="960" w:firstLineChars="4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特此证明。</w:t>
      </w:r>
    </w:p>
    <w:p w14:paraId="3704EB4D">
      <w:pPr>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p>
    <w:p w14:paraId="6C1F3754">
      <w:pPr>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3048635</wp:posOffset>
                </wp:positionH>
                <wp:positionV relativeFrom="paragraph">
                  <wp:posOffset>121285</wp:posOffset>
                </wp:positionV>
                <wp:extent cx="2755265" cy="1774190"/>
                <wp:effectExtent l="5080" t="4445" r="20955" b="12065"/>
                <wp:wrapNone/>
                <wp:docPr id="13" name="矩形 13"/>
                <wp:cNvGraphicFramePr/>
                <a:graphic xmlns:a="http://schemas.openxmlformats.org/drawingml/2006/main">
                  <a:graphicData uri="http://schemas.microsoft.com/office/word/2010/wordprocessingShape">
                    <wps:wsp>
                      <wps:cNvSpPr/>
                      <wps:spPr>
                        <a:xfrm>
                          <a:off x="0" y="0"/>
                          <a:ext cx="2755265" cy="17741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6B5ED44">
                            <w:pPr>
                              <w:jc w:val="center"/>
                            </w:pPr>
                          </w:p>
                          <w:p w14:paraId="0DCD82A5">
                            <w:pPr>
                              <w:spacing w:line="480" w:lineRule="atLeast"/>
                              <w:rPr>
                                <w:sz w:val="32"/>
                                <w:szCs w:val="40"/>
                              </w:rPr>
                            </w:pPr>
                          </w:p>
                          <w:p w14:paraId="48F886E0">
                            <w:pPr>
                              <w:jc w:val="center"/>
                            </w:pPr>
                          </w:p>
                          <w:p w14:paraId="03AEE890">
                            <w:r>
                              <w:t xml:space="preserve">          </w:t>
                            </w:r>
                            <w:r>
                              <w:rPr>
                                <w:rFonts w:hint="eastAsia"/>
                              </w:rPr>
                              <w:t>法人身份证复印件</w:t>
                            </w:r>
                            <w:r>
                              <w:rPr>
                                <w:rFonts w:hint="eastAsia"/>
                                <w:lang w:val="en-US" w:eastAsia="zh-CN"/>
                              </w:rPr>
                              <w:t xml:space="preserve">  </w:t>
                            </w:r>
                            <w:r>
                              <w:rPr>
                                <w:rFonts w:hint="eastAsia"/>
                              </w:rPr>
                              <w:t>反面</w:t>
                            </w:r>
                          </w:p>
                        </w:txbxContent>
                      </wps:txbx>
                      <wps:bodyPr upright="1"/>
                    </wps:wsp>
                  </a:graphicData>
                </a:graphic>
              </wp:anchor>
            </w:drawing>
          </mc:Choice>
          <mc:Fallback>
            <w:pict>
              <v:rect id="_x0000_s1026" o:spid="_x0000_s1026" o:spt="1" style="position:absolute;left:0pt;margin-left:240.05pt;margin-top:9.55pt;height:139.7pt;width:216.95pt;z-index:251661312;mso-width-relative:page;mso-height-relative:page;" fillcolor="#FFFFFF" filled="t" stroked="t" coordsize="21600,21600" o:gfxdata="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8xbn+dgAAAAKAQAADwAAAAAAAAABACAAAAAi&#10;AAAAZHJzL2Rvd25yZXYueG1sUEsBAhQAFAAAAAgAh07iQN3CslsKAgAAOgQAAA4AAAAAAAAAAQAg&#10;AAAAJwEAAGRycy9lMm9Eb2MueG1sUEsFBgAAAAAGAAYAWQEAAKMFAAAAAA==&#10;">
                <v:fill on="t" focussize="0,0"/>
                <v:stroke color="#000000" joinstyle="miter"/>
                <v:imagedata o:title=""/>
                <o:lock v:ext="edit" aspectratio="f"/>
                <v:textbox>
                  <w:txbxContent>
                    <w:p w14:paraId="56B5ED44">
                      <w:pPr>
                        <w:jc w:val="center"/>
                      </w:pPr>
                    </w:p>
                    <w:p w14:paraId="0DCD82A5">
                      <w:pPr>
                        <w:spacing w:line="480" w:lineRule="atLeast"/>
                        <w:rPr>
                          <w:sz w:val="32"/>
                          <w:szCs w:val="40"/>
                        </w:rPr>
                      </w:pPr>
                    </w:p>
                    <w:p w14:paraId="48F886E0">
                      <w:pPr>
                        <w:jc w:val="center"/>
                      </w:pPr>
                    </w:p>
                    <w:p w14:paraId="03AEE890">
                      <w:r>
                        <w:t xml:space="preserve">          </w:t>
                      </w:r>
                      <w:r>
                        <w:rPr>
                          <w:rFonts w:hint="eastAsia"/>
                        </w:rPr>
                        <w:t>法人身份证复印件</w:t>
                      </w:r>
                      <w:r>
                        <w:rPr>
                          <w:rFonts w:hint="eastAsia"/>
                          <w:lang w:val="en-US" w:eastAsia="zh-CN"/>
                        </w:rPr>
                        <w:t xml:space="preserve">  </w:t>
                      </w:r>
                      <w:r>
                        <w:rPr>
                          <w:rFonts w:hint="eastAsia"/>
                        </w:rPr>
                        <w:t>反面</w:t>
                      </w:r>
                    </w:p>
                  </w:txbxContent>
                </v:textbox>
              </v:rect>
            </w:pict>
          </mc:Fallback>
        </mc:AlternateContent>
      </w:r>
      <w:r>
        <w:rPr>
          <w:rFonts w:hint="eastAsia" w:ascii="仿宋" w:hAnsi="仿宋" w:eastAsia="仿宋" w:cs="仿宋"/>
          <w:color w:val="auto"/>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182245</wp:posOffset>
                </wp:positionH>
                <wp:positionV relativeFrom="paragraph">
                  <wp:posOffset>123825</wp:posOffset>
                </wp:positionV>
                <wp:extent cx="2713355" cy="1781810"/>
                <wp:effectExtent l="4445" t="4445" r="6350" b="23495"/>
                <wp:wrapNone/>
                <wp:docPr id="21" name="矩形 21"/>
                <wp:cNvGraphicFramePr/>
                <a:graphic xmlns:a="http://schemas.openxmlformats.org/drawingml/2006/main">
                  <a:graphicData uri="http://schemas.microsoft.com/office/word/2010/wordprocessingShape">
                    <wps:wsp>
                      <wps:cNvSpPr/>
                      <wps:spPr>
                        <a:xfrm>
                          <a:off x="0" y="0"/>
                          <a:ext cx="2713355" cy="17818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2EB0E75">
                            <w:pPr>
                              <w:jc w:val="center"/>
                            </w:pPr>
                          </w:p>
                          <w:p w14:paraId="1C322D2F">
                            <w:pPr>
                              <w:spacing w:line="480" w:lineRule="atLeast"/>
                              <w:rPr>
                                <w:sz w:val="32"/>
                                <w:szCs w:val="40"/>
                              </w:rPr>
                            </w:pPr>
                          </w:p>
                          <w:p w14:paraId="6B2FA196">
                            <w:pPr>
                              <w:jc w:val="center"/>
                            </w:pPr>
                          </w:p>
                          <w:p w14:paraId="24D27E75">
                            <w:pPr>
                              <w:ind w:firstLine="840" w:firstLineChars="400"/>
                            </w:pPr>
                            <w:r>
                              <w:rPr>
                                <w:rFonts w:hint="eastAsia"/>
                              </w:rPr>
                              <w:t>法人身份证复印件</w:t>
                            </w:r>
                            <w:r>
                              <w:rPr>
                                <w:rFonts w:hint="eastAsia"/>
                                <w:lang w:val="en-US" w:eastAsia="zh-CN"/>
                              </w:rPr>
                              <w:t xml:space="preserve">   </w:t>
                            </w:r>
                            <w:r>
                              <w:rPr>
                                <w:rFonts w:hint="eastAsia"/>
                              </w:rPr>
                              <w:t>正面</w:t>
                            </w:r>
                          </w:p>
                        </w:txbxContent>
                      </wps:txbx>
                      <wps:bodyPr upright="1"/>
                    </wps:wsp>
                  </a:graphicData>
                </a:graphic>
              </wp:anchor>
            </w:drawing>
          </mc:Choice>
          <mc:Fallback>
            <w:pict>
              <v:rect id="_x0000_s1026" o:spid="_x0000_s1026" o:spt="1" style="position:absolute;left:0pt;margin-left:14.35pt;margin-top:9.75pt;height:140.3pt;width:213.65pt;z-index:251660288;mso-width-relative:page;mso-height-relative:page;" fillcolor="#FFFFFF" filled="t" stroked="t" coordsize="21600,21600" o:gfxdata="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q5Zl9tgAAAAJAQAADwAAAAAAAAABACAAAAAi&#10;AAAAZHJzL2Rvd25yZXYueG1sUEsBAhQAFAAAAAgAh07iQFvP/TwKAgAAOgQAAA4AAAAAAAAAAQAg&#10;AAAAJwEAAGRycy9lMm9Eb2MueG1sUEsFBgAAAAAGAAYAWQEAAKMFAAAAAA==&#10;">
                <v:fill on="t" focussize="0,0"/>
                <v:stroke color="#000000" joinstyle="miter"/>
                <v:imagedata o:title=""/>
                <o:lock v:ext="edit" aspectratio="f"/>
                <v:textbox>
                  <w:txbxContent>
                    <w:p w14:paraId="62EB0E75">
                      <w:pPr>
                        <w:jc w:val="center"/>
                      </w:pPr>
                    </w:p>
                    <w:p w14:paraId="1C322D2F">
                      <w:pPr>
                        <w:spacing w:line="480" w:lineRule="atLeast"/>
                        <w:rPr>
                          <w:sz w:val="32"/>
                          <w:szCs w:val="40"/>
                        </w:rPr>
                      </w:pPr>
                    </w:p>
                    <w:p w14:paraId="6B2FA196">
                      <w:pPr>
                        <w:jc w:val="center"/>
                      </w:pPr>
                    </w:p>
                    <w:p w14:paraId="24D27E75">
                      <w:pPr>
                        <w:ind w:firstLine="840" w:firstLineChars="400"/>
                      </w:pPr>
                      <w:r>
                        <w:rPr>
                          <w:rFonts w:hint="eastAsia"/>
                        </w:rPr>
                        <w:t>法人身份证复印件</w:t>
                      </w:r>
                      <w:r>
                        <w:rPr>
                          <w:rFonts w:hint="eastAsia"/>
                          <w:lang w:val="en-US" w:eastAsia="zh-CN"/>
                        </w:rPr>
                        <w:t xml:space="preserve">   </w:t>
                      </w:r>
                      <w:r>
                        <w:rPr>
                          <w:rFonts w:hint="eastAsia"/>
                        </w:rPr>
                        <w:t>正面</w:t>
                      </w:r>
                    </w:p>
                  </w:txbxContent>
                </v:textbox>
              </v:rect>
            </w:pict>
          </mc:Fallback>
        </mc:AlternateContent>
      </w:r>
    </w:p>
    <w:p w14:paraId="21944CF8">
      <w:pPr>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p>
    <w:p w14:paraId="01E8B33B">
      <w:pPr>
        <w:shd w:val="clear" w:color="auto" w:fill="FFFFFF"/>
        <w:snapToGrid w:val="0"/>
        <w:spacing w:line="360" w:lineRule="auto"/>
        <w:ind w:firstLine="4800" w:firstLineChars="2000"/>
        <w:rPr>
          <w:rFonts w:hint="eastAsia" w:ascii="仿宋" w:hAnsi="仿宋" w:eastAsia="仿宋" w:cs="仿宋"/>
          <w:color w:val="auto"/>
          <w:kern w:val="0"/>
          <w:sz w:val="24"/>
          <w:szCs w:val="24"/>
          <w:highlight w:val="none"/>
        </w:rPr>
      </w:pPr>
    </w:p>
    <w:p w14:paraId="746E30FB">
      <w:pPr>
        <w:shd w:val="clear" w:color="auto" w:fill="FFFFFF"/>
        <w:snapToGrid w:val="0"/>
        <w:spacing w:line="360" w:lineRule="auto"/>
        <w:ind w:firstLine="4800" w:firstLineChars="2000"/>
        <w:rPr>
          <w:rFonts w:hint="eastAsia" w:ascii="仿宋" w:hAnsi="仿宋" w:eastAsia="仿宋" w:cs="仿宋"/>
          <w:color w:val="auto"/>
          <w:kern w:val="0"/>
          <w:sz w:val="24"/>
          <w:szCs w:val="24"/>
          <w:highlight w:val="none"/>
        </w:rPr>
      </w:pPr>
    </w:p>
    <w:p w14:paraId="7B906186">
      <w:pPr>
        <w:shd w:val="clear" w:color="auto" w:fill="FFFFFF"/>
        <w:snapToGrid w:val="0"/>
        <w:spacing w:line="360" w:lineRule="auto"/>
        <w:ind w:firstLine="4800" w:firstLineChars="2000"/>
        <w:rPr>
          <w:rFonts w:hint="eastAsia" w:ascii="仿宋" w:hAnsi="仿宋" w:eastAsia="仿宋" w:cs="仿宋"/>
          <w:color w:val="auto"/>
          <w:kern w:val="0"/>
          <w:sz w:val="24"/>
          <w:szCs w:val="24"/>
          <w:highlight w:val="none"/>
        </w:rPr>
      </w:pPr>
    </w:p>
    <w:p w14:paraId="637A835E">
      <w:pPr>
        <w:shd w:val="clear" w:color="auto" w:fill="FFFFFF"/>
        <w:snapToGrid w:val="0"/>
        <w:spacing w:line="360" w:lineRule="auto"/>
        <w:ind w:firstLine="4800" w:firstLineChars="2000"/>
        <w:rPr>
          <w:rFonts w:hint="eastAsia" w:ascii="仿宋" w:hAnsi="仿宋" w:eastAsia="仿宋" w:cs="仿宋"/>
          <w:color w:val="auto"/>
          <w:kern w:val="0"/>
          <w:sz w:val="24"/>
          <w:szCs w:val="24"/>
          <w:highlight w:val="none"/>
        </w:rPr>
      </w:pPr>
    </w:p>
    <w:p w14:paraId="6AFFC006">
      <w:pPr>
        <w:shd w:val="clear" w:color="auto" w:fill="FFFFFF"/>
        <w:snapToGrid w:val="0"/>
        <w:spacing w:line="360" w:lineRule="auto"/>
        <w:ind w:firstLine="4800" w:firstLineChars="2000"/>
        <w:rPr>
          <w:rFonts w:hint="eastAsia" w:ascii="仿宋" w:hAnsi="仿宋" w:eastAsia="仿宋" w:cs="仿宋"/>
          <w:color w:val="auto"/>
          <w:kern w:val="0"/>
          <w:sz w:val="24"/>
          <w:szCs w:val="24"/>
          <w:highlight w:val="none"/>
        </w:rPr>
      </w:pPr>
    </w:p>
    <w:p w14:paraId="4A8DD591">
      <w:pPr>
        <w:shd w:val="clear" w:color="auto" w:fill="FFFFFF"/>
        <w:snapToGrid w:val="0"/>
        <w:spacing w:line="360" w:lineRule="auto"/>
        <w:rPr>
          <w:rFonts w:hint="eastAsia" w:ascii="仿宋" w:hAnsi="仿宋" w:eastAsia="仿宋" w:cs="仿宋"/>
          <w:color w:val="auto"/>
          <w:kern w:val="0"/>
          <w:sz w:val="24"/>
          <w:szCs w:val="24"/>
          <w:highlight w:val="none"/>
        </w:rPr>
      </w:pPr>
    </w:p>
    <w:p w14:paraId="349E0677">
      <w:pPr>
        <w:shd w:val="clear" w:color="auto" w:fill="FFFFFF"/>
        <w:snapToGrid w:val="0"/>
        <w:spacing w:line="360" w:lineRule="auto"/>
        <w:ind w:firstLine="4800" w:firstLineChars="2000"/>
        <w:rPr>
          <w:rFonts w:hint="eastAsia" w:ascii="仿宋" w:hAnsi="仿宋" w:eastAsia="仿宋" w:cs="仿宋"/>
          <w:color w:val="auto"/>
          <w:sz w:val="24"/>
          <w:szCs w:val="24"/>
          <w:highlight w:val="none"/>
        </w:rPr>
      </w:pPr>
    </w:p>
    <w:p w14:paraId="4FB6778D">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投标单位名称（单位公章）：                         </w:t>
      </w:r>
    </w:p>
    <w:p w14:paraId="2791BEC4">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法定代表人或其授权委托人（签字或盖章）：</w:t>
      </w:r>
    </w:p>
    <w:p w14:paraId="199C5B1E">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   年   月   日</w:t>
      </w:r>
    </w:p>
    <w:p w14:paraId="0D3563ED">
      <w:pPr>
        <w:tabs>
          <w:tab w:val="left" w:pos="1813"/>
        </w:tabs>
        <w:autoSpaceDE w:val="0"/>
        <w:autoSpaceDN w:val="0"/>
        <w:adjustRightInd w:val="0"/>
        <w:spacing w:line="480" w:lineRule="auto"/>
        <w:ind w:firstLine="7560" w:firstLineChars="2700"/>
        <w:rPr>
          <w:rFonts w:hint="eastAsia" w:ascii="仿宋" w:hAnsi="仿宋" w:eastAsia="仿宋" w:cs="仿宋"/>
          <w:color w:val="auto"/>
          <w:kern w:val="0"/>
          <w:sz w:val="28"/>
          <w:szCs w:val="28"/>
          <w:highlight w:val="none"/>
        </w:rPr>
      </w:pPr>
    </w:p>
    <w:p w14:paraId="469CBFC2">
      <w:pPr>
        <w:tabs>
          <w:tab w:val="left" w:pos="1813"/>
        </w:tabs>
        <w:autoSpaceDE w:val="0"/>
        <w:autoSpaceDN w:val="0"/>
        <w:adjustRightInd w:val="0"/>
        <w:spacing w:line="480" w:lineRule="auto"/>
        <w:ind w:firstLine="7560" w:firstLineChars="2700"/>
        <w:rPr>
          <w:rFonts w:hint="eastAsia" w:ascii="仿宋" w:hAnsi="仿宋" w:eastAsia="仿宋" w:cs="仿宋"/>
          <w:color w:val="auto"/>
          <w:kern w:val="0"/>
          <w:sz w:val="28"/>
          <w:szCs w:val="28"/>
          <w:highlight w:val="none"/>
        </w:rPr>
      </w:pPr>
    </w:p>
    <w:p w14:paraId="46E7B2B4">
      <w:pPr>
        <w:tabs>
          <w:tab w:val="left" w:pos="1813"/>
        </w:tabs>
        <w:autoSpaceDE w:val="0"/>
        <w:autoSpaceDN w:val="0"/>
        <w:adjustRightInd w:val="0"/>
        <w:spacing w:line="480" w:lineRule="auto"/>
        <w:ind w:firstLine="7560" w:firstLineChars="2700"/>
        <w:rPr>
          <w:rFonts w:hint="eastAsia" w:ascii="仿宋" w:hAnsi="仿宋" w:eastAsia="仿宋" w:cs="仿宋"/>
          <w:color w:val="auto"/>
          <w:kern w:val="0"/>
          <w:sz w:val="28"/>
          <w:szCs w:val="28"/>
          <w:highlight w:val="none"/>
        </w:rPr>
      </w:pPr>
    </w:p>
    <w:p w14:paraId="73554F5F">
      <w:pPr>
        <w:tabs>
          <w:tab w:val="left" w:pos="1813"/>
        </w:tabs>
        <w:autoSpaceDE w:val="0"/>
        <w:autoSpaceDN w:val="0"/>
        <w:adjustRightInd w:val="0"/>
        <w:spacing w:line="480" w:lineRule="auto"/>
        <w:ind w:firstLine="7560" w:firstLineChars="27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w:t>
      </w:r>
    </w:p>
    <w:p w14:paraId="724E7D83">
      <w:pPr>
        <w:tabs>
          <w:tab w:val="left" w:pos="1813"/>
        </w:tabs>
        <w:autoSpaceDE w:val="0"/>
        <w:autoSpaceDN w:val="0"/>
        <w:adjustRightInd w:val="0"/>
        <w:spacing w:line="480" w:lineRule="auto"/>
        <w:jc w:val="both"/>
        <w:rPr>
          <w:rFonts w:hint="eastAsia" w:ascii="仿宋" w:hAnsi="仿宋" w:eastAsia="仿宋" w:cs="仿宋"/>
          <w:color w:val="auto"/>
          <w:kern w:val="0"/>
          <w:sz w:val="28"/>
          <w:szCs w:val="28"/>
          <w:highlight w:val="none"/>
        </w:rPr>
      </w:pPr>
    </w:p>
    <w:p w14:paraId="55F315C1">
      <w:pPr>
        <w:numPr>
          <w:ilvl w:val="0"/>
          <w:numId w:val="15"/>
        </w:numPr>
        <w:tabs>
          <w:tab w:val="left" w:pos="1813"/>
        </w:tabs>
        <w:autoSpaceDE w:val="0"/>
        <w:autoSpaceDN w:val="0"/>
        <w:adjustRightInd w:val="0"/>
        <w:spacing w:line="480" w:lineRule="auto"/>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法定代表人授权委托书</w:t>
      </w:r>
    </w:p>
    <w:p w14:paraId="48630125">
      <w:pPr>
        <w:pStyle w:val="22"/>
        <w:numPr>
          <w:ilvl w:val="0"/>
          <w:numId w:val="0"/>
        </w:numPr>
        <w:tabs>
          <w:tab w:val="left" w:pos="9214"/>
        </w:tabs>
        <w:ind w:right="-58" w:rightChars="0"/>
        <w:rPr>
          <w:rFonts w:hint="eastAsia" w:ascii="仿宋" w:hAnsi="仿宋" w:eastAsia="仿宋" w:cs="仿宋"/>
          <w:color w:val="auto"/>
          <w:highlight w:val="none"/>
        </w:rPr>
      </w:pPr>
    </w:p>
    <w:p w14:paraId="544050D8">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致：         发包人名称        ：</w:t>
      </w:r>
    </w:p>
    <w:p w14:paraId="5A0A3672">
      <w:pPr>
        <w:pStyle w:val="26"/>
        <w:snapToGrid w:val="0"/>
        <w:spacing w:line="400" w:lineRule="exact"/>
        <w:ind w:firstLine="480" w:firstLineChars="200"/>
        <w:rPr>
          <w:rFonts w:hint="eastAsia" w:ascii="仿宋" w:hAnsi="仿宋" w:eastAsia="仿宋" w:cs="仿宋"/>
          <w:color w:val="auto"/>
          <w:sz w:val="24"/>
          <w:szCs w:val="24"/>
          <w:highlight w:val="none"/>
        </w:rPr>
      </w:pPr>
    </w:p>
    <w:p w14:paraId="1730603C">
      <w:pPr>
        <w:spacing w:line="400" w:lineRule="exact"/>
        <w:ind w:firstLine="480" w:firstLineChars="200"/>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本人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none"/>
        </w:rPr>
        <w:t>姓名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none"/>
        </w:rPr>
        <w:t>系</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投标单位</w:t>
      </w:r>
      <w:r>
        <w:rPr>
          <w:rFonts w:hint="eastAsia" w:ascii="仿宋" w:hAnsi="仿宋" w:eastAsia="仿宋" w:cs="仿宋"/>
          <w:color w:val="auto"/>
          <w:sz w:val="24"/>
          <w:szCs w:val="24"/>
          <w:highlight w:val="none"/>
          <w:u w:val="single"/>
        </w:rPr>
        <w:t xml:space="preserve">全称）        </w:t>
      </w:r>
      <w:r>
        <w:rPr>
          <w:rFonts w:hint="eastAsia" w:ascii="仿宋" w:hAnsi="仿宋" w:eastAsia="仿宋" w:cs="仿宋"/>
          <w:color w:val="auto"/>
          <w:sz w:val="24"/>
          <w:szCs w:val="24"/>
          <w:highlight w:val="none"/>
          <w:u w:val="none"/>
        </w:rPr>
        <w:t xml:space="preserve">的法定代表人授权我公司   </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投标单位</w:t>
      </w:r>
      <w:r>
        <w:rPr>
          <w:rFonts w:hint="eastAsia" w:ascii="仿宋" w:hAnsi="仿宋" w:eastAsia="仿宋" w:cs="仿宋"/>
          <w:color w:val="auto"/>
          <w:sz w:val="24"/>
          <w:szCs w:val="24"/>
          <w:highlight w:val="none"/>
          <w:u w:val="single"/>
        </w:rPr>
        <w:t xml:space="preserve">代表姓名）  </w:t>
      </w:r>
      <w:r>
        <w:rPr>
          <w:rFonts w:hint="eastAsia" w:ascii="仿宋" w:hAnsi="仿宋" w:eastAsia="仿宋" w:cs="仿宋"/>
          <w:color w:val="auto"/>
          <w:sz w:val="24"/>
          <w:szCs w:val="24"/>
          <w:highlight w:val="none"/>
          <w:u w:val="none"/>
        </w:rPr>
        <w:t>为</w:t>
      </w:r>
      <w:r>
        <w:rPr>
          <w:rFonts w:hint="eastAsia" w:ascii="仿宋" w:hAnsi="仿宋" w:eastAsia="仿宋" w:cs="仿宋"/>
          <w:color w:val="auto"/>
          <w:sz w:val="24"/>
          <w:szCs w:val="24"/>
          <w:highlight w:val="none"/>
          <w:u w:val="none"/>
          <w:lang w:val="en-US" w:eastAsia="zh-CN"/>
        </w:rPr>
        <w:t>投标单位</w:t>
      </w:r>
      <w:r>
        <w:rPr>
          <w:rFonts w:hint="eastAsia" w:ascii="仿宋" w:hAnsi="仿宋" w:eastAsia="仿宋" w:cs="仿宋"/>
          <w:color w:val="auto"/>
          <w:sz w:val="24"/>
          <w:szCs w:val="24"/>
          <w:highlight w:val="none"/>
          <w:u w:val="none"/>
        </w:rPr>
        <w:t>代表，代表本公司参加贵司组织的</w:t>
      </w:r>
      <w:r>
        <w:rPr>
          <w:rFonts w:hint="eastAsia" w:ascii="仿宋" w:hAnsi="仿宋" w:eastAsia="仿宋" w:cs="仿宋"/>
          <w:color w:val="auto"/>
          <w:sz w:val="24"/>
          <w:szCs w:val="24"/>
          <w:highlight w:val="none"/>
          <w:u w:val="single"/>
        </w:rPr>
        <w:t xml:space="preserve">    项目名称、招标编号    ）</w:t>
      </w:r>
      <w:r>
        <w:rPr>
          <w:rFonts w:hint="eastAsia" w:ascii="仿宋" w:hAnsi="仿宋" w:eastAsia="仿宋" w:cs="仿宋"/>
          <w:color w:val="auto"/>
          <w:sz w:val="24"/>
          <w:szCs w:val="24"/>
          <w:highlight w:val="none"/>
          <w:u w:val="none"/>
          <w:lang w:val="en-US" w:eastAsia="zh-CN"/>
        </w:rPr>
        <w:t>招标</w:t>
      </w:r>
      <w:r>
        <w:rPr>
          <w:rFonts w:hint="eastAsia" w:ascii="仿宋" w:hAnsi="仿宋" w:eastAsia="仿宋" w:cs="仿宋"/>
          <w:color w:val="auto"/>
          <w:sz w:val="24"/>
          <w:szCs w:val="24"/>
          <w:highlight w:val="none"/>
          <w:u w:val="none"/>
        </w:rPr>
        <w:t>活动，全权代表本公司处理</w:t>
      </w:r>
      <w:r>
        <w:rPr>
          <w:rFonts w:hint="eastAsia" w:ascii="仿宋" w:hAnsi="仿宋" w:eastAsia="仿宋" w:cs="仿宋"/>
          <w:color w:val="auto"/>
          <w:sz w:val="24"/>
          <w:szCs w:val="24"/>
          <w:highlight w:val="none"/>
          <w:u w:val="none"/>
          <w:lang w:val="en-US" w:eastAsia="zh-CN"/>
        </w:rPr>
        <w:t>招标</w:t>
      </w:r>
      <w:r>
        <w:rPr>
          <w:rFonts w:hint="eastAsia" w:ascii="仿宋" w:hAnsi="仿宋" w:eastAsia="仿宋" w:cs="仿宋"/>
          <w:color w:val="auto"/>
          <w:sz w:val="24"/>
          <w:szCs w:val="24"/>
          <w:highlight w:val="none"/>
          <w:u w:val="none"/>
        </w:rPr>
        <w:t>的一切事宜，包括但不限于：投标、参与开标、谈判、签约等。</w:t>
      </w:r>
      <w:r>
        <w:rPr>
          <w:rFonts w:hint="eastAsia" w:ascii="仿宋" w:hAnsi="仿宋" w:eastAsia="仿宋" w:cs="仿宋"/>
          <w:color w:val="auto"/>
          <w:sz w:val="24"/>
          <w:szCs w:val="24"/>
          <w:highlight w:val="none"/>
          <w:u w:val="none"/>
          <w:lang w:val="en-US" w:eastAsia="zh-CN"/>
        </w:rPr>
        <w:t>投标单位</w:t>
      </w:r>
      <w:r>
        <w:rPr>
          <w:rFonts w:hint="eastAsia" w:ascii="仿宋" w:hAnsi="仿宋" w:eastAsia="仿宋" w:cs="仿宋"/>
          <w:color w:val="auto"/>
          <w:sz w:val="24"/>
          <w:szCs w:val="24"/>
          <w:highlight w:val="none"/>
          <w:u w:val="none"/>
        </w:rPr>
        <w:t>代表在</w:t>
      </w:r>
      <w:r>
        <w:rPr>
          <w:rFonts w:hint="eastAsia" w:ascii="仿宋" w:hAnsi="仿宋" w:eastAsia="仿宋" w:cs="仿宋"/>
          <w:color w:val="auto"/>
          <w:sz w:val="24"/>
          <w:szCs w:val="24"/>
          <w:highlight w:val="none"/>
          <w:u w:val="none"/>
          <w:lang w:val="en-US" w:eastAsia="zh-CN"/>
        </w:rPr>
        <w:t>投标</w:t>
      </w:r>
      <w:r>
        <w:rPr>
          <w:rFonts w:hint="eastAsia" w:ascii="仿宋" w:hAnsi="仿宋" w:eastAsia="仿宋" w:cs="仿宋"/>
          <w:color w:val="auto"/>
          <w:sz w:val="24"/>
          <w:szCs w:val="24"/>
          <w:highlight w:val="none"/>
          <w:u w:val="none"/>
        </w:rPr>
        <w:t>过程中所签署的一切文件和处理与之有关的一切事务，本公司均予以认可并对此承担责任。</w:t>
      </w:r>
      <w:r>
        <w:rPr>
          <w:rFonts w:hint="eastAsia" w:ascii="仿宋" w:hAnsi="仿宋" w:eastAsia="仿宋" w:cs="仿宋"/>
          <w:color w:val="auto"/>
          <w:sz w:val="24"/>
          <w:szCs w:val="24"/>
          <w:highlight w:val="none"/>
          <w:u w:val="none"/>
          <w:lang w:eastAsia="zh-CN"/>
        </w:rPr>
        <w:t>投标人</w:t>
      </w:r>
      <w:r>
        <w:rPr>
          <w:rFonts w:hint="eastAsia" w:ascii="仿宋" w:hAnsi="仿宋" w:eastAsia="仿宋" w:cs="仿宋"/>
          <w:color w:val="auto"/>
          <w:sz w:val="24"/>
          <w:szCs w:val="24"/>
          <w:highlight w:val="none"/>
          <w:u w:val="none"/>
        </w:rPr>
        <w:t>代表无转委托权。特此授权。</w:t>
      </w:r>
    </w:p>
    <w:p w14:paraId="3B03220C">
      <w:pPr>
        <w:spacing w:line="400" w:lineRule="exact"/>
        <w:ind w:firstLine="480" w:firstLineChars="200"/>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本授权书自出具之日起生效。</w:t>
      </w:r>
    </w:p>
    <w:p w14:paraId="39D8A8C5">
      <w:pPr>
        <w:ind w:left="12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3230880</wp:posOffset>
                </wp:positionH>
                <wp:positionV relativeFrom="paragraph">
                  <wp:posOffset>19050</wp:posOffset>
                </wp:positionV>
                <wp:extent cx="2708275" cy="1463675"/>
                <wp:effectExtent l="4445" t="4445" r="11430" b="17780"/>
                <wp:wrapNone/>
                <wp:docPr id="22" name="矩形 22"/>
                <wp:cNvGraphicFramePr/>
                <a:graphic xmlns:a="http://schemas.openxmlformats.org/drawingml/2006/main">
                  <a:graphicData uri="http://schemas.microsoft.com/office/word/2010/wordprocessingShape">
                    <wps:wsp>
                      <wps:cNvSpPr/>
                      <wps:spPr>
                        <a:xfrm>
                          <a:off x="0" y="0"/>
                          <a:ext cx="2708275" cy="14636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CE3BD73">
                            <w:pPr>
                              <w:rPr>
                                <w:rFonts w:hint="eastAsia"/>
                              </w:rPr>
                            </w:pPr>
                          </w:p>
                          <w:p w14:paraId="2E8B0E5F">
                            <w:pPr>
                              <w:rPr>
                                <w:rFonts w:hint="eastAsia"/>
                              </w:rPr>
                            </w:pPr>
                          </w:p>
                          <w:p w14:paraId="1C3E8952">
                            <w:pPr>
                              <w:rPr>
                                <w:rFonts w:hint="eastAsia"/>
                              </w:rPr>
                            </w:pPr>
                          </w:p>
                          <w:p w14:paraId="34E56620">
                            <w:pPr>
                              <w:jc w:val="center"/>
                              <w:rPr>
                                <w:rFonts w:hint="eastAsia"/>
                              </w:rPr>
                            </w:pPr>
                            <w:r>
                              <w:rPr>
                                <w:rFonts w:hint="eastAsia"/>
                              </w:rPr>
                              <w:t>授权代表身份证复印件正面</w:t>
                            </w:r>
                          </w:p>
                        </w:txbxContent>
                      </wps:txbx>
                      <wps:bodyPr upright="1"/>
                    </wps:wsp>
                  </a:graphicData>
                </a:graphic>
              </wp:anchor>
            </w:drawing>
          </mc:Choice>
          <mc:Fallback>
            <w:pict>
              <v:rect id="_x0000_s1026" o:spid="_x0000_s1026" o:spt="1" style="position:absolute;left:0pt;margin-left:254.4pt;margin-top:1.5pt;height:115.25pt;width:213.25pt;z-index:251663360;mso-width-relative:page;mso-height-relative:page;" fillcolor="#FFFFFF" filled="t" stroked="t" coordsize="21600,21600" o:gfxdata="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&#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4WJqzXAAAACQEAAA8AAAAAAAAAAQAgAAAAIgAAAGRy&#10;cy9kb3ducmV2LnhtbFBLAQIUABQAAAAIAIdO4kCTrv3KBgIAADoEAAAOAAAAAAAAAAEAIAAAACYB&#10;AABkcnMvZTJvRG9jLnhtbFBLBQYAAAAABgAGAFkBAACeBQAAAAA=&#10;">
                <v:fill on="t" focussize="0,0"/>
                <v:stroke color="#000000" joinstyle="miter"/>
                <v:imagedata o:title=""/>
                <o:lock v:ext="edit" aspectratio="f"/>
                <v:textbox>
                  <w:txbxContent>
                    <w:p w14:paraId="0CE3BD73">
                      <w:pPr>
                        <w:rPr>
                          <w:rFonts w:hint="eastAsia"/>
                        </w:rPr>
                      </w:pPr>
                    </w:p>
                    <w:p w14:paraId="2E8B0E5F">
                      <w:pPr>
                        <w:rPr>
                          <w:rFonts w:hint="eastAsia"/>
                        </w:rPr>
                      </w:pPr>
                    </w:p>
                    <w:p w14:paraId="1C3E8952">
                      <w:pPr>
                        <w:rPr>
                          <w:rFonts w:hint="eastAsia"/>
                        </w:rPr>
                      </w:pPr>
                    </w:p>
                    <w:p w14:paraId="34E56620">
                      <w:pPr>
                        <w:jc w:val="center"/>
                        <w:rPr>
                          <w:rFonts w:hint="eastAsia"/>
                        </w:rPr>
                      </w:pPr>
                      <w:r>
                        <w:rPr>
                          <w:rFonts w:hint="eastAsia"/>
                        </w:rPr>
                        <w:t>授权代表身份证复印件正面</w:t>
                      </w:r>
                    </w:p>
                  </w:txbxContent>
                </v:textbox>
              </v:rect>
            </w:pict>
          </mc:Fallback>
        </mc:AlternateContent>
      </w:r>
      <w:r>
        <w:rPr>
          <w:rFonts w:hint="eastAsia" w:ascii="仿宋" w:hAnsi="仿宋" w:eastAsia="仿宋" w:cs="仿宋"/>
          <w:color w:val="auto"/>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61595</wp:posOffset>
                </wp:positionH>
                <wp:positionV relativeFrom="paragraph">
                  <wp:posOffset>19050</wp:posOffset>
                </wp:positionV>
                <wp:extent cx="2802255" cy="1449705"/>
                <wp:effectExtent l="4445" t="4445" r="12700" b="12700"/>
                <wp:wrapNone/>
                <wp:docPr id="23" name="矩形 23"/>
                <wp:cNvGraphicFramePr/>
                <a:graphic xmlns:a="http://schemas.openxmlformats.org/drawingml/2006/main">
                  <a:graphicData uri="http://schemas.microsoft.com/office/word/2010/wordprocessingShape">
                    <wps:wsp>
                      <wps:cNvSpPr/>
                      <wps:spPr>
                        <a:xfrm>
                          <a:off x="0" y="0"/>
                          <a:ext cx="2802255" cy="14497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C7CA79C">
                            <w:pPr>
                              <w:rPr>
                                <w:rFonts w:hint="eastAsia"/>
                              </w:rPr>
                            </w:pPr>
                          </w:p>
                          <w:p w14:paraId="007481DE">
                            <w:pPr>
                              <w:rPr>
                                <w:rFonts w:hint="eastAsia"/>
                              </w:rPr>
                            </w:pPr>
                          </w:p>
                          <w:p w14:paraId="006DA521">
                            <w:pPr>
                              <w:jc w:val="center"/>
                              <w:rPr>
                                <w:rFonts w:hint="eastAsia"/>
                              </w:rPr>
                            </w:pPr>
                          </w:p>
                          <w:p w14:paraId="046F7FCE">
                            <w:pPr>
                              <w:rPr>
                                <w:rFonts w:hint="eastAsia"/>
                              </w:rPr>
                            </w:pPr>
                            <w:r>
                              <w:rPr>
                                <w:rFonts w:hint="eastAsia"/>
                              </w:rPr>
                              <w:t xml:space="preserve">         法人身份证复印件正面</w:t>
                            </w:r>
                          </w:p>
                        </w:txbxContent>
                      </wps:txbx>
                      <wps:bodyPr upright="1"/>
                    </wps:wsp>
                  </a:graphicData>
                </a:graphic>
              </wp:anchor>
            </w:drawing>
          </mc:Choice>
          <mc:Fallback>
            <w:pict>
              <v:rect id="_x0000_s1026" o:spid="_x0000_s1026" o:spt="1" style="position:absolute;left:0pt;margin-left:4.85pt;margin-top:1.5pt;height:114.15pt;width:220.65pt;z-index:251662336;mso-width-relative:page;mso-height-relative:page;" fillcolor="#FFFFFF" filled="t" stroked="t" coordsize="21600,21600" o:gfxdata="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&#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qKu9rWAAAABwEAAA8AAAAAAAAAAQAgAAAAIgAAAGRy&#10;cy9kb3ducmV2LnhtbFBLAQIUABQAAAAIAIdO4kC0nxWUBwIAADoEAAAOAAAAAAAAAAEAIAAAACUB&#10;AABkcnMvZTJvRG9jLnhtbFBLBQYAAAAABgAGAFkBAACeBQAAAAA=&#10;">
                <v:fill on="t" focussize="0,0"/>
                <v:stroke color="#000000" joinstyle="miter"/>
                <v:imagedata o:title=""/>
                <o:lock v:ext="edit" aspectratio="f"/>
                <v:textbox>
                  <w:txbxContent>
                    <w:p w14:paraId="5C7CA79C">
                      <w:pPr>
                        <w:rPr>
                          <w:rFonts w:hint="eastAsia"/>
                        </w:rPr>
                      </w:pPr>
                    </w:p>
                    <w:p w14:paraId="007481DE">
                      <w:pPr>
                        <w:rPr>
                          <w:rFonts w:hint="eastAsia"/>
                        </w:rPr>
                      </w:pPr>
                    </w:p>
                    <w:p w14:paraId="006DA521">
                      <w:pPr>
                        <w:jc w:val="center"/>
                        <w:rPr>
                          <w:rFonts w:hint="eastAsia"/>
                        </w:rPr>
                      </w:pPr>
                    </w:p>
                    <w:p w14:paraId="046F7FCE">
                      <w:pPr>
                        <w:rPr>
                          <w:rFonts w:hint="eastAsia"/>
                        </w:rPr>
                      </w:pPr>
                      <w:r>
                        <w:rPr>
                          <w:rFonts w:hint="eastAsia"/>
                        </w:rPr>
                        <w:t xml:space="preserve">         法人身份证复印件正面</w:t>
                      </w:r>
                    </w:p>
                  </w:txbxContent>
                </v:textbox>
              </v:rect>
            </w:pict>
          </mc:Fallback>
        </mc:AlternateContent>
      </w:r>
    </w:p>
    <w:p w14:paraId="684B4D67">
      <w:pPr>
        <w:ind w:left="1260"/>
        <w:rPr>
          <w:rFonts w:hint="eastAsia" w:ascii="仿宋" w:hAnsi="仿宋" w:eastAsia="仿宋" w:cs="仿宋"/>
          <w:color w:val="auto"/>
          <w:sz w:val="24"/>
          <w:szCs w:val="24"/>
          <w:highlight w:val="none"/>
        </w:rPr>
      </w:pPr>
    </w:p>
    <w:p w14:paraId="26BF0C7C">
      <w:pPr>
        <w:ind w:left="1260"/>
        <w:rPr>
          <w:rFonts w:hint="eastAsia" w:ascii="仿宋" w:hAnsi="仿宋" w:eastAsia="仿宋" w:cs="仿宋"/>
          <w:color w:val="auto"/>
          <w:sz w:val="24"/>
          <w:szCs w:val="24"/>
          <w:highlight w:val="none"/>
        </w:rPr>
      </w:pPr>
    </w:p>
    <w:p w14:paraId="0D957934">
      <w:pPr>
        <w:ind w:left="1260"/>
        <w:rPr>
          <w:rFonts w:hint="eastAsia" w:ascii="仿宋" w:hAnsi="仿宋" w:eastAsia="仿宋" w:cs="仿宋"/>
          <w:color w:val="auto"/>
          <w:sz w:val="24"/>
          <w:szCs w:val="24"/>
          <w:highlight w:val="none"/>
        </w:rPr>
      </w:pPr>
    </w:p>
    <w:p w14:paraId="10D0FE6C">
      <w:pPr>
        <w:ind w:left="1260"/>
        <w:rPr>
          <w:rFonts w:hint="eastAsia" w:ascii="仿宋" w:hAnsi="仿宋" w:eastAsia="仿宋" w:cs="仿宋"/>
          <w:color w:val="auto"/>
          <w:sz w:val="24"/>
          <w:szCs w:val="24"/>
          <w:highlight w:val="none"/>
        </w:rPr>
      </w:pPr>
    </w:p>
    <w:p w14:paraId="60377B7A">
      <w:pPr>
        <w:ind w:left="1260"/>
        <w:rPr>
          <w:rFonts w:hint="eastAsia" w:ascii="仿宋" w:hAnsi="仿宋" w:eastAsia="仿宋" w:cs="仿宋"/>
          <w:color w:val="auto"/>
          <w:sz w:val="24"/>
          <w:szCs w:val="24"/>
          <w:highlight w:val="none"/>
        </w:rPr>
      </w:pPr>
    </w:p>
    <w:p w14:paraId="65BDEE4E">
      <w:pPr>
        <w:rPr>
          <w:rFonts w:hint="eastAsia" w:ascii="仿宋" w:hAnsi="仿宋" w:eastAsia="仿宋" w:cs="仿宋"/>
          <w:color w:val="auto"/>
          <w:sz w:val="24"/>
          <w:szCs w:val="24"/>
          <w:highlight w:val="none"/>
        </w:rPr>
      </w:pPr>
    </w:p>
    <w:p w14:paraId="70236683">
      <w:pPr>
        <w:ind w:left="1260"/>
        <w:rPr>
          <w:rFonts w:hint="eastAsia" w:ascii="仿宋" w:hAnsi="仿宋" w:eastAsia="仿宋" w:cs="仿宋"/>
          <w:color w:val="auto"/>
          <w:sz w:val="24"/>
          <w:szCs w:val="24"/>
          <w:highlight w:val="none"/>
        </w:rPr>
      </w:pPr>
    </w:p>
    <w:p w14:paraId="31ACCF56">
      <w:pPr>
        <w:ind w:left="12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mc:AlternateContent>
          <mc:Choice Requires="wps">
            <w:drawing>
              <wp:anchor distT="0" distB="0" distL="114300" distR="114300" simplePos="0" relativeHeight="251664384" behindDoc="0" locked="0" layoutInCell="1" allowOverlap="1">
                <wp:simplePos x="0" y="0"/>
                <wp:positionH relativeFrom="column">
                  <wp:posOffset>61595</wp:posOffset>
                </wp:positionH>
                <wp:positionV relativeFrom="paragraph">
                  <wp:posOffset>100965</wp:posOffset>
                </wp:positionV>
                <wp:extent cx="2824480" cy="1449705"/>
                <wp:effectExtent l="4445" t="4445" r="9525" b="12700"/>
                <wp:wrapNone/>
                <wp:docPr id="24" name="矩形 24"/>
                <wp:cNvGraphicFramePr/>
                <a:graphic xmlns:a="http://schemas.openxmlformats.org/drawingml/2006/main">
                  <a:graphicData uri="http://schemas.microsoft.com/office/word/2010/wordprocessingShape">
                    <wps:wsp>
                      <wps:cNvSpPr/>
                      <wps:spPr>
                        <a:xfrm>
                          <a:off x="0" y="0"/>
                          <a:ext cx="2824480" cy="14497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3A24884">
                            <w:pPr>
                              <w:jc w:val="center"/>
                              <w:rPr>
                                <w:rFonts w:hint="eastAsia"/>
                              </w:rPr>
                            </w:pPr>
                          </w:p>
                          <w:p w14:paraId="2E981B97">
                            <w:pPr>
                              <w:jc w:val="center"/>
                              <w:rPr>
                                <w:rFonts w:hint="eastAsia"/>
                              </w:rPr>
                            </w:pPr>
                          </w:p>
                          <w:p w14:paraId="24332978">
                            <w:pPr>
                              <w:rPr>
                                <w:rFonts w:hint="eastAsia"/>
                              </w:rPr>
                            </w:pPr>
                          </w:p>
                          <w:p w14:paraId="07B87DC1">
                            <w:pPr>
                              <w:rPr>
                                <w:rFonts w:hint="eastAsia"/>
                              </w:rPr>
                            </w:pPr>
                            <w:r>
                              <w:rPr>
                                <w:rFonts w:hint="eastAsia"/>
                              </w:rPr>
                              <w:t xml:space="preserve">         法人身份证复印件反面</w:t>
                            </w:r>
                          </w:p>
                        </w:txbxContent>
                      </wps:txbx>
                      <wps:bodyPr upright="1"/>
                    </wps:wsp>
                  </a:graphicData>
                </a:graphic>
              </wp:anchor>
            </w:drawing>
          </mc:Choice>
          <mc:Fallback>
            <w:pict>
              <v:rect id="_x0000_s1026" o:spid="_x0000_s1026" o:spt="1" style="position:absolute;left:0pt;margin-left:4.85pt;margin-top:7.95pt;height:114.15pt;width:222.4pt;z-index:251664384;mso-width-relative:page;mso-height-relative:page;" fillcolor="#FFFFFF" filled="t" stroked="t" coordsize="21600,21600" o:gfxdata="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yQVe9cAAAAIAQAADwAAAAAAAAABACAAAAAiAAAA&#10;ZHJzL2Rvd25yZXYueG1sUEsBAhQAFAAAAAgAh07iQJpTuaQIAgAAOgQAAA4AAAAAAAAAAQAgAAAA&#10;JgEAAGRycy9lMm9Eb2MueG1sUEsFBgAAAAAGAAYAWQEAAKAFAAAAAA==&#10;">
                <v:fill on="t" focussize="0,0"/>
                <v:stroke color="#000000" joinstyle="miter"/>
                <v:imagedata o:title=""/>
                <o:lock v:ext="edit" aspectratio="f"/>
                <v:textbox>
                  <w:txbxContent>
                    <w:p w14:paraId="63A24884">
                      <w:pPr>
                        <w:jc w:val="center"/>
                        <w:rPr>
                          <w:rFonts w:hint="eastAsia"/>
                        </w:rPr>
                      </w:pPr>
                    </w:p>
                    <w:p w14:paraId="2E981B97">
                      <w:pPr>
                        <w:jc w:val="center"/>
                        <w:rPr>
                          <w:rFonts w:hint="eastAsia"/>
                        </w:rPr>
                      </w:pPr>
                    </w:p>
                    <w:p w14:paraId="24332978">
                      <w:pPr>
                        <w:rPr>
                          <w:rFonts w:hint="eastAsia"/>
                        </w:rPr>
                      </w:pPr>
                    </w:p>
                    <w:p w14:paraId="07B87DC1">
                      <w:pPr>
                        <w:rPr>
                          <w:rFonts w:hint="eastAsia"/>
                        </w:rPr>
                      </w:pPr>
                      <w:r>
                        <w:rPr>
                          <w:rFonts w:hint="eastAsia"/>
                        </w:rPr>
                        <w:t xml:space="preserve">         法人身份证复印件反面</w:t>
                      </w:r>
                    </w:p>
                  </w:txbxContent>
                </v:textbox>
              </v:rect>
            </w:pict>
          </mc:Fallback>
        </mc:AlternateContent>
      </w:r>
      <w:r>
        <w:rPr>
          <w:rFonts w:hint="eastAsia" w:ascii="仿宋" w:hAnsi="仿宋" w:eastAsia="仿宋" w:cs="仿宋"/>
          <w:color w:val="auto"/>
          <w:sz w:val="24"/>
          <w:szCs w:val="24"/>
          <w:highlight w:val="none"/>
        </w:rPr>
        <mc:AlternateContent>
          <mc:Choice Requires="wps">
            <w:drawing>
              <wp:anchor distT="0" distB="0" distL="114300" distR="114300" simplePos="0" relativeHeight="251665408" behindDoc="0" locked="0" layoutInCell="1" allowOverlap="1">
                <wp:simplePos x="0" y="0"/>
                <wp:positionH relativeFrom="column">
                  <wp:posOffset>3204845</wp:posOffset>
                </wp:positionH>
                <wp:positionV relativeFrom="paragraph">
                  <wp:posOffset>100965</wp:posOffset>
                </wp:positionV>
                <wp:extent cx="2739390" cy="1449705"/>
                <wp:effectExtent l="4445" t="4445" r="18415" b="12700"/>
                <wp:wrapNone/>
                <wp:docPr id="25" name="矩形 25"/>
                <wp:cNvGraphicFramePr/>
                <a:graphic xmlns:a="http://schemas.openxmlformats.org/drawingml/2006/main">
                  <a:graphicData uri="http://schemas.microsoft.com/office/word/2010/wordprocessingShape">
                    <wps:wsp>
                      <wps:cNvSpPr/>
                      <wps:spPr>
                        <a:xfrm>
                          <a:off x="0" y="0"/>
                          <a:ext cx="2739390" cy="14497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F059DF3">
                            <w:pPr>
                              <w:jc w:val="center"/>
                              <w:rPr>
                                <w:rFonts w:hint="eastAsia"/>
                              </w:rPr>
                            </w:pPr>
                          </w:p>
                          <w:p w14:paraId="08A14586">
                            <w:pPr>
                              <w:jc w:val="center"/>
                              <w:rPr>
                                <w:rFonts w:hint="eastAsia"/>
                              </w:rPr>
                            </w:pPr>
                          </w:p>
                          <w:p w14:paraId="7C8D59C5">
                            <w:pPr>
                              <w:rPr>
                                <w:rFonts w:hint="eastAsia"/>
                              </w:rPr>
                            </w:pPr>
                          </w:p>
                          <w:p w14:paraId="0E335B78">
                            <w:pPr>
                              <w:rPr>
                                <w:rFonts w:hint="eastAsia"/>
                              </w:rPr>
                            </w:pPr>
                            <w:r>
                              <w:rPr>
                                <w:rFonts w:hint="eastAsia"/>
                              </w:rPr>
                              <w:t xml:space="preserve">    授权代表身份证复印件反面</w:t>
                            </w:r>
                          </w:p>
                        </w:txbxContent>
                      </wps:txbx>
                      <wps:bodyPr upright="1"/>
                    </wps:wsp>
                  </a:graphicData>
                </a:graphic>
              </wp:anchor>
            </w:drawing>
          </mc:Choice>
          <mc:Fallback>
            <w:pict>
              <v:rect id="_x0000_s1026" o:spid="_x0000_s1026" o:spt="1" style="position:absolute;left:0pt;margin-left:252.35pt;margin-top:7.95pt;height:114.15pt;width:215.7pt;z-index:251665408;mso-width-relative:page;mso-height-relative:page;" fillcolor="#FFFFFF" filled="t" stroked="t" coordsize="21600,21600" o:gfxdata="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tyNo3NgAAAAKAQAADwAAAAAAAAABACAAAAAi&#10;AAAAZHJzL2Rvd25yZXYueG1sUEsBAhQAFAAAAAgAh07iQHC34Q0KAgAAOgQAAA4AAAAAAAAAAQAg&#10;AAAAJwEAAGRycy9lMm9Eb2MueG1sUEsFBgAAAAAGAAYAWQEAAKMFAAAAAA==&#10;">
                <v:fill on="t" focussize="0,0"/>
                <v:stroke color="#000000" joinstyle="miter"/>
                <v:imagedata o:title=""/>
                <o:lock v:ext="edit" aspectratio="f"/>
                <v:textbox>
                  <w:txbxContent>
                    <w:p w14:paraId="1F059DF3">
                      <w:pPr>
                        <w:jc w:val="center"/>
                        <w:rPr>
                          <w:rFonts w:hint="eastAsia"/>
                        </w:rPr>
                      </w:pPr>
                    </w:p>
                    <w:p w14:paraId="08A14586">
                      <w:pPr>
                        <w:jc w:val="center"/>
                        <w:rPr>
                          <w:rFonts w:hint="eastAsia"/>
                        </w:rPr>
                      </w:pPr>
                    </w:p>
                    <w:p w14:paraId="7C8D59C5">
                      <w:pPr>
                        <w:rPr>
                          <w:rFonts w:hint="eastAsia"/>
                        </w:rPr>
                      </w:pPr>
                    </w:p>
                    <w:p w14:paraId="0E335B78">
                      <w:pPr>
                        <w:rPr>
                          <w:rFonts w:hint="eastAsia"/>
                        </w:rPr>
                      </w:pPr>
                      <w:r>
                        <w:rPr>
                          <w:rFonts w:hint="eastAsia"/>
                        </w:rPr>
                        <w:t xml:space="preserve">    授权代表身份证复印件反面</w:t>
                      </w:r>
                    </w:p>
                  </w:txbxContent>
                </v:textbox>
              </v:rect>
            </w:pict>
          </mc:Fallback>
        </mc:AlternateContent>
      </w:r>
    </w:p>
    <w:p w14:paraId="54EEAD4F">
      <w:pPr>
        <w:ind w:left="1260"/>
        <w:rPr>
          <w:rFonts w:hint="eastAsia" w:ascii="仿宋" w:hAnsi="仿宋" w:eastAsia="仿宋" w:cs="仿宋"/>
          <w:color w:val="auto"/>
          <w:sz w:val="24"/>
          <w:szCs w:val="24"/>
          <w:highlight w:val="none"/>
        </w:rPr>
      </w:pPr>
    </w:p>
    <w:p w14:paraId="31E3FC23">
      <w:pPr>
        <w:ind w:left="1260"/>
        <w:rPr>
          <w:rFonts w:hint="eastAsia" w:ascii="仿宋" w:hAnsi="仿宋" w:eastAsia="仿宋" w:cs="仿宋"/>
          <w:color w:val="auto"/>
          <w:sz w:val="24"/>
          <w:szCs w:val="24"/>
          <w:highlight w:val="none"/>
        </w:rPr>
      </w:pPr>
    </w:p>
    <w:p w14:paraId="4A51B34B">
      <w:pPr>
        <w:ind w:left="1260"/>
        <w:rPr>
          <w:rFonts w:hint="eastAsia" w:ascii="仿宋" w:hAnsi="仿宋" w:eastAsia="仿宋" w:cs="仿宋"/>
          <w:color w:val="auto"/>
          <w:sz w:val="24"/>
          <w:szCs w:val="24"/>
          <w:highlight w:val="none"/>
        </w:rPr>
      </w:pPr>
    </w:p>
    <w:p w14:paraId="62341051">
      <w:pPr>
        <w:ind w:left="1260"/>
        <w:rPr>
          <w:rFonts w:hint="eastAsia" w:ascii="仿宋" w:hAnsi="仿宋" w:eastAsia="仿宋" w:cs="仿宋"/>
          <w:color w:val="auto"/>
          <w:sz w:val="24"/>
          <w:szCs w:val="24"/>
          <w:highlight w:val="none"/>
        </w:rPr>
      </w:pPr>
    </w:p>
    <w:p w14:paraId="5EB8EFC1">
      <w:pPr>
        <w:ind w:left="1260"/>
        <w:rPr>
          <w:rFonts w:hint="eastAsia" w:ascii="仿宋" w:hAnsi="仿宋" w:eastAsia="仿宋" w:cs="仿宋"/>
          <w:color w:val="auto"/>
          <w:sz w:val="24"/>
          <w:szCs w:val="24"/>
          <w:highlight w:val="none"/>
        </w:rPr>
      </w:pPr>
    </w:p>
    <w:p w14:paraId="01FB99A5">
      <w:pPr>
        <w:ind w:left="1260"/>
        <w:rPr>
          <w:rFonts w:hint="eastAsia" w:ascii="仿宋" w:hAnsi="仿宋" w:eastAsia="仿宋" w:cs="仿宋"/>
          <w:color w:val="auto"/>
          <w:sz w:val="24"/>
          <w:szCs w:val="24"/>
          <w:highlight w:val="none"/>
        </w:rPr>
      </w:pPr>
    </w:p>
    <w:p w14:paraId="76CB5E57">
      <w:pPr>
        <w:ind w:left="2699"/>
        <w:rPr>
          <w:rFonts w:hint="eastAsia" w:ascii="仿宋" w:hAnsi="仿宋" w:eastAsia="仿宋" w:cs="仿宋"/>
          <w:color w:val="auto"/>
          <w:sz w:val="24"/>
          <w:szCs w:val="24"/>
          <w:highlight w:val="none"/>
        </w:rPr>
      </w:pPr>
    </w:p>
    <w:p w14:paraId="142B94EE">
      <w:pPr>
        <w:rPr>
          <w:rFonts w:hint="eastAsia" w:ascii="仿宋" w:hAnsi="仿宋" w:eastAsia="仿宋" w:cs="仿宋"/>
          <w:color w:val="auto"/>
          <w:sz w:val="24"/>
          <w:szCs w:val="24"/>
          <w:highlight w:val="none"/>
        </w:rPr>
      </w:pPr>
    </w:p>
    <w:p w14:paraId="21CBAAE2">
      <w:pPr>
        <w:rPr>
          <w:rFonts w:hint="eastAsia" w:ascii="仿宋" w:hAnsi="仿宋" w:eastAsia="仿宋" w:cs="仿宋"/>
          <w:color w:val="auto"/>
          <w:sz w:val="24"/>
          <w:szCs w:val="24"/>
          <w:highlight w:val="none"/>
        </w:rPr>
      </w:pPr>
    </w:p>
    <w:p w14:paraId="12268A87">
      <w:pPr>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代理人：</w:t>
      </w:r>
      <w:r>
        <w:rPr>
          <w:rFonts w:hint="eastAsia" w:ascii="仿宋" w:hAnsi="仿宋" w:eastAsia="仿宋" w:cs="仿宋"/>
          <w:color w:val="auto"/>
          <w:sz w:val="24"/>
          <w:szCs w:val="24"/>
          <w:highlight w:val="none"/>
          <w:u w:val="single"/>
        </w:rPr>
        <w:t xml:space="preserve">   （签字）   </w:t>
      </w:r>
      <w:r>
        <w:rPr>
          <w:rFonts w:hint="eastAsia" w:ascii="仿宋" w:hAnsi="仿宋" w:eastAsia="仿宋" w:cs="仿宋"/>
          <w:color w:val="auto"/>
          <w:sz w:val="24"/>
          <w:szCs w:val="24"/>
          <w:highlight w:val="none"/>
        </w:rPr>
        <w:t>性别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年龄：_______</w:t>
      </w:r>
    </w:p>
    <w:p w14:paraId="6E96C5F0">
      <w:pPr>
        <w:ind w:left="2699"/>
        <w:rPr>
          <w:rFonts w:hint="eastAsia" w:ascii="仿宋" w:hAnsi="仿宋" w:eastAsia="仿宋" w:cs="仿宋"/>
          <w:color w:val="auto"/>
          <w:sz w:val="24"/>
          <w:szCs w:val="24"/>
          <w:highlight w:val="none"/>
        </w:rPr>
      </w:pPr>
    </w:p>
    <w:p w14:paraId="7EE300E7">
      <w:pPr>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身份证号码：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职务：</w:t>
      </w:r>
      <w:r>
        <w:rPr>
          <w:rFonts w:hint="eastAsia" w:ascii="仿宋" w:hAnsi="仿宋" w:eastAsia="仿宋" w:cs="仿宋"/>
          <w:color w:val="auto"/>
          <w:sz w:val="24"/>
          <w:szCs w:val="24"/>
          <w:highlight w:val="none"/>
          <w:u w:val="single"/>
        </w:rPr>
        <w:t xml:space="preserve">                </w:t>
      </w:r>
    </w:p>
    <w:p w14:paraId="4B5079CD">
      <w:pPr>
        <w:ind w:left="2699"/>
        <w:rPr>
          <w:rFonts w:hint="eastAsia" w:ascii="仿宋" w:hAnsi="仿宋" w:eastAsia="仿宋" w:cs="仿宋"/>
          <w:color w:val="auto"/>
          <w:sz w:val="24"/>
          <w:szCs w:val="24"/>
          <w:highlight w:val="none"/>
        </w:rPr>
      </w:pPr>
    </w:p>
    <w:p w14:paraId="39D4A294">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投标单位</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（盖章）                    </w:t>
      </w:r>
    </w:p>
    <w:p w14:paraId="606056CA">
      <w:pPr>
        <w:ind w:left="2699"/>
        <w:rPr>
          <w:rFonts w:hint="eastAsia" w:ascii="仿宋" w:hAnsi="仿宋" w:eastAsia="仿宋" w:cs="仿宋"/>
          <w:color w:val="auto"/>
          <w:sz w:val="24"/>
          <w:szCs w:val="24"/>
          <w:highlight w:val="none"/>
        </w:rPr>
      </w:pPr>
    </w:p>
    <w:p w14:paraId="54F66FF6">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u w:val="single"/>
        </w:rPr>
        <w:t xml:space="preserve">             （签字或盖章）               </w:t>
      </w:r>
    </w:p>
    <w:p w14:paraId="06F9BEBA">
      <w:pPr>
        <w:ind w:firstLine="2760" w:firstLineChars="1150"/>
        <w:rPr>
          <w:rFonts w:hint="eastAsia" w:ascii="仿宋" w:hAnsi="仿宋" w:eastAsia="仿宋" w:cs="仿宋"/>
          <w:color w:val="auto"/>
          <w:sz w:val="24"/>
          <w:szCs w:val="24"/>
          <w:highlight w:val="none"/>
        </w:rPr>
      </w:pPr>
    </w:p>
    <w:p w14:paraId="471D49CF">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授权委托日期：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年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434BA4A1">
      <w:pPr>
        <w:pStyle w:val="151"/>
        <w:jc w:val="center"/>
        <w:outlineLvl w:val="9"/>
        <w:rPr>
          <w:rFonts w:hint="eastAsia" w:ascii="仿宋" w:hAnsi="仿宋" w:eastAsia="仿宋" w:cs="仿宋"/>
          <w:b/>
          <w:color w:val="auto"/>
          <w:sz w:val="24"/>
          <w:szCs w:val="24"/>
          <w:highlight w:val="none"/>
        </w:rPr>
      </w:pPr>
    </w:p>
    <w:p w14:paraId="237429AD">
      <w:pPr>
        <w:spacing w:line="400" w:lineRule="exact"/>
        <w:jc w:val="center"/>
        <w:rPr>
          <w:rFonts w:hint="eastAsia" w:ascii="仿宋" w:hAnsi="仿宋" w:eastAsia="仿宋" w:cs="仿宋"/>
          <w:b/>
          <w:bCs/>
          <w:color w:val="auto"/>
          <w:kern w:val="2"/>
          <w:sz w:val="28"/>
          <w:szCs w:val="32"/>
          <w:highlight w:val="none"/>
          <w:lang w:val="en-US" w:eastAsia="zh-CN" w:bidi="ar-SA"/>
        </w:rPr>
      </w:pPr>
    </w:p>
    <w:p w14:paraId="4219CBE2">
      <w:pPr>
        <w:spacing w:line="400" w:lineRule="exact"/>
        <w:jc w:val="center"/>
        <w:rPr>
          <w:rFonts w:hint="eastAsia" w:ascii="仿宋" w:hAnsi="仿宋" w:eastAsia="仿宋" w:cs="仿宋"/>
          <w:b/>
          <w:bCs/>
          <w:color w:val="auto"/>
          <w:kern w:val="2"/>
          <w:sz w:val="28"/>
          <w:szCs w:val="32"/>
          <w:highlight w:val="none"/>
          <w:lang w:val="en-US" w:eastAsia="zh-CN" w:bidi="ar-SA"/>
        </w:rPr>
      </w:pPr>
    </w:p>
    <w:p w14:paraId="444041BD">
      <w:pPr>
        <w:spacing w:line="400" w:lineRule="exact"/>
        <w:jc w:val="center"/>
        <w:rPr>
          <w:rFonts w:hint="eastAsia" w:ascii="仿宋" w:hAnsi="仿宋" w:eastAsia="仿宋" w:cs="仿宋"/>
          <w:b/>
          <w:bCs/>
          <w:color w:val="auto"/>
          <w:kern w:val="2"/>
          <w:sz w:val="28"/>
          <w:szCs w:val="32"/>
          <w:highlight w:val="none"/>
          <w:lang w:val="en-US" w:eastAsia="zh-CN" w:bidi="ar-SA"/>
        </w:rPr>
      </w:pPr>
      <w:r>
        <w:rPr>
          <w:rFonts w:hint="eastAsia" w:ascii="仿宋" w:hAnsi="仿宋" w:eastAsia="仿宋" w:cs="仿宋"/>
          <w:b/>
          <w:bCs/>
          <w:color w:val="auto"/>
          <w:kern w:val="2"/>
          <w:sz w:val="28"/>
          <w:szCs w:val="32"/>
          <w:highlight w:val="none"/>
          <w:lang w:val="en-US" w:eastAsia="zh-CN" w:bidi="ar-SA"/>
        </w:rPr>
        <w:t>六、投标保证金（投标保证金银行转账单复印件）</w:t>
      </w:r>
    </w:p>
    <w:p w14:paraId="39122DA3">
      <w:pPr>
        <w:spacing w:line="440" w:lineRule="exact"/>
        <w:jc w:val="center"/>
        <w:rPr>
          <w:rFonts w:hint="eastAsia" w:ascii="仿宋" w:hAnsi="仿宋" w:eastAsia="仿宋" w:cs="仿宋"/>
          <w:b/>
          <w:bCs/>
          <w:color w:val="auto"/>
          <w:kern w:val="2"/>
          <w:sz w:val="28"/>
          <w:szCs w:val="32"/>
          <w:highlight w:val="none"/>
          <w:lang w:val="en-US" w:eastAsia="zh-CN" w:bidi="ar-SA"/>
        </w:rPr>
      </w:pPr>
    </w:p>
    <w:p w14:paraId="1B93751D">
      <w:pPr>
        <w:pStyle w:val="156"/>
        <w:numPr>
          <w:ilvl w:val="0"/>
          <w:numId w:val="0"/>
        </w:numPr>
        <w:rPr>
          <w:rFonts w:hint="eastAsia" w:ascii="仿宋" w:hAnsi="仿宋" w:eastAsia="仿宋" w:cs="仿宋"/>
          <w:color w:val="auto"/>
          <w:highlight w:val="none"/>
          <w:lang w:val="en-US" w:eastAsia="zh-CN"/>
        </w:rPr>
      </w:pPr>
      <w:r>
        <w:rPr>
          <w:rFonts w:hint="eastAsia" w:ascii="仿宋" w:hAnsi="仿宋" w:eastAsia="仿宋" w:cs="仿宋"/>
          <w:color w:val="auto"/>
          <w:highlight w:val="none"/>
          <w:u w:val="single"/>
          <w:lang w:val="en-US" w:eastAsia="zh-CN"/>
        </w:rPr>
        <w:t>（采购单位名称）</w:t>
      </w:r>
      <w:r>
        <w:rPr>
          <w:rFonts w:hint="eastAsia" w:ascii="仿宋" w:hAnsi="仿宋" w:eastAsia="仿宋" w:cs="仿宋"/>
          <w:color w:val="auto"/>
          <w:highlight w:val="none"/>
          <w:lang w:val="en-US" w:eastAsia="zh-CN"/>
        </w:rPr>
        <w:t xml:space="preserve"> ：</w:t>
      </w:r>
    </w:p>
    <w:p w14:paraId="0478310B">
      <w:pPr>
        <w:pStyle w:val="156"/>
        <w:numPr>
          <w:ilvl w:val="0"/>
          <w:numId w:val="0"/>
        </w:numPr>
        <w:rPr>
          <w:rFonts w:hint="eastAsia" w:ascii="仿宋" w:hAnsi="仿宋" w:eastAsia="仿宋" w:cs="仿宋"/>
          <w:color w:val="auto"/>
          <w:highlight w:val="none"/>
          <w:lang w:val="en-US" w:eastAsia="zh-CN"/>
        </w:rPr>
      </w:pPr>
      <w:r>
        <w:rPr>
          <w:rFonts w:hint="eastAsia" w:ascii="仿宋" w:hAnsi="仿宋" w:eastAsia="仿宋" w:cs="仿宋"/>
          <w:color w:val="auto"/>
          <w:highlight w:val="none"/>
          <w:u w:val="single"/>
          <w:lang w:val="en-US" w:eastAsia="zh-CN"/>
        </w:rPr>
        <w:t xml:space="preserve">       （投标人全称)   </w:t>
      </w:r>
      <w:r>
        <w:rPr>
          <w:rFonts w:hint="eastAsia" w:ascii="仿宋" w:hAnsi="仿宋" w:eastAsia="仿宋" w:cs="仿宋"/>
          <w:color w:val="auto"/>
          <w:highlight w:val="none"/>
          <w:lang w:val="en-US" w:eastAsia="zh-CN"/>
        </w:rPr>
        <w:t>参加贵方组织的(</w:t>
      </w:r>
      <w:r>
        <w:rPr>
          <w:rFonts w:hint="eastAsia" w:ascii="仿宋" w:hAnsi="仿宋" w:eastAsia="仿宋" w:cs="仿宋"/>
          <w:color w:val="auto"/>
          <w:highlight w:val="none"/>
          <w:u w:val="single"/>
          <w:lang w:val="en-US" w:eastAsia="zh-CN"/>
        </w:rPr>
        <w:t>项目编号/项目名称</w:t>
      </w:r>
      <w:r>
        <w:rPr>
          <w:rFonts w:hint="eastAsia" w:ascii="仿宋" w:hAnsi="仿宋" w:eastAsia="仿宋" w:cs="仿宋"/>
          <w:color w:val="auto"/>
          <w:highlight w:val="none"/>
          <w:lang w:val="en-US" w:eastAsia="zh-CN"/>
        </w:rPr>
        <w:t>)项目采购活动。按招标文件的规定，已递交人民币（</w:t>
      </w:r>
      <w:r>
        <w:rPr>
          <w:rFonts w:hint="eastAsia" w:ascii="仿宋" w:hAnsi="仿宋" w:eastAsia="仿宋" w:cs="仿宋"/>
          <w:color w:val="auto"/>
          <w:highlight w:val="none"/>
          <w:u w:val="single"/>
          <w:lang w:val="en-US" w:eastAsia="zh-CN"/>
        </w:rPr>
        <w:t>大写）  　　  元</w:t>
      </w:r>
      <w:r>
        <w:rPr>
          <w:rFonts w:hint="eastAsia" w:ascii="仿宋" w:hAnsi="仿宋" w:eastAsia="仿宋" w:cs="仿宋"/>
          <w:color w:val="auto"/>
          <w:highlight w:val="none"/>
          <w:lang w:val="en-US" w:eastAsia="zh-CN"/>
        </w:rPr>
        <w:t>的投标保证金。</w:t>
      </w:r>
    </w:p>
    <w:p w14:paraId="34BC0A65">
      <w:pPr>
        <w:pStyle w:val="156"/>
        <w:numPr>
          <w:ilvl w:val="0"/>
          <w:numId w:val="0"/>
        </w:num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 xml:space="preserve">投标人名称：                     </w:t>
      </w:r>
    </w:p>
    <w:p w14:paraId="4F86DDC3">
      <w:pPr>
        <w:pStyle w:val="156"/>
        <w:numPr>
          <w:ilvl w:val="0"/>
          <w:numId w:val="0"/>
        </w:num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 xml:space="preserve">投标人开户银行：                 </w:t>
      </w:r>
    </w:p>
    <w:p w14:paraId="3EF39C45">
      <w:pPr>
        <w:pStyle w:val="156"/>
        <w:numPr>
          <w:ilvl w:val="0"/>
          <w:numId w:val="0"/>
        </w:num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 xml:space="preserve">投标人银行帐号：                 </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0"/>
      </w:tblGrid>
      <w:tr w14:paraId="22782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2" w:hRule="atLeast"/>
        </w:trPr>
        <w:tc>
          <w:tcPr>
            <w:tcW w:w="9160" w:type="dxa"/>
            <w:noWrap w:val="0"/>
            <w:vAlign w:val="top"/>
          </w:tcPr>
          <w:p w14:paraId="6530FFDA">
            <w:pPr>
              <w:pStyle w:val="156"/>
              <w:numPr>
                <w:ilvl w:val="0"/>
                <w:numId w:val="0"/>
              </w:num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 xml:space="preserve"> 票 据 复 印 件（清晰复印件）</w:t>
            </w:r>
          </w:p>
        </w:tc>
      </w:tr>
    </w:tbl>
    <w:p w14:paraId="621052B8">
      <w:pPr>
        <w:pStyle w:val="156"/>
        <w:numPr>
          <w:ilvl w:val="0"/>
          <w:numId w:val="0"/>
        </w:num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注：请投标投标人认真填写银行信息，并要求与银行凭证的相关信息一致。</w:t>
      </w:r>
    </w:p>
    <w:p w14:paraId="55CE6DFB">
      <w:pPr>
        <w:pStyle w:val="156"/>
        <w:numPr>
          <w:ilvl w:val="0"/>
          <w:numId w:val="0"/>
        </w:numPr>
        <w:rPr>
          <w:rFonts w:hint="eastAsia" w:ascii="仿宋" w:hAnsi="仿宋" w:eastAsia="仿宋" w:cs="仿宋"/>
          <w:color w:val="auto"/>
          <w:highlight w:val="none"/>
          <w:lang w:val="en-US" w:eastAsia="zh-CN"/>
        </w:rPr>
      </w:pPr>
    </w:p>
    <w:p w14:paraId="68E33259">
      <w:pPr>
        <w:pStyle w:val="156"/>
        <w:numPr>
          <w:ilvl w:val="0"/>
          <w:numId w:val="0"/>
        </w:numPr>
        <w:rPr>
          <w:rFonts w:hint="eastAsia" w:ascii="仿宋" w:hAnsi="仿宋" w:eastAsia="仿宋" w:cs="仿宋"/>
          <w:color w:val="auto"/>
          <w:highlight w:val="none"/>
          <w:lang w:val="en-US" w:eastAsia="zh-CN"/>
        </w:rPr>
      </w:pPr>
    </w:p>
    <w:p w14:paraId="5E2DBF30">
      <w:pPr>
        <w:pStyle w:val="156"/>
        <w:numPr>
          <w:ilvl w:val="0"/>
          <w:numId w:val="0"/>
        </w:num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 xml:space="preserve">投标人：(公章)                </w:t>
      </w:r>
    </w:p>
    <w:p w14:paraId="632B470F">
      <w:pPr>
        <w:pStyle w:val="156"/>
        <w:numPr>
          <w:ilvl w:val="0"/>
          <w:numId w:val="0"/>
        </w:num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 xml:space="preserve">投标投标人法定代表人或法定代表人授权代表：（签字或盖章）           </w:t>
      </w:r>
    </w:p>
    <w:p w14:paraId="5351DA72">
      <w:pPr>
        <w:pStyle w:val="156"/>
        <w:numPr>
          <w:ilvl w:val="0"/>
          <w:numId w:val="0"/>
        </w:num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 xml:space="preserve">        年   月   日</w:t>
      </w:r>
    </w:p>
    <w:p w14:paraId="2328FD1A">
      <w:pPr>
        <w:spacing w:line="440" w:lineRule="exact"/>
        <w:jc w:val="center"/>
        <w:rPr>
          <w:rFonts w:hint="eastAsia" w:ascii="仿宋" w:hAnsi="仿宋" w:eastAsia="仿宋" w:cs="仿宋"/>
          <w:b/>
          <w:bCs/>
          <w:color w:val="auto"/>
          <w:kern w:val="2"/>
          <w:sz w:val="28"/>
          <w:szCs w:val="32"/>
          <w:highlight w:val="none"/>
          <w:lang w:val="en-US" w:eastAsia="zh-CN" w:bidi="ar-SA"/>
        </w:rPr>
      </w:pPr>
    </w:p>
    <w:p w14:paraId="76283112">
      <w:pPr>
        <w:spacing w:line="440" w:lineRule="exact"/>
        <w:jc w:val="center"/>
        <w:rPr>
          <w:rFonts w:hint="eastAsia" w:ascii="仿宋" w:hAnsi="仿宋" w:eastAsia="仿宋" w:cs="仿宋"/>
          <w:b/>
          <w:bCs/>
          <w:color w:val="auto"/>
          <w:kern w:val="2"/>
          <w:sz w:val="28"/>
          <w:szCs w:val="32"/>
          <w:highlight w:val="none"/>
          <w:lang w:val="en-US" w:eastAsia="zh-CN" w:bidi="ar-SA"/>
        </w:rPr>
      </w:pPr>
    </w:p>
    <w:p w14:paraId="1CCB999B">
      <w:pPr>
        <w:spacing w:line="440" w:lineRule="exact"/>
        <w:jc w:val="center"/>
        <w:rPr>
          <w:rFonts w:hint="eastAsia" w:ascii="仿宋" w:hAnsi="仿宋" w:eastAsia="仿宋" w:cs="仿宋"/>
          <w:b/>
          <w:bCs/>
          <w:color w:val="auto"/>
          <w:kern w:val="2"/>
          <w:sz w:val="28"/>
          <w:szCs w:val="32"/>
          <w:highlight w:val="none"/>
          <w:lang w:val="en-US" w:eastAsia="zh-CN" w:bidi="ar-SA"/>
        </w:rPr>
      </w:pPr>
    </w:p>
    <w:p w14:paraId="199DAFD9">
      <w:pPr>
        <w:spacing w:line="440" w:lineRule="exact"/>
        <w:jc w:val="center"/>
        <w:rPr>
          <w:rFonts w:hint="eastAsia" w:ascii="仿宋" w:hAnsi="仿宋" w:eastAsia="仿宋" w:cs="仿宋"/>
          <w:b/>
          <w:bCs/>
          <w:color w:val="auto"/>
          <w:kern w:val="2"/>
          <w:sz w:val="28"/>
          <w:szCs w:val="32"/>
          <w:highlight w:val="none"/>
          <w:lang w:val="en-US" w:eastAsia="zh-CN" w:bidi="ar-SA"/>
        </w:rPr>
      </w:pPr>
    </w:p>
    <w:p w14:paraId="08B55032">
      <w:pPr>
        <w:spacing w:line="440" w:lineRule="exact"/>
        <w:jc w:val="center"/>
        <w:rPr>
          <w:rFonts w:hint="eastAsia" w:ascii="仿宋" w:hAnsi="仿宋" w:eastAsia="仿宋" w:cs="仿宋"/>
          <w:b/>
          <w:bCs/>
          <w:color w:val="auto"/>
          <w:kern w:val="2"/>
          <w:sz w:val="28"/>
          <w:szCs w:val="32"/>
          <w:highlight w:val="none"/>
          <w:lang w:val="en-US" w:eastAsia="zh-CN" w:bidi="ar-SA"/>
        </w:rPr>
      </w:pPr>
    </w:p>
    <w:p w14:paraId="6388CF74">
      <w:pPr>
        <w:spacing w:line="440" w:lineRule="exact"/>
        <w:jc w:val="center"/>
        <w:rPr>
          <w:rFonts w:hint="eastAsia" w:ascii="仿宋" w:hAnsi="仿宋" w:eastAsia="仿宋" w:cs="仿宋"/>
          <w:b/>
          <w:bCs/>
          <w:color w:val="auto"/>
          <w:kern w:val="2"/>
          <w:sz w:val="28"/>
          <w:szCs w:val="32"/>
          <w:highlight w:val="none"/>
          <w:lang w:val="en-US" w:eastAsia="zh-CN" w:bidi="ar-SA"/>
        </w:rPr>
      </w:pPr>
    </w:p>
    <w:p w14:paraId="644116A7">
      <w:pPr>
        <w:spacing w:line="440" w:lineRule="exact"/>
        <w:jc w:val="center"/>
        <w:rPr>
          <w:rFonts w:hint="eastAsia" w:ascii="仿宋" w:hAnsi="仿宋" w:eastAsia="仿宋" w:cs="仿宋"/>
          <w:b/>
          <w:bCs/>
          <w:color w:val="auto"/>
          <w:kern w:val="2"/>
          <w:sz w:val="28"/>
          <w:szCs w:val="32"/>
          <w:highlight w:val="none"/>
          <w:lang w:val="en-US" w:eastAsia="zh-CN" w:bidi="ar-SA"/>
        </w:rPr>
      </w:pPr>
    </w:p>
    <w:p w14:paraId="5F826388">
      <w:pPr>
        <w:spacing w:line="440" w:lineRule="exact"/>
        <w:jc w:val="center"/>
        <w:rPr>
          <w:rFonts w:hint="eastAsia" w:ascii="仿宋" w:hAnsi="仿宋" w:eastAsia="仿宋" w:cs="仿宋"/>
          <w:b/>
          <w:bCs/>
          <w:color w:val="auto"/>
          <w:kern w:val="2"/>
          <w:sz w:val="28"/>
          <w:szCs w:val="32"/>
          <w:highlight w:val="none"/>
          <w:lang w:val="en-US" w:eastAsia="zh-CN" w:bidi="ar-SA"/>
        </w:rPr>
      </w:pPr>
    </w:p>
    <w:p w14:paraId="36ACBF6E">
      <w:pPr>
        <w:pStyle w:val="14"/>
        <w:rPr>
          <w:rFonts w:hint="eastAsia" w:ascii="仿宋" w:hAnsi="仿宋" w:eastAsia="仿宋" w:cs="仿宋"/>
          <w:color w:val="auto"/>
          <w:highlight w:val="none"/>
          <w:lang w:val="en-US" w:eastAsia="zh-CN"/>
        </w:rPr>
      </w:pPr>
    </w:p>
    <w:p w14:paraId="227F08F4">
      <w:pPr>
        <w:spacing w:line="440" w:lineRule="exact"/>
        <w:jc w:val="center"/>
        <w:rPr>
          <w:rFonts w:hint="eastAsia" w:ascii="仿宋" w:hAnsi="仿宋" w:eastAsia="仿宋" w:cs="仿宋"/>
          <w:b/>
          <w:bCs/>
          <w:color w:val="auto"/>
          <w:kern w:val="2"/>
          <w:sz w:val="28"/>
          <w:szCs w:val="32"/>
          <w:highlight w:val="none"/>
          <w:lang w:val="en-US" w:eastAsia="zh-CN" w:bidi="ar-SA"/>
        </w:rPr>
      </w:pPr>
    </w:p>
    <w:p w14:paraId="79FDB048">
      <w:pPr>
        <w:spacing w:line="440" w:lineRule="exact"/>
        <w:jc w:val="center"/>
        <w:rPr>
          <w:rFonts w:hint="eastAsia" w:ascii="仿宋" w:hAnsi="仿宋" w:eastAsia="仿宋" w:cs="仿宋"/>
          <w:b/>
          <w:bCs/>
          <w:color w:val="auto"/>
          <w:kern w:val="2"/>
          <w:sz w:val="28"/>
          <w:szCs w:val="32"/>
          <w:highlight w:val="none"/>
          <w:lang w:val="en-US" w:eastAsia="zh-CN" w:bidi="ar-SA"/>
        </w:rPr>
      </w:pPr>
      <w:r>
        <w:rPr>
          <w:rFonts w:hint="eastAsia" w:ascii="仿宋" w:hAnsi="仿宋" w:eastAsia="仿宋" w:cs="仿宋"/>
          <w:b/>
          <w:bCs/>
          <w:color w:val="auto"/>
          <w:kern w:val="2"/>
          <w:sz w:val="28"/>
          <w:szCs w:val="32"/>
          <w:highlight w:val="none"/>
          <w:lang w:val="en-US" w:eastAsia="zh-CN" w:bidi="ar-SA"/>
        </w:rPr>
        <w:t>七、技术规格功能要求偏离表</w:t>
      </w:r>
    </w:p>
    <w:p w14:paraId="59527E6F">
      <w:pPr>
        <w:rPr>
          <w:rFonts w:hint="eastAsia" w:ascii="仿宋" w:hAnsi="仿宋" w:eastAsia="仿宋" w:cs="仿宋"/>
          <w:color w:val="auto"/>
          <w:highlight w:val="none"/>
        </w:rPr>
      </w:pPr>
    </w:p>
    <w:p w14:paraId="6FD72A7F">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p w14:paraId="7C3E4FB4">
      <w:pPr>
        <w:rPr>
          <w:rFonts w:hint="eastAsia" w:ascii="仿宋" w:hAnsi="仿宋" w:eastAsia="仿宋" w:cs="仿宋"/>
          <w:color w:val="auto"/>
          <w:highlight w:val="none"/>
        </w:rPr>
      </w:pPr>
      <w:r>
        <w:rPr>
          <w:rFonts w:hint="eastAsia" w:ascii="仿宋" w:hAnsi="仿宋" w:eastAsia="仿宋" w:cs="仿宋"/>
          <w:color w:val="auto"/>
          <w:sz w:val="24"/>
          <w:highlight w:val="none"/>
        </w:rPr>
        <w:t xml:space="preserve">项目编号：                                                   </w:t>
      </w:r>
    </w:p>
    <w:tbl>
      <w:tblPr>
        <w:tblStyle w:val="47"/>
        <w:tblW w:w="91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023"/>
        <w:gridCol w:w="1655"/>
        <w:gridCol w:w="1471"/>
        <w:gridCol w:w="1839"/>
        <w:gridCol w:w="1287"/>
      </w:tblGrid>
      <w:tr w14:paraId="43EED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846" w:type="dxa"/>
            <w:noWrap w:val="0"/>
            <w:vAlign w:val="center"/>
          </w:tcPr>
          <w:p w14:paraId="64AD4CE1">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2023" w:type="dxa"/>
            <w:noWrap w:val="0"/>
            <w:vAlign w:val="center"/>
          </w:tcPr>
          <w:p w14:paraId="18BCAF6A">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招标文件规格功能要求条目号</w:t>
            </w:r>
          </w:p>
        </w:tc>
        <w:tc>
          <w:tcPr>
            <w:tcW w:w="1655" w:type="dxa"/>
            <w:noWrap w:val="0"/>
            <w:vAlign w:val="center"/>
          </w:tcPr>
          <w:p w14:paraId="4DA1F16C">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招标文件</w:t>
            </w:r>
          </w:p>
          <w:p w14:paraId="0F1FF100">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要求规格</w:t>
            </w:r>
          </w:p>
        </w:tc>
        <w:tc>
          <w:tcPr>
            <w:tcW w:w="1471" w:type="dxa"/>
            <w:noWrap w:val="0"/>
            <w:vAlign w:val="center"/>
          </w:tcPr>
          <w:p w14:paraId="7829252E">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投标规格</w:t>
            </w:r>
          </w:p>
          <w:p w14:paraId="69A0D91D">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功能</w:t>
            </w:r>
          </w:p>
        </w:tc>
        <w:tc>
          <w:tcPr>
            <w:tcW w:w="1839" w:type="dxa"/>
            <w:noWrap w:val="0"/>
            <w:vAlign w:val="center"/>
          </w:tcPr>
          <w:p w14:paraId="7B58CCB2">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偏离</w:t>
            </w:r>
          </w:p>
        </w:tc>
        <w:tc>
          <w:tcPr>
            <w:tcW w:w="1287" w:type="dxa"/>
            <w:noWrap w:val="0"/>
            <w:vAlign w:val="center"/>
          </w:tcPr>
          <w:p w14:paraId="10161986">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说明</w:t>
            </w:r>
          </w:p>
        </w:tc>
      </w:tr>
      <w:tr w14:paraId="17555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14:paraId="1F1DD975">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2023" w:type="dxa"/>
            <w:noWrap w:val="0"/>
            <w:vAlign w:val="center"/>
          </w:tcPr>
          <w:p w14:paraId="0F5FFA48">
            <w:pPr>
              <w:jc w:val="center"/>
              <w:rPr>
                <w:rFonts w:hint="eastAsia" w:ascii="仿宋" w:hAnsi="仿宋" w:eastAsia="仿宋" w:cs="仿宋"/>
                <w:color w:val="auto"/>
                <w:sz w:val="24"/>
                <w:highlight w:val="none"/>
              </w:rPr>
            </w:pPr>
          </w:p>
        </w:tc>
        <w:tc>
          <w:tcPr>
            <w:tcW w:w="1655" w:type="dxa"/>
            <w:noWrap w:val="0"/>
            <w:vAlign w:val="center"/>
          </w:tcPr>
          <w:p w14:paraId="6600C709">
            <w:pPr>
              <w:jc w:val="center"/>
              <w:rPr>
                <w:rFonts w:hint="eastAsia" w:ascii="仿宋" w:hAnsi="仿宋" w:eastAsia="仿宋" w:cs="仿宋"/>
                <w:color w:val="auto"/>
                <w:sz w:val="24"/>
                <w:highlight w:val="none"/>
              </w:rPr>
            </w:pPr>
          </w:p>
        </w:tc>
        <w:tc>
          <w:tcPr>
            <w:tcW w:w="1471" w:type="dxa"/>
            <w:noWrap w:val="0"/>
            <w:vAlign w:val="center"/>
          </w:tcPr>
          <w:p w14:paraId="12861BF4">
            <w:pPr>
              <w:jc w:val="center"/>
              <w:rPr>
                <w:rFonts w:hint="eastAsia" w:ascii="仿宋" w:hAnsi="仿宋" w:eastAsia="仿宋" w:cs="仿宋"/>
                <w:color w:val="auto"/>
                <w:sz w:val="24"/>
                <w:highlight w:val="none"/>
              </w:rPr>
            </w:pPr>
          </w:p>
        </w:tc>
        <w:tc>
          <w:tcPr>
            <w:tcW w:w="1839" w:type="dxa"/>
            <w:noWrap w:val="0"/>
            <w:vAlign w:val="center"/>
          </w:tcPr>
          <w:p w14:paraId="2AE7DE08">
            <w:pPr>
              <w:jc w:val="center"/>
              <w:rPr>
                <w:rFonts w:hint="eastAsia" w:ascii="仿宋" w:hAnsi="仿宋" w:eastAsia="仿宋" w:cs="仿宋"/>
                <w:color w:val="auto"/>
                <w:sz w:val="24"/>
                <w:highlight w:val="none"/>
              </w:rPr>
            </w:pPr>
          </w:p>
        </w:tc>
        <w:tc>
          <w:tcPr>
            <w:tcW w:w="1287" w:type="dxa"/>
            <w:noWrap w:val="0"/>
            <w:vAlign w:val="center"/>
          </w:tcPr>
          <w:p w14:paraId="620FAB29">
            <w:pPr>
              <w:jc w:val="center"/>
              <w:rPr>
                <w:rFonts w:hint="eastAsia" w:ascii="仿宋" w:hAnsi="仿宋" w:eastAsia="仿宋" w:cs="仿宋"/>
                <w:color w:val="auto"/>
                <w:sz w:val="24"/>
                <w:highlight w:val="none"/>
              </w:rPr>
            </w:pPr>
          </w:p>
        </w:tc>
      </w:tr>
      <w:tr w14:paraId="0DFC7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14:paraId="0A225ABA">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2023" w:type="dxa"/>
            <w:noWrap w:val="0"/>
            <w:vAlign w:val="center"/>
          </w:tcPr>
          <w:p w14:paraId="0A02D54A">
            <w:pPr>
              <w:jc w:val="center"/>
              <w:rPr>
                <w:rFonts w:hint="eastAsia" w:ascii="仿宋" w:hAnsi="仿宋" w:eastAsia="仿宋" w:cs="仿宋"/>
                <w:color w:val="auto"/>
                <w:sz w:val="24"/>
                <w:highlight w:val="none"/>
              </w:rPr>
            </w:pPr>
          </w:p>
        </w:tc>
        <w:tc>
          <w:tcPr>
            <w:tcW w:w="1655" w:type="dxa"/>
            <w:noWrap w:val="0"/>
            <w:vAlign w:val="center"/>
          </w:tcPr>
          <w:p w14:paraId="1A9C17C9">
            <w:pPr>
              <w:jc w:val="center"/>
              <w:rPr>
                <w:rFonts w:hint="eastAsia" w:ascii="仿宋" w:hAnsi="仿宋" w:eastAsia="仿宋" w:cs="仿宋"/>
                <w:color w:val="auto"/>
                <w:sz w:val="24"/>
                <w:highlight w:val="none"/>
              </w:rPr>
            </w:pPr>
          </w:p>
        </w:tc>
        <w:tc>
          <w:tcPr>
            <w:tcW w:w="1471" w:type="dxa"/>
            <w:noWrap w:val="0"/>
            <w:vAlign w:val="center"/>
          </w:tcPr>
          <w:p w14:paraId="56C93710">
            <w:pPr>
              <w:jc w:val="center"/>
              <w:rPr>
                <w:rFonts w:hint="eastAsia" w:ascii="仿宋" w:hAnsi="仿宋" w:eastAsia="仿宋" w:cs="仿宋"/>
                <w:color w:val="auto"/>
                <w:sz w:val="24"/>
                <w:highlight w:val="none"/>
              </w:rPr>
            </w:pPr>
          </w:p>
        </w:tc>
        <w:tc>
          <w:tcPr>
            <w:tcW w:w="1839" w:type="dxa"/>
            <w:noWrap w:val="0"/>
            <w:vAlign w:val="center"/>
          </w:tcPr>
          <w:p w14:paraId="561D48B8">
            <w:pPr>
              <w:jc w:val="center"/>
              <w:rPr>
                <w:rFonts w:hint="eastAsia" w:ascii="仿宋" w:hAnsi="仿宋" w:eastAsia="仿宋" w:cs="仿宋"/>
                <w:color w:val="auto"/>
                <w:sz w:val="24"/>
                <w:highlight w:val="none"/>
              </w:rPr>
            </w:pPr>
          </w:p>
        </w:tc>
        <w:tc>
          <w:tcPr>
            <w:tcW w:w="1287" w:type="dxa"/>
            <w:noWrap w:val="0"/>
            <w:vAlign w:val="center"/>
          </w:tcPr>
          <w:p w14:paraId="090D8C68">
            <w:pPr>
              <w:jc w:val="center"/>
              <w:rPr>
                <w:rFonts w:hint="eastAsia" w:ascii="仿宋" w:hAnsi="仿宋" w:eastAsia="仿宋" w:cs="仿宋"/>
                <w:color w:val="auto"/>
                <w:sz w:val="24"/>
                <w:highlight w:val="none"/>
              </w:rPr>
            </w:pPr>
          </w:p>
        </w:tc>
      </w:tr>
      <w:tr w14:paraId="6E019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14:paraId="5CE4B8C0">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2023" w:type="dxa"/>
            <w:noWrap w:val="0"/>
            <w:vAlign w:val="center"/>
          </w:tcPr>
          <w:p w14:paraId="4D015639">
            <w:pPr>
              <w:jc w:val="center"/>
              <w:rPr>
                <w:rFonts w:hint="eastAsia" w:ascii="仿宋" w:hAnsi="仿宋" w:eastAsia="仿宋" w:cs="仿宋"/>
                <w:color w:val="auto"/>
                <w:sz w:val="24"/>
                <w:highlight w:val="none"/>
              </w:rPr>
            </w:pPr>
          </w:p>
        </w:tc>
        <w:tc>
          <w:tcPr>
            <w:tcW w:w="1655" w:type="dxa"/>
            <w:noWrap w:val="0"/>
            <w:vAlign w:val="center"/>
          </w:tcPr>
          <w:p w14:paraId="48874AC0">
            <w:pPr>
              <w:jc w:val="center"/>
              <w:rPr>
                <w:rFonts w:hint="eastAsia" w:ascii="仿宋" w:hAnsi="仿宋" w:eastAsia="仿宋" w:cs="仿宋"/>
                <w:color w:val="auto"/>
                <w:sz w:val="24"/>
                <w:highlight w:val="none"/>
              </w:rPr>
            </w:pPr>
          </w:p>
        </w:tc>
        <w:tc>
          <w:tcPr>
            <w:tcW w:w="1471" w:type="dxa"/>
            <w:noWrap w:val="0"/>
            <w:vAlign w:val="center"/>
          </w:tcPr>
          <w:p w14:paraId="357D78C6">
            <w:pPr>
              <w:jc w:val="center"/>
              <w:rPr>
                <w:rFonts w:hint="eastAsia" w:ascii="仿宋" w:hAnsi="仿宋" w:eastAsia="仿宋" w:cs="仿宋"/>
                <w:color w:val="auto"/>
                <w:sz w:val="24"/>
                <w:highlight w:val="none"/>
              </w:rPr>
            </w:pPr>
          </w:p>
        </w:tc>
        <w:tc>
          <w:tcPr>
            <w:tcW w:w="1839" w:type="dxa"/>
            <w:noWrap w:val="0"/>
            <w:vAlign w:val="center"/>
          </w:tcPr>
          <w:p w14:paraId="41444C07">
            <w:pPr>
              <w:jc w:val="center"/>
              <w:rPr>
                <w:rFonts w:hint="eastAsia" w:ascii="仿宋" w:hAnsi="仿宋" w:eastAsia="仿宋" w:cs="仿宋"/>
                <w:color w:val="auto"/>
                <w:sz w:val="24"/>
                <w:highlight w:val="none"/>
              </w:rPr>
            </w:pPr>
          </w:p>
        </w:tc>
        <w:tc>
          <w:tcPr>
            <w:tcW w:w="1287" w:type="dxa"/>
            <w:noWrap w:val="0"/>
            <w:vAlign w:val="center"/>
          </w:tcPr>
          <w:p w14:paraId="762B20C1">
            <w:pPr>
              <w:jc w:val="center"/>
              <w:rPr>
                <w:rFonts w:hint="eastAsia" w:ascii="仿宋" w:hAnsi="仿宋" w:eastAsia="仿宋" w:cs="仿宋"/>
                <w:color w:val="auto"/>
                <w:sz w:val="24"/>
                <w:highlight w:val="none"/>
              </w:rPr>
            </w:pPr>
          </w:p>
        </w:tc>
      </w:tr>
      <w:tr w14:paraId="06D32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14:paraId="0338BACA">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2023" w:type="dxa"/>
            <w:noWrap w:val="0"/>
            <w:vAlign w:val="center"/>
          </w:tcPr>
          <w:p w14:paraId="0FA41615">
            <w:pPr>
              <w:jc w:val="center"/>
              <w:rPr>
                <w:rFonts w:hint="eastAsia" w:ascii="仿宋" w:hAnsi="仿宋" w:eastAsia="仿宋" w:cs="仿宋"/>
                <w:color w:val="auto"/>
                <w:sz w:val="24"/>
                <w:highlight w:val="none"/>
              </w:rPr>
            </w:pPr>
          </w:p>
        </w:tc>
        <w:tc>
          <w:tcPr>
            <w:tcW w:w="1655" w:type="dxa"/>
            <w:noWrap w:val="0"/>
            <w:vAlign w:val="center"/>
          </w:tcPr>
          <w:p w14:paraId="77364099">
            <w:pPr>
              <w:jc w:val="center"/>
              <w:rPr>
                <w:rFonts w:hint="eastAsia" w:ascii="仿宋" w:hAnsi="仿宋" w:eastAsia="仿宋" w:cs="仿宋"/>
                <w:color w:val="auto"/>
                <w:sz w:val="24"/>
                <w:highlight w:val="none"/>
              </w:rPr>
            </w:pPr>
          </w:p>
        </w:tc>
        <w:tc>
          <w:tcPr>
            <w:tcW w:w="1471" w:type="dxa"/>
            <w:noWrap w:val="0"/>
            <w:vAlign w:val="center"/>
          </w:tcPr>
          <w:p w14:paraId="1427E476">
            <w:pPr>
              <w:jc w:val="center"/>
              <w:rPr>
                <w:rFonts w:hint="eastAsia" w:ascii="仿宋" w:hAnsi="仿宋" w:eastAsia="仿宋" w:cs="仿宋"/>
                <w:color w:val="auto"/>
                <w:sz w:val="24"/>
                <w:highlight w:val="none"/>
              </w:rPr>
            </w:pPr>
          </w:p>
        </w:tc>
        <w:tc>
          <w:tcPr>
            <w:tcW w:w="1839" w:type="dxa"/>
            <w:noWrap w:val="0"/>
            <w:vAlign w:val="center"/>
          </w:tcPr>
          <w:p w14:paraId="237C81E5">
            <w:pPr>
              <w:jc w:val="center"/>
              <w:rPr>
                <w:rFonts w:hint="eastAsia" w:ascii="仿宋" w:hAnsi="仿宋" w:eastAsia="仿宋" w:cs="仿宋"/>
                <w:color w:val="auto"/>
                <w:sz w:val="24"/>
                <w:highlight w:val="none"/>
              </w:rPr>
            </w:pPr>
          </w:p>
        </w:tc>
        <w:tc>
          <w:tcPr>
            <w:tcW w:w="1287" w:type="dxa"/>
            <w:noWrap w:val="0"/>
            <w:vAlign w:val="center"/>
          </w:tcPr>
          <w:p w14:paraId="235DC8B0">
            <w:pPr>
              <w:jc w:val="center"/>
              <w:rPr>
                <w:rFonts w:hint="eastAsia" w:ascii="仿宋" w:hAnsi="仿宋" w:eastAsia="仿宋" w:cs="仿宋"/>
                <w:color w:val="auto"/>
                <w:sz w:val="24"/>
                <w:highlight w:val="none"/>
              </w:rPr>
            </w:pPr>
          </w:p>
        </w:tc>
      </w:tr>
      <w:tr w14:paraId="024E4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14:paraId="007B0931">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2023" w:type="dxa"/>
            <w:noWrap w:val="0"/>
            <w:vAlign w:val="center"/>
          </w:tcPr>
          <w:p w14:paraId="3CB61A2E">
            <w:pPr>
              <w:jc w:val="center"/>
              <w:rPr>
                <w:rFonts w:hint="eastAsia" w:ascii="仿宋" w:hAnsi="仿宋" w:eastAsia="仿宋" w:cs="仿宋"/>
                <w:color w:val="auto"/>
                <w:sz w:val="24"/>
                <w:highlight w:val="none"/>
              </w:rPr>
            </w:pPr>
          </w:p>
        </w:tc>
        <w:tc>
          <w:tcPr>
            <w:tcW w:w="1655" w:type="dxa"/>
            <w:noWrap w:val="0"/>
            <w:vAlign w:val="center"/>
          </w:tcPr>
          <w:p w14:paraId="7FF38321">
            <w:pPr>
              <w:jc w:val="center"/>
              <w:rPr>
                <w:rFonts w:hint="eastAsia" w:ascii="仿宋" w:hAnsi="仿宋" w:eastAsia="仿宋" w:cs="仿宋"/>
                <w:color w:val="auto"/>
                <w:sz w:val="24"/>
                <w:highlight w:val="none"/>
              </w:rPr>
            </w:pPr>
          </w:p>
        </w:tc>
        <w:tc>
          <w:tcPr>
            <w:tcW w:w="1471" w:type="dxa"/>
            <w:noWrap w:val="0"/>
            <w:vAlign w:val="center"/>
          </w:tcPr>
          <w:p w14:paraId="63692D01">
            <w:pPr>
              <w:jc w:val="center"/>
              <w:rPr>
                <w:rFonts w:hint="eastAsia" w:ascii="仿宋" w:hAnsi="仿宋" w:eastAsia="仿宋" w:cs="仿宋"/>
                <w:color w:val="auto"/>
                <w:sz w:val="24"/>
                <w:highlight w:val="none"/>
              </w:rPr>
            </w:pPr>
          </w:p>
        </w:tc>
        <w:tc>
          <w:tcPr>
            <w:tcW w:w="1839" w:type="dxa"/>
            <w:noWrap w:val="0"/>
            <w:vAlign w:val="center"/>
          </w:tcPr>
          <w:p w14:paraId="2405B936">
            <w:pPr>
              <w:jc w:val="center"/>
              <w:rPr>
                <w:rFonts w:hint="eastAsia" w:ascii="仿宋" w:hAnsi="仿宋" w:eastAsia="仿宋" w:cs="仿宋"/>
                <w:color w:val="auto"/>
                <w:sz w:val="24"/>
                <w:highlight w:val="none"/>
              </w:rPr>
            </w:pPr>
          </w:p>
        </w:tc>
        <w:tc>
          <w:tcPr>
            <w:tcW w:w="1287" w:type="dxa"/>
            <w:noWrap w:val="0"/>
            <w:vAlign w:val="center"/>
          </w:tcPr>
          <w:p w14:paraId="66DA6631">
            <w:pPr>
              <w:jc w:val="center"/>
              <w:rPr>
                <w:rFonts w:hint="eastAsia" w:ascii="仿宋" w:hAnsi="仿宋" w:eastAsia="仿宋" w:cs="仿宋"/>
                <w:color w:val="auto"/>
                <w:sz w:val="24"/>
                <w:highlight w:val="none"/>
              </w:rPr>
            </w:pPr>
          </w:p>
        </w:tc>
      </w:tr>
      <w:tr w14:paraId="228AC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14:paraId="3E0F9778">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2023" w:type="dxa"/>
            <w:noWrap w:val="0"/>
            <w:vAlign w:val="center"/>
          </w:tcPr>
          <w:p w14:paraId="02A1D6BA">
            <w:pPr>
              <w:jc w:val="center"/>
              <w:rPr>
                <w:rFonts w:hint="eastAsia" w:ascii="仿宋" w:hAnsi="仿宋" w:eastAsia="仿宋" w:cs="仿宋"/>
                <w:color w:val="auto"/>
                <w:sz w:val="24"/>
                <w:highlight w:val="none"/>
              </w:rPr>
            </w:pPr>
          </w:p>
        </w:tc>
        <w:tc>
          <w:tcPr>
            <w:tcW w:w="1655" w:type="dxa"/>
            <w:noWrap w:val="0"/>
            <w:vAlign w:val="center"/>
          </w:tcPr>
          <w:p w14:paraId="1DB83832">
            <w:pPr>
              <w:jc w:val="center"/>
              <w:rPr>
                <w:rFonts w:hint="eastAsia" w:ascii="仿宋" w:hAnsi="仿宋" w:eastAsia="仿宋" w:cs="仿宋"/>
                <w:color w:val="auto"/>
                <w:sz w:val="24"/>
                <w:highlight w:val="none"/>
              </w:rPr>
            </w:pPr>
          </w:p>
        </w:tc>
        <w:tc>
          <w:tcPr>
            <w:tcW w:w="1471" w:type="dxa"/>
            <w:noWrap w:val="0"/>
            <w:vAlign w:val="center"/>
          </w:tcPr>
          <w:p w14:paraId="407C5D87">
            <w:pPr>
              <w:jc w:val="center"/>
              <w:rPr>
                <w:rFonts w:hint="eastAsia" w:ascii="仿宋" w:hAnsi="仿宋" w:eastAsia="仿宋" w:cs="仿宋"/>
                <w:color w:val="auto"/>
                <w:sz w:val="24"/>
                <w:highlight w:val="none"/>
              </w:rPr>
            </w:pPr>
          </w:p>
        </w:tc>
        <w:tc>
          <w:tcPr>
            <w:tcW w:w="1839" w:type="dxa"/>
            <w:noWrap w:val="0"/>
            <w:vAlign w:val="center"/>
          </w:tcPr>
          <w:p w14:paraId="6D339389">
            <w:pPr>
              <w:jc w:val="center"/>
              <w:rPr>
                <w:rFonts w:hint="eastAsia" w:ascii="仿宋" w:hAnsi="仿宋" w:eastAsia="仿宋" w:cs="仿宋"/>
                <w:color w:val="auto"/>
                <w:sz w:val="24"/>
                <w:highlight w:val="none"/>
              </w:rPr>
            </w:pPr>
          </w:p>
        </w:tc>
        <w:tc>
          <w:tcPr>
            <w:tcW w:w="1287" w:type="dxa"/>
            <w:noWrap w:val="0"/>
            <w:vAlign w:val="center"/>
          </w:tcPr>
          <w:p w14:paraId="4BB5C67A">
            <w:pPr>
              <w:jc w:val="center"/>
              <w:rPr>
                <w:rFonts w:hint="eastAsia" w:ascii="仿宋" w:hAnsi="仿宋" w:eastAsia="仿宋" w:cs="仿宋"/>
                <w:color w:val="auto"/>
                <w:sz w:val="24"/>
                <w:highlight w:val="none"/>
              </w:rPr>
            </w:pPr>
          </w:p>
        </w:tc>
      </w:tr>
      <w:tr w14:paraId="55649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14:paraId="788EDCA3">
            <w:pPr>
              <w:jc w:val="center"/>
              <w:rPr>
                <w:rFonts w:hint="eastAsia" w:ascii="仿宋" w:hAnsi="仿宋" w:eastAsia="仿宋" w:cs="仿宋"/>
                <w:color w:val="auto"/>
                <w:sz w:val="24"/>
                <w:highlight w:val="none"/>
              </w:rPr>
            </w:pPr>
          </w:p>
        </w:tc>
        <w:tc>
          <w:tcPr>
            <w:tcW w:w="2023" w:type="dxa"/>
            <w:noWrap w:val="0"/>
            <w:vAlign w:val="center"/>
          </w:tcPr>
          <w:p w14:paraId="09C9830E">
            <w:pPr>
              <w:jc w:val="center"/>
              <w:rPr>
                <w:rFonts w:hint="eastAsia" w:ascii="仿宋" w:hAnsi="仿宋" w:eastAsia="仿宋" w:cs="仿宋"/>
                <w:color w:val="auto"/>
                <w:sz w:val="24"/>
                <w:highlight w:val="none"/>
              </w:rPr>
            </w:pPr>
          </w:p>
        </w:tc>
        <w:tc>
          <w:tcPr>
            <w:tcW w:w="1655" w:type="dxa"/>
            <w:noWrap w:val="0"/>
            <w:vAlign w:val="center"/>
          </w:tcPr>
          <w:p w14:paraId="1D6A1A36">
            <w:pPr>
              <w:jc w:val="center"/>
              <w:rPr>
                <w:rFonts w:hint="eastAsia" w:ascii="仿宋" w:hAnsi="仿宋" w:eastAsia="仿宋" w:cs="仿宋"/>
                <w:color w:val="auto"/>
                <w:sz w:val="24"/>
                <w:highlight w:val="none"/>
              </w:rPr>
            </w:pPr>
          </w:p>
        </w:tc>
        <w:tc>
          <w:tcPr>
            <w:tcW w:w="1471" w:type="dxa"/>
            <w:noWrap w:val="0"/>
            <w:vAlign w:val="center"/>
          </w:tcPr>
          <w:p w14:paraId="5B255A90">
            <w:pPr>
              <w:jc w:val="center"/>
              <w:rPr>
                <w:rFonts w:hint="eastAsia" w:ascii="仿宋" w:hAnsi="仿宋" w:eastAsia="仿宋" w:cs="仿宋"/>
                <w:color w:val="auto"/>
                <w:sz w:val="24"/>
                <w:highlight w:val="none"/>
              </w:rPr>
            </w:pPr>
          </w:p>
        </w:tc>
        <w:tc>
          <w:tcPr>
            <w:tcW w:w="1839" w:type="dxa"/>
            <w:noWrap w:val="0"/>
            <w:vAlign w:val="center"/>
          </w:tcPr>
          <w:p w14:paraId="2AF8961A">
            <w:pPr>
              <w:jc w:val="center"/>
              <w:rPr>
                <w:rFonts w:hint="eastAsia" w:ascii="仿宋" w:hAnsi="仿宋" w:eastAsia="仿宋" w:cs="仿宋"/>
                <w:color w:val="auto"/>
                <w:sz w:val="24"/>
                <w:highlight w:val="none"/>
              </w:rPr>
            </w:pPr>
          </w:p>
        </w:tc>
        <w:tc>
          <w:tcPr>
            <w:tcW w:w="1287" w:type="dxa"/>
            <w:noWrap w:val="0"/>
            <w:vAlign w:val="center"/>
          </w:tcPr>
          <w:p w14:paraId="7DC6F20E">
            <w:pPr>
              <w:jc w:val="center"/>
              <w:rPr>
                <w:rFonts w:hint="eastAsia" w:ascii="仿宋" w:hAnsi="仿宋" w:eastAsia="仿宋" w:cs="仿宋"/>
                <w:color w:val="auto"/>
                <w:sz w:val="24"/>
                <w:highlight w:val="none"/>
              </w:rPr>
            </w:pPr>
          </w:p>
        </w:tc>
      </w:tr>
    </w:tbl>
    <w:p w14:paraId="3BAF05C5">
      <w:pPr>
        <w:spacing w:line="360" w:lineRule="auto"/>
        <w:ind w:firstLine="480" w:firstLineChars="200"/>
        <w:rPr>
          <w:rFonts w:hint="eastAsia" w:ascii="仿宋" w:hAnsi="仿宋" w:eastAsia="仿宋" w:cs="仿宋"/>
          <w:color w:val="auto"/>
          <w:sz w:val="24"/>
          <w:highlight w:val="none"/>
        </w:rPr>
      </w:pPr>
    </w:p>
    <w:p w14:paraId="6285EF00">
      <w:pPr>
        <w:spacing w:line="360" w:lineRule="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注</w:t>
      </w:r>
      <w:r>
        <w:rPr>
          <w:rFonts w:hint="eastAsia" w:ascii="仿宋" w:hAnsi="仿宋" w:eastAsia="仿宋" w:cs="仿宋"/>
          <w:color w:val="auto"/>
          <w:sz w:val="24"/>
          <w:highlight w:val="none"/>
        </w:rPr>
        <w:t>：1、应与招标文件要求逐条对应填写。</w:t>
      </w:r>
    </w:p>
    <w:p w14:paraId="4E09B05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2、本表如填写不完，可以续页。</w:t>
      </w:r>
    </w:p>
    <w:p w14:paraId="43307C44">
      <w:pPr>
        <w:spacing w:line="360" w:lineRule="auto"/>
        <w:rPr>
          <w:rFonts w:hint="eastAsia" w:ascii="仿宋" w:hAnsi="仿宋" w:eastAsia="仿宋" w:cs="仿宋"/>
          <w:color w:val="auto"/>
          <w:sz w:val="24"/>
          <w:highlight w:val="none"/>
        </w:rPr>
      </w:pPr>
    </w:p>
    <w:p w14:paraId="777AF083">
      <w:pPr>
        <w:spacing w:line="360" w:lineRule="auto"/>
        <w:ind w:firstLine="3960" w:firstLineChars="1650"/>
        <w:rPr>
          <w:rFonts w:hint="eastAsia" w:ascii="仿宋" w:hAnsi="仿宋" w:eastAsia="仿宋" w:cs="仿宋"/>
          <w:color w:val="auto"/>
          <w:sz w:val="24"/>
          <w:highlight w:val="none"/>
        </w:rPr>
      </w:pPr>
    </w:p>
    <w:p w14:paraId="5F9E244A">
      <w:pPr>
        <w:spacing w:line="360" w:lineRule="auto"/>
        <w:ind w:firstLine="3960" w:firstLineChars="1650"/>
        <w:rPr>
          <w:rFonts w:hint="eastAsia" w:ascii="仿宋" w:hAnsi="仿宋" w:eastAsia="仿宋" w:cs="仿宋"/>
          <w:color w:val="auto"/>
          <w:sz w:val="24"/>
          <w:highlight w:val="none"/>
        </w:rPr>
      </w:pPr>
    </w:p>
    <w:p w14:paraId="59D49EF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投标单位（公章）：</w:t>
      </w:r>
    </w:p>
    <w:p w14:paraId="2C7C73F1">
      <w:pPr>
        <w:spacing w:line="360" w:lineRule="auto"/>
        <w:ind w:firstLine="4080" w:firstLineChars="1700"/>
        <w:rPr>
          <w:rFonts w:hint="eastAsia" w:ascii="仿宋" w:hAnsi="仿宋" w:eastAsia="仿宋" w:cs="仿宋"/>
          <w:color w:val="auto"/>
          <w:sz w:val="24"/>
          <w:highlight w:val="none"/>
        </w:rPr>
      </w:pPr>
    </w:p>
    <w:p w14:paraId="186C0FB5">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投标单位法定代表人或其授权委托人（签字或盖章）：</w:t>
      </w:r>
    </w:p>
    <w:p w14:paraId="5355B37A">
      <w:pPr>
        <w:spacing w:line="360" w:lineRule="auto"/>
        <w:ind w:firstLine="4080" w:firstLineChars="1700"/>
        <w:rPr>
          <w:rFonts w:hint="eastAsia" w:ascii="仿宋" w:hAnsi="仿宋" w:eastAsia="仿宋" w:cs="仿宋"/>
          <w:color w:val="auto"/>
          <w:sz w:val="24"/>
          <w:highlight w:val="none"/>
        </w:rPr>
      </w:pPr>
    </w:p>
    <w:p w14:paraId="2FA7DAD6">
      <w:pPr>
        <w:spacing w:line="360" w:lineRule="auto"/>
        <w:ind w:firstLine="480" w:firstLineChars="200"/>
        <w:rPr>
          <w:rFonts w:hint="eastAsia" w:ascii="仿宋" w:hAnsi="仿宋" w:eastAsia="仿宋" w:cs="仿宋"/>
          <w:color w:val="auto"/>
          <w:sz w:val="24"/>
          <w:highlight w:val="none"/>
        </w:rPr>
      </w:pPr>
    </w:p>
    <w:p w14:paraId="55ADC187">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p w14:paraId="35EE36B3">
      <w:pPr>
        <w:spacing w:line="360" w:lineRule="auto"/>
        <w:rPr>
          <w:rFonts w:hint="eastAsia" w:ascii="仿宋" w:hAnsi="仿宋" w:eastAsia="仿宋" w:cs="仿宋"/>
          <w:color w:val="auto"/>
          <w:sz w:val="28"/>
          <w:szCs w:val="28"/>
          <w:highlight w:val="none"/>
        </w:rPr>
      </w:pPr>
    </w:p>
    <w:p w14:paraId="0896DE23">
      <w:pPr>
        <w:pStyle w:val="3"/>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lang w:val="en-US" w:eastAsia="zh-CN"/>
        </w:rPr>
        <w:t>八、</w:t>
      </w:r>
      <w:r>
        <w:rPr>
          <w:rFonts w:hint="eastAsia" w:ascii="仿宋" w:hAnsi="仿宋" w:eastAsia="仿宋" w:cs="仿宋"/>
          <w:color w:val="auto"/>
          <w:sz w:val="28"/>
          <w:highlight w:val="none"/>
        </w:rPr>
        <w:t>商务条款偏离表</w:t>
      </w:r>
    </w:p>
    <w:p w14:paraId="152A2061">
      <w:pPr>
        <w:spacing w:line="400" w:lineRule="exact"/>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p w14:paraId="703E1E98">
      <w:pPr>
        <w:ind w:firstLine="240" w:firstLineChars="100"/>
        <w:rPr>
          <w:rFonts w:hint="eastAsia" w:ascii="仿宋" w:hAnsi="仿宋" w:eastAsia="仿宋" w:cs="仿宋"/>
          <w:color w:val="auto"/>
          <w:highlight w:val="none"/>
        </w:rPr>
      </w:pPr>
      <w:r>
        <w:rPr>
          <w:rFonts w:hint="eastAsia" w:ascii="仿宋" w:hAnsi="仿宋" w:eastAsia="仿宋" w:cs="仿宋"/>
          <w:color w:val="auto"/>
          <w:sz w:val="24"/>
          <w:highlight w:val="none"/>
        </w:rPr>
        <w:t xml:space="preserve">项目编号：                                                 </w:t>
      </w:r>
    </w:p>
    <w:tbl>
      <w:tblPr>
        <w:tblStyle w:val="47"/>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5"/>
        <w:gridCol w:w="1705"/>
        <w:gridCol w:w="2177"/>
        <w:gridCol w:w="2215"/>
        <w:gridCol w:w="1706"/>
      </w:tblGrid>
      <w:tr w14:paraId="278BC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315" w:type="dxa"/>
            <w:noWrap w:val="0"/>
            <w:vAlign w:val="center"/>
          </w:tcPr>
          <w:p w14:paraId="5A95B6A1">
            <w:pPr>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705" w:type="dxa"/>
            <w:noWrap w:val="0"/>
            <w:vAlign w:val="center"/>
          </w:tcPr>
          <w:p w14:paraId="2DB365D4">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招标文件</w:t>
            </w:r>
          </w:p>
          <w:p w14:paraId="5B2065FF">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条目号</w:t>
            </w:r>
          </w:p>
        </w:tc>
        <w:tc>
          <w:tcPr>
            <w:tcW w:w="2177" w:type="dxa"/>
            <w:noWrap w:val="0"/>
            <w:vAlign w:val="center"/>
          </w:tcPr>
          <w:p w14:paraId="781DDDC5">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招标文件的</w:t>
            </w:r>
          </w:p>
          <w:p w14:paraId="1C47249E">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商务条款</w:t>
            </w:r>
          </w:p>
        </w:tc>
        <w:tc>
          <w:tcPr>
            <w:tcW w:w="2215" w:type="dxa"/>
            <w:noWrap w:val="0"/>
            <w:vAlign w:val="center"/>
          </w:tcPr>
          <w:p w14:paraId="5BD0C8AD">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投标文件的</w:t>
            </w:r>
          </w:p>
          <w:p w14:paraId="27A715DE">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商务条款</w:t>
            </w:r>
          </w:p>
        </w:tc>
        <w:tc>
          <w:tcPr>
            <w:tcW w:w="1706" w:type="dxa"/>
            <w:noWrap w:val="0"/>
            <w:vAlign w:val="center"/>
          </w:tcPr>
          <w:p w14:paraId="558C7A1B">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说明</w:t>
            </w:r>
          </w:p>
        </w:tc>
      </w:tr>
      <w:tr w14:paraId="32499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315" w:type="dxa"/>
            <w:noWrap w:val="0"/>
            <w:vAlign w:val="center"/>
          </w:tcPr>
          <w:p w14:paraId="6B5ECC0D">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705" w:type="dxa"/>
            <w:noWrap w:val="0"/>
            <w:vAlign w:val="center"/>
          </w:tcPr>
          <w:p w14:paraId="655907EC">
            <w:pPr>
              <w:spacing w:line="360" w:lineRule="auto"/>
              <w:jc w:val="center"/>
              <w:rPr>
                <w:rFonts w:hint="eastAsia" w:ascii="仿宋" w:hAnsi="仿宋" w:eastAsia="仿宋" w:cs="仿宋"/>
                <w:color w:val="auto"/>
                <w:sz w:val="24"/>
                <w:highlight w:val="none"/>
              </w:rPr>
            </w:pPr>
          </w:p>
        </w:tc>
        <w:tc>
          <w:tcPr>
            <w:tcW w:w="2177" w:type="dxa"/>
            <w:noWrap w:val="0"/>
            <w:vAlign w:val="center"/>
          </w:tcPr>
          <w:p w14:paraId="53AEA27E">
            <w:pPr>
              <w:spacing w:line="360" w:lineRule="auto"/>
              <w:jc w:val="center"/>
              <w:rPr>
                <w:rFonts w:hint="eastAsia" w:ascii="仿宋" w:hAnsi="仿宋" w:eastAsia="仿宋" w:cs="仿宋"/>
                <w:color w:val="auto"/>
                <w:sz w:val="24"/>
                <w:highlight w:val="none"/>
              </w:rPr>
            </w:pPr>
          </w:p>
        </w:tc>
        <w:tc>
          <w:tcPr>
            <w:tcW w:w="2215" w:type="dxa"/>
            <w:noWrap w:val="0"/>
            <w:vAlign w:val="center"/>
          </w:tcPr>
          <w:p w14:paraId="30AE3C88">
            <w:pPr>
              <w:spacing w:line="360" w:lineRule="auto"/>
              <w:jc w:val="center"/>
              <w:rPr>
                <w:rFonts w:hint="eastAsia" w:ascii="仿宋" w:hAnsi="仿宋" w:eastAsia="仿宋" w:cs="仿宋"/>
                <w:color w:val="auto"/>
                <w:sz w:val="24"/>
                <w:highlight w:val="none"/>
              </w:rPr>
            </w:pPr>
          </w:p>
        </w:tc>
        <w:tc>
          <w:tcPr>
            <w:tcW w:w="1706" w:type="dxa"/>
            <w:noWrap w:val="0"/>
            <w:vAlign w:val="center"/>
          </w:tcPr>
          <w:p w14:paraId="6EE8D8EC">
            <w:pPr>
              <w:spacing w:line="360" w:lineRule="auto"/>
              <w:jc w:val="center"/>
              <w:rPr>
                <w:rFonts w:hint="eastAsia" w:ascii="仿宋" w:hAnsi="仿宋" w:eastAsia="仿宋" w:cs="仿宋"/>
                <w:color w:val="auto"/>
                <w:sz w:val="24"/>
                <w:highlight w:val="none"/>
              </w:rPr>
            </w:pPr>
          </w:p>
        </w:tc>
      </w:tr>
      <w:tr w14:paraId="19B1A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315" w:type="dxa"/>
            <w:noWrap w:val="0"/>
            <w:vAlign w:val="center"/>
          </w:tcPr>
          <w:p w14:paraId="0C7B979E">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1705" w:type="dxa"/>
            <w:noWrap w:val="0"/>
            <w:vAlign w:val="center"/>
          </w:tcPr>
          <w:p w14:paraId="15C003E2">
            <w:pPr>
              <w:spacing w:line="360" w:lineRule="auto"/>
              <w:jc w:val="center"/>
              <w:rPr>
                <w:rFonts w:hint="eastAsia" w:ascii="仿宋" w:hAnsi="仿宋" w:eastAsia="仿宋" w:cs="仿宋"/>
                <w:color w:val="auto"/>
                <w:sz w:val="24"/>
                <w:highlight w:val="none"/>
              </w:rPr>
            </w:pPr>
          </w:p>
        </w:tc>
        <w:tc>
          <w:tcPr>
            <w:tcW w:w="2177" w:type="dxa"/>
            <w:noWrap w:val="0"/>
            <w:vAlign w:val="center"/>
          </w:tcPr>
          <w:p w14:paraId="53A0E8A9">
            <w:pPr>
              <w:spacing w:line="360" w:lineRule="auto"/>
              <w:jc w:val="center"/>
              <w:rPr>
                <w:rFonts w:hint="eastAsia" w:ascii="仿宋" w:hAnsi="仿宋" w:eastAsia="仿宋" w:cs="仿宋"/>
                <w:color w:val="auto"/>
                <w:sz w:val="24"/>
                <w:highlight w:val="none"/>
              </w:rPr>
            </w:pPr>
          </w:p>
        </w:tc>
        <w:tc>
          <w:tcPr>
            <w:tcW w:w="2215" w:type="dxa"/>
            <w:noWrap w:val="0"/>
            <w:vAlign w:val="center"/>
          </w:tcPr>
          <w:p w14:paraId="7DF84774">
            <w:pPr>
              <w:spacing w:line="360" w:lineRule="auto"/>
              <w:jc w:val="center"/>
              <w:rPr>
                <w:rFonts w:hint="eastAsia" w:ascii="仿宋" w:hAnsi="仿宋" w:eastAsia="仿宋" w:cs="仿宋"/>
                <w:color w:val="auto"/>
                <w:sz w:val="24"/>
                <w:highlight w:val="none"/>
              </w:rPr>
            </w:pPr>
          </w:p>
        </w:tc>
        <w:tc>
          <w:tcPr>
            <w:tcW w:w="1706" w:type="dxa"/>
            <w:noWrap w:val="0"/>
            <w:vAlign w:val="center"/>
          </w:tcPr>
          <w:p w14:paraId="3EB38F93">
            <w:pPr>
              <w:spacing w:line="360" w:lineRule="auto"/>
              <w:jc w:val="center"/>
              <w:rPr>
                <w:rFonts w:hint="eastAsia" w:ascii="仿宋" w:hAnsi="仿宋" w:eastAsia="仿宋" w:cs="仿宋"/>
                <w:color w:val="auto"/>
                <w:sz w:val="24"/>
                <w:highlight w:val="none"/>
              </w:rPr>
            </w:pPr>
          </w:p>
        </w:tc>
      </w:tr>
      <w:tr w14:paraId="2307B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315" w:type="dxa"/>
            <w:noWrap w:val="0"/>
            <w:vAlign w:val="center"/>
          </w:tcPr>
          <w:p w14:paraId="2013DA77">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1705" w:type="dxa"/>
            <w:noWrap w:val="0"/>
            <w:vAlign w:val="center"/>
          </w:tcPr>
          <w:p w14:paraId="1F8149A5">
            <w:pPr>
              <w:spacing w:line="360" w:lineRule="auto"/>
              <w:jc w:val="center"/>
              <w:rPr>
                <w:rFonts w:hint="eastAsia" w:ascii="仿宋" w:hAnsi="仿宋" w:eastAsia="仿宋" w:cs="仿宋"/>
                <w:color w:val="auto"/>
                <w:sz w:val="24"/>
                <w:highlight w:val="none"/>
              </w:rPr>
            </w:pPr>
          </w:p>
        </w:tc>
        <w:tc>
          <w:tcPr>
            <w:tcW w:w="2177" w:type="dxa"/>
            <w:noWrap w:val="0"/>
            <w:vAlign w:val="center"/>
          </w:tcPr>
          <w:p w14:paraId="2E2603AD">
            <w:pPr>
              <w:spacing w:line="360" w:lineRule="auto"/>
              <w:jc w:val="center"/>
              <w:rPr>
                <w:rFonts w:hint="eastAsia" w:ascii="仿宋" w:hAnsi="仿宋" w:eastAsia="仿宋" w:cs="仿宋"/>
                <w:color w:val="auto"/>
                <w:sz w:val="24"/>
                <w:highlight w:val="none"/>
              </w:rPr>
            </w:pPr>
          </w:p>
        </w:tc>
        <w:tc>
          <w:tcPr>
            <w:tcW w:w="2215" w:type="dxa"/>
            <w:noWrap w:val="0"/>
            <w:vAlign w:val="center"/>
          </w:tcPr>
          <w:p w14:paraId="3DB3ED0F">
            <w:pPr>
              <w:spacing w:line="360" w:lineRule="auto"/>
              <w:jc w:val="center"/>
              <w:rPr>
                <w:rFonts w:hint="eastAsia" w:ascii="仿宋" w:hAnsi="仿宋" w:eastAsia="仿宋" w:cs="仿宋"/>
                <w:color w:val="auto"/>
                <w:sz w:val="24"/>
                <w:highlight w:val="none"/>
              </w:rPr>
            </w:pPr>
          </w:p>
        </w:tc>
        <w:tc>
          <w:tcPr>
            <w:tcW w:w="1706" w:type="dxa"/>
            <w:noWrap w:val="0"/>
            <w:vAlign w:val="center"/>
          </w:tcPr>
          <w:p w14:paraId="6CD0482B">
            <w:pPr>
              <w:spacing w:line="360" w:lineRule="auto"/>
              <w:jc w:val="center"/>
              <w:rPr>
                <w:rFonts w:hint="eastAsia" w:ascii="仿宋" w:hAnsi="仿宋" w:eastAsia="仿宋" w:cs="仿宋"/>
                <w:color w:val="auto"/>
                <w:sz w:val="24"/>
                <w:highlight w:val="none"/>
              </w:rPr>
            </w:pPr>
          </w:p>
        </w:tc>
      </w:tr>
      <w:tr w14:paraId="6B474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315" w:type="dxa"/>
            <w:noWrap w:val="0"/>
            <w:vAlign w:val="center"/>
          </w:tcPr>
          <w:p w14:paraId="5748B4DF">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1705" w:type="dxa"/>
            <w:noWrap w:val="0"/>
            <w:vAlign w:val="center"/>
          </w:tcPr>
          <w:p w14:paraId="22911B9D">
            <w:pPr>
              <w:spacing w:line="360" w:lineRule="auto"/>
              <w:jc w:val="center"/>
              <w:rPr>
                <w:rFonts w:hint="eastAsia" w:ascii="仿宋" w:hAnsi="仿宋" w:eastAsia="仿宋" w:cs="仿宋"/>
                <w:color w:val="auto"/>
                <w:sz w:val="24"/>
                <w:highlight w:val="none"/>
              </w:rPr>
            </w:pPr>
          </w:p>
        </w:tc>
        <w:tc>
          <w:tcPr>
            <w:tcW w:w="2177" w:type="dxa"/>
            <w:noWrap w:val="0"/>
            <w:vAlign w:val="center"/>
          </w:tcPr>
          <w:p w14:paraId="4372CCC1">
            <w:pPr>
              <w:spacing w:line="360" w:lineRule="auto"/>
              <w:jc w:val="center"/>
              <w:rPr>
                <w:rFonts w:hint="eastAsia" w:ascii="仿宋" w:hAnsi="仿宋" w:eastAsia="仿宋" w:cs="仿宋"/>
                <w:color w:val="auto"/>
                <w:sz w:val="24"/>
                <w:highlight w:val="none"/>
              </w:rPr>
            </w:pPr>
          </w:p>
        </w:tc>
        <w:tc>
          <w:tcPr>
            <w:tcW w:w="2215" w:type="dxa"/>
            <w:noWrap w:val="0"/>
            <w:vAlign w:val="center"/>
          </w:tcPr>
          <w:p w14:paraId="6C8D18E4">
            <w:pPr>
              <w:spacing w:line="360" w:lineRule="auto"/>
              <w:jc w:val="center"/>
              <w:rPr>
                <w:rFonts w:hint="eastAsia" w:ascii="仿宋" w:hAnsi="仿宋" w:eastAsia="仿宋" w:cs="仿宋"/>
                <w:color w:val="auto"/>
                <w:sz w:val="24"/>
                <w:highlight w:val="none"/>
              </w:rPr>
            </w:pPr>
          </w:p>
        </w:tc>
        <w:tc>
          <w:tcPr>
            <w:tcW w:w="1706" w:type="dxa"/>
            <w:noWrap w:val="0"/>
            <w:vAlign w:val="center"/>
          </w:tcPr>
          <w:p w14:paraId="5C04EFA3">
            <w:pPr>
              <w:spacing w:line="360" w:lineRule="auto"/>
              <w:jc w:val="center"/>
              <w:rPr>
                <w:rFonts w:hint="eastAsia" w:ascii="仿宋" w:hAnsi="仿宋" w:eastAsia="仿宋" w:cs="仿宋"/>
                <w:color w:val="auto"/>
                <w:sz w:val="24"/>
                <w:highlight w:val="none"/>
              </w:rPr>
            </w:pPr>
          </w:p>
        </w:tc>
      </w:tr>
      <w:tr w14:paraId="2A62B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315" w:type="dxa"/>
            <w:noWrap w:val="0"/>
            <w:vAlign w:val="center"/>
          </w:tcPr>
          <w:p w14:paraId="714D7D70">
            <w:pPr>
              <w:spacing w:line="360" w:lineRule="auto"/>
              <w:jc w:val="center"/>
              <w:rPr>
                <w:rFonts w:hint="eastAsia" w:ascii="仿宋" w:hAnsi="仿宋" w:eastAsia="仿宋" w:cs="仿宋"/>
                <w:color w:val="auto"/>
                <w:sz w:val="24"/>
                <w:highlight w:val="none"/>
              </w:rPr>
            </w:pPr>
          </w:p>
        </w:tc>
        <w:tc>
          <w:tcPr>
            <w:tcW w:w="1705" w:type="dxa"/>
            <w:noWrap w:val="0"/>
            <w:vAlign w:val="center"/>
          </w:tcPr>
          <w:p w14:paraId="722E4CD4">
            <w:pPr>
              <w:spacing w:line="360" w:lineRule="auto"/>
              <w:jc w:val="center"/>
              <w:rPr>
                <w:rFonts w:hint="eastAsia" w:ascii="仿宋" w:hAnsi="仿宋" w:eastAsia="仿宋" w:cs="仿宋"/>
                <w:color w:val="auto"/>
                <w:sz w:val="24"/>
                <w:highlight w:val="none"/>
              </w:rPr>
            </w:pPr>
          </w:p>
        </w:tc>
        <w:tc>
          <w:tcPr>
            <w:tcW w:w="2177" w:type="dxa"/>
            <w:noWrap w:val="0"/>
            <w:vAlign w:val="center"/>
          </w:tcPr>
          <w:p w14:paraId="6C17DFC7">
            <w:pPr>
              <w:spacing w:line="360" w:lineRule="auto"/>
              <w:jc w:val="center"/>
              <w:rPr>
                <w:rFonts w:hint="eastAsia" w:ascii="仿宋" w:hAnsi="仿宋" w:eastAsia="仿宋" w:cs="仿宋"/>
                <w:color w:val="auto"/>
                <w:sz w:val="24"/>
                <w:highlight w:val="none"/>
              </w:rPr>
            </w:pPr>
          </w:p>
        </w:tc>
        <w:tc>
          <w:tcPr>
            <w:tcW w:w="2215" w:type="dxa"/>
            <w:noWrap w:val="0"/>
            <w:vAlign w:val="center"/>
          </w:tcPr>
          <w:p w14:paraId="25AC1C9E">
            <w:pPr>
              <w:spacing w:line="360" w:lineRule="auto"/>
              <w:jc w:val="center"/>
              <w:rPr>
                <w:rFonts w:hint="eastAsia" w:ascii="仿宋" w:hAnsi="仿宋" w:eastAsia="仿宋" w:cs="仿宋"/>
                <w:color w:val="auto"/>
                <w:sz w:val="24"/>
                <w:highlight w:val="none"/>
              </w:rPr>
            </w:pPr>
          </w:p>
        </w:tc>
        <w:tc>
          <w:tcPr>
            <w:tcW w:w="1706" w:type="dxa"/>
            <w:noWrap w:val="0"/>
            <w:vAlign w:val="center"/>
          </w:tcPr>
          <w:p w14:paraId="50279BB0">
            <w:pPr>
              <w:spacing w:line="360" w:lineRule="auto"/>
              <w:jc w:val="center"/>
              <w:rPr>
                <w:rFonts w:hint="eastAsia" w:ascii="仿宋" w:hAnsi="仿宋" w:eastAsia="仿宋" w:cs="仿宋"/>
                <w:color w:val="auto"/>
                <w:sz w:val="24"/>
                <w:highlight w:val="none"/>
              </w:rPr>
            </w:pPr>
          </w:p>
        </w:tc>
      </w:tr>
      <w:tr w14:paraId="472D5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315" w:type="dxa"/>
            <w:noWrap w:val="0"/>
            <w:vAlign w:val="center"/>
          </w:tcPr>
          <w:p w14:paraId="4D84921C">
            <w:pPr>
              <w:spacing w:line="360" w:lineRule="auto"/>
              <w:jc w:val="center"/>
              <w:rPr>
                <w:rFonts w:hint="eastAsia" w:ascii="仿宋" w:hAnsi="仿宋" w:eastAsia="仿宋" w:cs="仿宋"/>
                <w:color w:val="auto"/>
                <w:sz w:val="24"/>
                <w:highlight w:val="none"/>
              </w:rPr>
            </w:pPr>
          </w:p>
        </w:tc>
        <w:tc>
          <w:tcPr>
            <w:tcW w:w="1705" w:type="dxa"/>
            <w:noWrap w:val="0"/>
            <w:vAlign w:val="center"/>
          </w:tcPr>
          <w:p w14:paraId="52050E1E">
            <w:pPr>
              <w:spacing w:line="360" w:lineRule="auto"/>
              <w:jc w:val="center"/>
              <w:rPr>
                <w:rFonts w:hint="eastAsia" w:ascii="仿宋" w:hAnsi="仿宋" w:eastAsia="仿宋" w:cs="仿宋"/>
                <w:color w:val="auto"/>
                <w:sz w:val="24"/>
                <w:highlight w:val="none"/>
              </w:rPr>
            </w:pPr>
          </w:p>
        </w:tc>
        <w:tc>
          <w:tcPr>
            <w:tcW w:w="2177" w:type="dxa"/>
            <w:noWrap w:val="0"/>
            <w:vAlign w:val="center"/>
          </w:tcPr>
          <w:p w14:paraId="772ED50E">
            <w:pPr>
              <w:spacing w:line="360" w:lineRule="auto"/>
              <w:jc w:val="center"/>
              <w:rPr>
                <w:rFonts w:hint="eastAsia" w:ascii="仿宋" w:hAnsi="仿宋" w:eastAsia="仿宋" w:cs="仿宋"/>
                <w:color w:val="auto"/>
                <w:sz w:val="24"/>
                <w:highlight w:val="none"/>
              </w:rPr>
            </w:pPr>
          </w:p>
        </w:tc>
        <w:tc>
          <w:tcPr>
            <w:tcW w:w="2215" w:type="dxa"/>
            <w:noWrap w:val="0"/>
            <w:vAlign w:val="center"/>
          </w:tcPr>
          <w:p w14:paraId="23E9D53F">
            <w:pPr>
              <w:spacing w:line="360" w:lineRule="auto"/>
              <w:jc w:val="center"/>
              <w:rPr>
                <w:rFonts w:hint="eastAsia" w:ascii="仿宋" w:hAnsi="仿宋" w:eastAsia="仿宋" w:cs="仿宋"/>
                <w:color w:val="auto"/>
                <w:sz w:val="24"/>
                <w:highlight w:val="none"/>
              </w:rPr>
            </w:pPr>
          </w:p>
        </w:tc>
        <w:tc>
          <w:tcPr>
            <w:tcW w:w="1706" w:type="dxa"/>
            <w:noWrap w:val="0"/>
            <w:vAlign w:val="center"/>
          </w:tcPr>
          <w:p w14:paraId="5DDE7B8D">
            <w:pPr>
              <w:spacing w:line="360" w:lineRule="auto"/>
              <w:jc w:val="center"/>
              <w:rPr>
                <w:rFonts w:hint="eastAsia" w:ascii="仿宋" w:hAnsi="仿宋" w:eastAsia="仿宋" w:cs="仿宋"/>
                <w:color w:val="auto"/>
                <w:sz w:val="24"/>
                <w:highlight w:val="none"/>
              </w:rPr>
            </w:pPr>
          </w:p>
        </w:tc>
      </w:tr>
      <w:tr w14:paraId="0249F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315" w:type="dxa"/>
            <w:noWrap w:val="0"/>
            <w:vAlign w:val="center"/>
          </w:tcPr>
          <w:p w14:paraId="3758342C">
            <w:pPr>
              <w:spacing w:line="360" w:lineRule="auto"/>
              <w:jc w:val="center"/>
              <w:rPr>
                <w:rFonts w:hint="eastAsia" w:ascii="仿宋" w:hAnsi="仿宋" w:eastAsia="仿宋" w:cs="仿宋"/>
                <w:color w:val="auto"/>
                <w:sz w:val="24"/>
                <w:highlight w:val="none"/>
              </w:rPr>
            </w:pPr>
          </w:p>
        </w:tc>
        <w:tc>
          <w:tcPr>
            <w:tcW w:w="1705" w:type="dxa"/>
            <w:noWrap w:val="0"/>
            <w:vAlign w:val="center"/>
          </w:tcPr>
          <w:p w14:paraId="1AD01D18">
            <w:pPr>
              <w:spacing w:line="360" w:lineRule="auto"/>
              <w:jc w:val="center"/>
              <w:rPr>
                <w:rFonts w:hint="eastAsia" w:ascii="仿宋" w:hAnsi="仿宋" w:eastAsia="仿宋" w:cs="仿宋"/>
                <w:color w:val="auto"/>
                <w:sz w:val="24"/>
                <w:highlight w:val="none"/>
              </w:rPr>
            </w:pPr>
          </w:p>
        </w:tc>
        <w:tc>
          <w:tcPr>
            <w:tcW w:w="2177" w:type="dxa"/>
            <w:noWrap w:val="0"/>
            <w:vAlign w:val="center"/>
          </w:tcPr>
          <w:p w14:paraId="0BE496E6">
            <w:pPr>
              <w:spacing w:line="360" w:lineRule="auto"/>
              <w:jc w:val="center"/>
              <w:rPr>
                <w:rFonts w:hint="eastAsia" w:ascii="仿宋" w:hAnsi="仿宋" w:eastAsia="仿宋" w:cs="仿宋"/>
                <w:color w:val="auto"/>
                <w:sz w:val="24"/>
                <w:highlight w:val="none"/>
              </w:rPr>
            </w:pPr>
          </w:p>
        </w:tc>
        <w:tc>
          <w:tcPr>
            <w:tcW w:w="2215" w:type="dxa"/>
            <w:noWrap w:val="0"/>
            <w:vAlign w:val="center"/>
          </w:tcPr>
          <w:p w14:paraId="31BBECAC">
            <w:pPr>
              <w:spacing w:line="360" w:lineRule="auto"/>
              <w:jc w:val="center"/>
              <w:rPr>
                <w:rFonts w:hint="eastAsia" w:ascii="仿宋" w:hAnsi="仿宋" w:eastAsia="仿宋" w:cs="仿宋"/>
                <w:color w:val="auto"/>
                <w:sz w:val="24"/>
                <w:highlight w:val="none"/>
              </w:rPr>
            </w:pPr>
          </w:p>
        </w:tc>
        <w:tc>
          <w:tcPr>
            <w:tcW w:w="1706" w:type="dxa"/>
            <w:noWrap w:val="0"/>
            <w:vAlign w:val="center"/>
          </w:tcPr>
          <w:p w14:paraId="58C99A32">
            <w:pPr>
              <w:spacing w:line="360" w:lineRule="auto"/>
              <w:jc w:val="center"/>
              <w:rPr>
                <w:rFonts w:hint="eastAsia" w:ascii="仿宋" w:hAnsi="仿宋" w:eastAsia="仿宋" w:cs="仿宋"/>
                <w:color w:val="auto"/>
                <w:sz w:val="24"/>
                <w:highlight w:val="none"/>
              </w:rPr>
            </w:pPr>
          </w:p>
        </w:tc>
      </w:tr>
    </w:tbl>
    <w:p w14:paraId="545D9884">
      <w:pPr>
        <w:spacing w:line="360" w:lineRule="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注</w:t>
      </w:r>
      <w:r>
        <w:rPr>
          <w:rFonts w:hint="eastAsia" w:ascii="仿宋" w:hAnsi="仿宋" w:eastAsia="仿宋" w:cs="仿宋"/>
          <w:color w:val="auto"/>
          <w:sz w:val="24"/>
          <w:highlight w:val="none"/>
        </w:rPr>
        <w:t>：1、本项目商务条款至少包括</w:t>
      </w:r>
      <w:r>
        <w:rPr>
          <w:rFonts w:hint="eastAsia" w:ascii="仿宋" w:hAnsi="仿宋" w:eastAsia="仿宋" w:cs="仿宋"/>
          <w:color w:val="auto"/>
          <w:sz w:val="24"/>
          <w:highlight w:val="none"/>
          <w:lang w:val="en-US" w:eastAsia="zh-CN"/>
        </w:rPr>
        <w:t>但不限于</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服务</w:t>
      </w:r>
      <w:r>
        <w:rPr>
          <w:rFonts w:hint="eastAsia" w:ascii="仿宋" w:hAnsi="仿宋" w:eastAsia="仿宋" w:cs="仿宋"/>
          <w:color w:val="auto"/>
          <w:sz w:val="24"/>
          <w:highlight w:val="none"/>
        </w:rPr>
        <w:t>期、采购内容、投标保证金响应、投标文件有效期、履约保证金等，投标人必须按</w:t>
      </w:r>
      <w:r>
        <w:rPr>
          <w:rFonts w:hint="eastAsia" w:ascii="仿宋" w:hAnsi="仿宋" w:eastAsia="仿宋" w:cs="仿宋"/>
          <w:color w:val="auto"/>
          <w:sz w:val="24"/>
          <w:highlight w:val="none"/>
          <w:lang w:eastAsia="zh-CN"/>
        </w:rPr>
        <w:t>招标文件</w:t>
      </w:r>
      <w:r>
        <w:rPr>
          <w:rFonts w:hint="eastAsia" w:ascii="仿宋" w:hAnsi="仿宋" w:eastAsia="仿宋" w:cs="仿宋"/>
          <w:color w:val="auto"/>
          <w:sz w:val="24"/>
          <w:highlight w:val="none"/>
        </w:rPr>
        <w:t>给定的条款填写，否则视为不响应招标。</w:t>
      </w:r>
    </w:p>
    <w:p w14:paraId="477D6B2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eastAsia="zh-CN"/>
        </w:rPr>
        <w:t>招标文件</w:t>
      </w:r>
      <w:r>
        <w:rPr>
          <w:rFonts w:hint="eastAsia" w:ascii="仿宋" w:hAnsi="仿宋" w:eastAsia="仿宋" w:cs="仿宋"/>
          <w:color w:val="auto"/>
          <w:sz w:val="24"/>
          <w:highlight w:val="none"/>
        </w:rPr>
        <w:t>条目号指投标须知所对应项目名称。</w:t>
      </w:r>
    </w:p>
    <w:p w14:paraId="25BA4691">
      <w:pPr>
        <w:spacing w:line="360" w:lineRule="auto"/>
        <w:ind w:firstLine="480" w:firstLineChars="200"/>
        <w:rPr>
          <w:rFonts w:hint="eastAsia" w:ascii="仿宋" w:hAnsi="仿宋" w:eastAsia="仿宋" w:cs="仿宋"/>
          <w:color w:val="auto"/>
          <w:sz w:val="24"/>
          <w:highlight w:val="none"/>
        </w:rPr>
      </w:pPr>
    </w:p>
    <w:p w14:paraId="4F6F8B8A">
      <w:pPr>
        <w:spacing w:line="360" w:lineRule="auto"/>
        <w:rPr>
          <w:rFonts w:hint="eastAsia" w:ascii="仿宋" w:hAnsi="仿宋" w:eastAsia="仿宋" w:cs="仿宋"/>
          <w:color w:val="auto"/>
          <w:sz w:val="24"/>
          <w:highlight w:val="none"/>
        </w:rPr>
      </w:pPr>
    </w:p>
    <w:p w14:paraId="21F73CD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投标单位（公章）：</w:t>
      </w:r>
    </w:p>
    <w:p w14:paraId="13EF1E54">
      <w:pPr>
        <w:spacing w:line="360" w:lineRule="auto"/>
        <w:ind w:firstLine="4080" w:firstLineChars="1700"/>
        <w:rPr>
          <w:rFonts w:hint="eastAsia" w:ascii="仿宋" w:hAnsi="仿宋" w:eastAsia="仿宋" w:cs="仿宋"/>
          <w:color w:val="auto"/>
          <w:sz w:val="24"/>
          <w:highlight w:val="none"/>
        </w:rPr>
      </w:pPr>
    </w:p>
    <w:p w14:paraId="579360B2">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投标单位法定代表人或其授权委托人（签字或盖章）：</w:t>
      </w:r>
    </w:p>
    <w:p w14:paraId="13767203">
      <w:pPr>
        <w:spacing w:line="360" w:lineRule="auto"/>
        <w:rPr>
          <w:rFonts w:hint="eastAsia" w:ascii="仿宋" w:hAnsi="仿宋" w:eastAsia="仿宋" w:cs="仿宋"/>
          <w:color w:val="auto"/>
          <w:sz w:val="24"/>
          <w:highlight w:val="none"/>
        </w:rPr>
      </w:pPr>
    </w:p>
    <w:p w14:paraId="55940D3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p w14:paraId="458014CF">
      <w:pPr>
        <w:pStyle w:val="22"/>
        <w:tabs>
          <w:tab w:val="left" w:pos="9214"/>
        </w:tabs>
        <w:rPr>
          <w:rFonts w:hint="eastAsia" w:ascii="仿宋" w:hAnsi="仿宋" w:eastAsia="仿宋" w:cs="仿宋"/>
          <w:color w:val="auto"/>
          <w:highlight w:val="none"/>
        </w:rPr>
      </w:pPr>
    </w:p>
    <w:p w14:paraId="0418B993">
      <w:pPr>
        <w:pStyle w:val="26"/>
        <w:adjustRightInd w:val="0"/>
        <w:jc w:val="center"/>
        <w:textAlignment w:val="baseline"/>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lang w:val="en-US" w:eastAsia="zh-CN"/>
        </w:rPr>
        <w:t>九、</w:t>
      </w:r>
      <w:r>
        <w:rPr>
          <w:rFonts w:hint="eastAsia" w:ascii="仿宋" w:hAnsi="仿宋" w:eastAsia="仿宋" w:cs="仿宋"/>
          <w:b/>
          <w:color w:val="auto"/>
          <w:sz w:val="28"/>
          <w:szCs w:val="28"/>
          <w:highlight w:val="none"/>
        </w:rPr>
        <w:t>项目实施人员一览表</w:t>
      </w:r>
    </w:p>
    <w:tbl>
      <w:tblPr>
        <w:tblStyle w:val="47"/>
        <w:tblW w:w="9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1153"/>
        <w:gridCol w:w="929"/>
        <w:gridCol w:w="1157"/>
        <w:gridCol w:w="803"/>
        <w:gridCol w:w="1317"/>
        <w:gridCol w:w="801"/>
        <w:gridCol w:w="1166"/>
        <w:gridCol w:w="742"/>
      </w:tblGrid>
      <w:tr w14:paraId="50828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Merge w:val="restart"/>
            <w:noWrap w:val="0"/>
            <w:vAlign w:val="center"/>
          </w:tcPr>
          <w:p w14:paraId="68EAC82D">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职务</w:t>
            </w:r>
          </w:p>
        </w:tc>
        <w:tc>
          <w:tcPr>
            <w:tcW w:w="1153" w:type="dxa"/>
            <w:vMerge w:val="restart"/>
            <w:noWrap w:val="0"/>
            <w:vAlign w:val="center"/>
          </w:tcPr>
          <w:p w14:paraId="4EF14AA6">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姓名</w:t>
            </w:r>
          </w:p>
        </w:tc>
        <w:tc>
          <w:tcPr>
            <w:tcW w:w="929" w:type="dxa"/>
            <w:vMerge w:val="restart"/>
            <w:noWrap w:val="0"/>
            <w:vAlign w:val="center"/>
          </w:tcPr>
          <w:p w14:paraId="62DC37F1">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职称</w:t>
            </w:r>
          </w:p>
        </w:tc>
        <w:tc>
          <w:tcPr>
            <w:tcW w:w="5244" w:type="dxa"/>
            <w:gridSpan w:val="5"/>
            <w:noWrap w:val="0"/>
            <w:vAlign w:val="center"/>
          </w:tcPr>
          <w:p w14:paraId="1ED5616C">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执业或职业资格证明</w:t>
            </w:r>
          </w:p>
        </w:tc>
        <w:tc>
          <w:tcPr>
            <w:tcW w:w="742" w:type="dxa"/>
            <w:noWrap w:val="0"/>
            <w:vAlign w:val="center"/>
          </w:tcPr>
          <w:p w14:paraId="3146B723">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备注</w:t>
            </w:r>
          </w:p>
        </w:tc>
      </w:tr>
      <w:tr w14:paraId="46CD4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Merge w:val="continue"/>
            <w:noWrap w:val="0"/>
            <w:vAlign w:val="center"/>
          </w:tcPr>
          <w:p w14:paraId="5249FD26">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153" w:type="dxa"/>
            <w:vMerge w:val="continue"/>
            <w:noWrap w:val="0"/>
            <w:vAlign w:val="center"/>
          </w:tcPr>
          <w:p w14:paraId="10F9624C">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929" w:type="dxa"/>
            <w:vMerge w:val="continue"/>
            <w:noWrap w:val="0"/>
            <w:vAlign w:val="center"/>
          </w:tcPr>
          <w:p w14:paraId="7B8002C3">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157" w:type="dxa"/>
            <w:noWrap w:val="0"/>
            <w:vAlign w:val="center"/>
          </w:tcPr>
          <w:p w14:paraId="45A44D4C">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证书名称</w:t>
            </w:r>
          </w:p>
        </w:tc>
        <w:tc>
          <w:tcPr>
            <w:tcW w:w="803" w:type="dxa"/>
            <w:noWrap w:val="0"/>
            <w:vAlign w:val="center"/>
          </w:tcPr>
          <w:p w14:paraId="74E2D588">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级别</w:t>
            </w:r>
          </w:p>
        </w:tc>
        <w:tc>
          <w:tcPr>
            <w:tcW w:w="1317" w:type="dxa"/>
            <w:noWrap w:val="0"/>
            <w:vAlign w:val="center"/>
          </w:tcPr>
          <w:p w14:paraId="4879ABF7">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证号</w:t>
            </w:r>
          </w:p>
        </w:tc>
        <w:tc>
          <w:tcPr>
            <w:tcW w:w="801" w:type="dxa"/>
            <w:noWrap w:val="0"/>
            <w:vAlign w:val="center"/>
          </w:tcPr>
          <w:p w14:paraId="3EA978EE">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专业</w:t>
            </w:r>
          </w:p>
        </w:tc>
        <w:tc>
          <w:tcPr>
            <w:tcW w:w="1166" w:type="dxa"/>
            <w:noWrap w:val="0"/>
            <w:vAlign w:val="center"/>
          </w:tcPr>
          <w:p w14:paraId="4A3418A1">
            <w:pPr>
              <w:keepNext w:val="0"/>
              <w:keepLines w:val="0"/>
              <w:widowControl/>
              <w:suppressLineNumbers w:val="0"/>
              <w:spacing w:before="0" w:beforeAutospacing="0" w:after="0" w:afterAutospacing="0"/>
              <w:ind w:left="0" w:right="109" w:rightChars="52"/>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养老保险</w:t>
            </w:r>
          </w:p>
        </w:tc>
        <w:tc>
          <w:tcPr>
            <w:tcW w:w="742" w:type="dxa"/>
            <w:noWrap w:val="0"/>
            <w:vAlign w:val="center"/>
          </w:tcPr>
          <w:p w14:paraId="41FF7AC9">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r>
      <w:tr w14:paraId="4894D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14:paraId="0F935760">
            <w:pPr>
              <w:jc w:val="left"/>
              <w:rPr>
                <w:rFonts w:hint="eastAsia" w:ascii="仿宋" w:hAnsi="仿宋" w:eastAsia="仿宋" w:cs="仿宋"/>
                <w:color w:val="auto"/>
                <w:kern w:val="2"/>
                <w:sz w:val="24"/>
                <w:szCs w:val="21"/>
                <w:highlight w:val="none"/>
                <w:lang w:val="en-US" w:eastAsia="zh-CN" w:bidi="ar-SA"/>
              </w:rPr>
            </w:pPr>
          </w:p>
        </w:tc>
        <w:tc>
          <w:tcPr>
            <w:tcW w:w="1153" w:type="dxa"/>
            <w:noWrap w:val="0"/>
            <w:vAlign w:val="center"/>
          </w:tcPr>
          <w:p w14:paraId="13B65F2C">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929" w:type="dxa"/>
            <w:noWrap w:val="0"/>
            <w:vAlign w:val="center"/>
          </w:tcPr>
          <w:p w14:paraId="704E1D07">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157" w:type="dxa"/>
            <w:noWrap w:val="0"/>
            <w:vAlign w:val="center"/>
          </w:tcPr>
          <w:p w14:paraId="7029CAC0">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803" w:type="dxa"/>
            <w:noWrap w:val="0"/>
            <w:vAlign w:val="center"/>
          </w:tcPr>
          <w:p w14:paraId="20209006">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17" w:type="dxa"/>
            <w:noWrap w:val="0"/>
            <w:vAlign w:val="center"/>
          </w:tcPr>
          <w:p w14:paraId="651548FC">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801" w:type="dxa"/>
            <w:noWrap w:val="0"/>
            <w:vAlign w:val="center"/>
          </w:tcPr>
          <w:p w14:paraId="57ADED30">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166" w:type="dxa"/>
            <w:noWrap w:val="0"/>
            <w:vAlign w:val="center"/>
          </w:tcPr>
          <w:p w14:paraId="6966803E">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742" w:type="dxa"/>
            <w:noWrap w:val="0"/>
            <w:vAlign w:val="center"/>
          </w:tcPr>
          <w:p w14:paraId="2DDFA1EE">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r>
      <w:tr w14:paraId="6DAB8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14:paraId="5933EB05">
            <w:pPr>
              <w:jc w:val="left"/>
              <w:rPr>
                <w:rFonts w:hint="eastAsia" w:ascii="仿宋" w:hAnsi="仿宋" w:eastAsia="仿宋" w:cs="仿宋"/>
                <w:color w:val="auto"/>
                <w:kern w:val="2"/>
                <w:sz w:val="24"/>
                <w:szCs w:val="21"/>
                <w:highlight w:val="none"/>
                <w:lang w:val="en-US" w:eastAsia="zh-CN" w:bidi="ar-SA"/>
              </w:rPr>
            </w:pPr>
          </w:p>
        </w:tc>
        <w:tc>
          <w:tcPr>
            <w:tcW w:w="1153" w:type="dxa"/>
            <w:noWrap w:val="0"/>
            <w:vAlign w:val="center"/>
          </w:tcPr>
          <w:p w14:paraId="5D5963EE">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929" w:type="dxa"/>
            <w:noWrap w:val="0"/>
            <w:vAlign w:val="center"/>
          </w:tcPr>
          <w:p w14:paraId="508CC130">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157" w:type="dxa"/>
            <w:noWrap w:val="0"/>
            <w:vAlign w:val="center"/>
          </w:tcPr>
          <w:p w14:paraId="36F53DE5">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803" w:type="dxa"/>
            <w:noWrap w:val="0"/>
            <w:vAlign w:val="center"/>
          </w:tcPr>
          <w:p w14:paraId="2A9F35D5">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17" w:type="dxa"/>
            <w:noWrap w:val="0"/>
            <w:vAlign w:val="center"/>
          </w:tcPr>
          <w:p w14:paraId="313AEEB3">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801" w:type="dxa"/>
            <w:noWrap w:val="0"/>
            <w:vAlign w:val="center"/>
          </w:tcPr>
          <w:p w14:paraId="2DFF3B33">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166" w:type="dxa"/>
            <w:noWrap w:val="0"/>
            <w:vAlign w:val="center"/>
          </w:tcPr>
          <w:p w14:paraId="2612BEC0">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742" w:type="dxa"/>
            <w:noWrap w:val="0"/>
            <w:vAlign w:val="center"/>
          </w:tcPr>
          <w:p w14:paraId="4B2404B0">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r>
      <w:tr w14:paraId="77A15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14:paraId="757FCD3A">
            <w:pPr>
              <w:jc w:val="left"/>
              <w:rPr>
                <w:rFonts w:hint="eastAsia" w:ascii="仿宋" w:hAnsi="仿宋" w:eastAsia="仿宋" w:cs="仿宋"/>
                <w:color w:val="auto"/>
                <w:kern w:val="2"/>
                <w:sz w:val="24"/>
                <w:szCs w:val="21"/>
                <w:highlight w:val="none"/>
                <w:lang w:val="en-US" w:eastAsia="zh-CN" w:bidi="ar-SA"/>
              </w:rPr>
            </w:pPr>
          </w:p>
        </w:tc>
        <w:tc>
          <w:tcPr>
            <w:tcW w:w="1153" w:type="dxa"/>
            <w:noWrap w:val="0"/>
            <w:vAlign w:val="top"/>
          </w:tcPr>
          <w:p w14:paraId="7A49E41C">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929" w:type="dxa"/>
            <w:noWrap w:val="0"/>
            <w:vAlign w:val="top"/>
          </w:tcPr>
          <w:p w14:paraId="6E02991E">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157" w:type="dxa"/>
            <w:noWrap w:val="0"/>
            <w:vAlign w:val="top"/>
          </w:tcPr>
          <w:p w14:paraId="42015688">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803" w:type="dxa"/>
            <w:noWrap w:val="0"/>
            <w:vAlign w:val="top"/>
          </w:tcPr>
          <w:p w14:paraId="0690A40D">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17" w:type="dxa"/>
            <w:noWrap w:val="0"/>
            <w:vAlign w:val="top"/>
          </w:tcPr>
          <w:p w14:paraId="54B2D62C">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801" w:type="dxa"/>
            <w:noWrap w:val="0"/>
            <w:vAlign w:val="top"/>
          </w:tcPr>
          <w:p w14:paraId="320B969B">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166" w:type="dxa"/>
            <w:noWrap w:val="0"/>
            <w:vAlign w:val="top"/>
          </w:tcPr>
          <w:p w14:paraId="5DA0333C">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742" w:type="dxa"/>
            <w:noWrap w:val="0"/>
            <w:vAlign w:val="top"/>
          </w:tcPr>
          <w:p w14:paraId="6EC9E260">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r>
      <w:tr w14:paraId="58E9C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14:paraId="543F0100">
            <w:pPr>
              <w:jc w:val="left"/>
              <w:rPr>
                <w:rFonts w:hint="eastAsia" w:ascii="仿宋" w:hAnsi="仿宋" w:eastAsia="仿宋" w:cs="仿宋"/>
                <w:color w:val="auto"/>
                <w:kern w:val="2"/>
                <w:sz w:val="24"/>
                <w:szCs w:val="21"/>
                <w:highlight w:val="none"/>
                <w:lang w:val="en-US" w:eastAsia="zh-CN" w:bidi="ar-SA"/>
              </w:rPr>
            </w:pPr>
          </w:p>
        </w:tc>
        <w:tc>
          <w:tcPr>
            <w:tcW w:w="1153" w:type="dxa"/>
            <w:noWrap w:val="0"/>
            <w:vAlign w:val="top"/>
          </w:tcPr>
          <w:p w14:paraId="54FAE31C">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929" w:type="dxa"/>
            <w:noWrap w:val="0"/>
            <w:vAlign w:val="top"/>
          </w:tcPr>
          <w:p w14:paraId="3E986866">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157" w:type="dxa"/>
            <w:noWrap w:val="0"/>
            <w:vAlign w:val="top"/>
          </w:tcPr>
          <w:p w14:paraId="45B4D683">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803" w:type="dxa"/>
            <w:noWrap w:val="0"/>
            <w:vAlign w:val="top"/>
          </w:tcPr>
          <w:p w14:paraId="62AD3E5B">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17" w:type="dxa"/>
            <w:noWrap w:val="0"/>
            <w:vAlign w:val="top"/>
          </w:tcPr>
          <w:p w14:paraId="6F9D4A5C">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801" w:type="dxa"/>
            <w:noWrap w:val="0"/>
            <w:vAlign w:val="top"/>
          </w:tcPr>
          <w:p w14:paraId="0028354B">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166" w:type="dxa"/>
            <w:noWrap w:val="0"/>
            <w:vAlign w:val="top"/>
          </w:tcPr>
          <w:p w14:paraId="05140F87">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742" w:type="dxa"/>
            <w:noWrap w:val="0"/>
            <w:vAlign w:val="top"/>
          </w:tcPr>
          <w:p w14:paraId="50A4654E">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r>
      <w:tr w14:paraId="688F0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14:paraId="492E0477">
            <w:pPr>
              <w:jc w:val="left"/>
              <w:rPr>
                <w:rFonts w:hint="eastAsia" w:ascii="仿宋" w:hAnsi="仿宋" w:eastAsia="仿宋" w:cs="仿宋"/>
                <w:color w:val="auto"/>
                <w:kern w:val="2"/>
                <w:sz w:val="24"/>
                <w:szCs w:val="21"/>
                <w:highlight w:val="none"/>
                <w:lang w:val="en-US" w:eastAsia="zh-CN" w:bidi="ar-SA"/>
              </w:rPr>
            </w:pPr>
          </w:p>
        </w:tc>
        <w:tc>
          <w:tcPr>
            <w:tcW w:w="1153" w:type="dxa"/>
            <w:noWrap w:val="0"/>
            <w:vAlign w:val="top"/>
          </w:tcPr>
          <w:p w14:paraId="5D60A9AE">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929" w:type="dxa"/>
            <w:noWrap w:val="0"/>
            <w:vAlign w:val="top"/>
          </w:tcPr>
          <w:p w14:paraId="08F3ED65">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157" w:type="dxa"/>
            <w:noWrap w:val="0"/>
            <w:vAlign w:val="top"/>
          </w:tcPr>
          <w:p w14:paraId="762302FF">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803" w:type="dxa"/>
            <w:noWrap w:val="0"/>
            <w:vAlign w:val="top"/>
          </w:tcPr>
          <w:p w14:paraId="24B16B89">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17" w:type="dxa"/>
            <w:noWrap w:val="0"/>
            <w:vAlign w:val="top"/>
          </w:tcPr>
          <w:p w14:paraId="486DBF23">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801" w:type="dxa"/>
            <w:noWrap w:val="0"/>
            <w:vAlign w:val="top"/>
          </w:tcPr>
          <w:p w14:paraId="7512AFD5">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166" w:type="dxa"/>
            <w:noWrap w:val="0"/>
            <w:vAlign w:val="top"/>
          </w:tcPr>
          <w:p w14:paraId="4CE9764F">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742" w:type="dxa"/>
            <w:noWrap w:val="0"/>
            <w:vAlign w:val="top"/>
          </w:tcPr>
          <w:p w14:paraId="7DB0A209">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r>
      <w:tr w14:paraId="2D25C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14:paraId="2DB39EEC">
            <w:pPr>
              <w:jc w:val="left"/>
              <w:rPr>
                <w:rFonts w:hint="eastAsia" w:ascii="仿宋" w:hAnsi="仿宋" w:eastAsia="仿宋" w:cs="仿宋"/>
                <w:color w:val="auto"/>
                <w:kern w:val="2"/>
                <w:sz w:val="24"/>
                <w:szCs w:val="21"/>
                <w:highlight w:val="none"/>
                <w:lang w:val="en-US" w:eastAsia="zh-CN" w:bidi="ar-SA"/>
              </w:rPr>
            </w:pPr>
          </w:p>
        </w:tc>
        <w:tc>
          <w:tcPr>
            <w:tcW w:w="1153" w:type="dxa"/>
            <w:noWrap w:val="0"/>
            <w:vAlign w:val="top"/>
          </w:tcPr>
          <w:p w14:paraId="6F3B630D">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929" w:type="dxa"/>
            <w:noWrap w:val="0"/>
            <w:vAlign w:val="top"/>
          </w:tcPr>
          <w:p w14:paraId="3FD92159">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157" w:type="dxa"/>
            <w:noWrap w:val="0"/>
            <w:vAlign w:val="top"/>
          </w:tcPr>
          <w:p w14:paraId="75FEB28B">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803" w:type="dxa"/>
            <w:noWrap w:val="0"/>
            <w:vAlign w:val="top"/>
          </w:tcPr>
          <w:p w14:paraId="107D21A6">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17" w:type="dxa"/>
            <w:noWrap w:val="0"/>
            <w:vAlign w:val="top"/>
          </w:tcPr>
          <w:p w14:paraId="1021EB9F">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801" w:type="dxa"/>
            <w:noWrap w:val="0"/>
            <w:vAlign w:val="top"/>
          </w:tcPr>
          <w:p w14:paraId="51167327">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166" w:type="dxa"/>
            <w:noWrap w:val="0"/>
            <w:vAlign w:val="top"/>
          </w:tcPr>
          <w:p w14:paraId="4946A9E6">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742" w:type="dxa"/>
            <w:noWrap w:val="0"/>
            <w:vAlign w:val="top"/>
          </w:tcPr>
          <w:p w14:paraId="39EF5A4E">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r>
      <w:tr w14:paraId="47DEA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14:paraId="0B15CE20">
            <w:pPr>
              <w:jc w:val="left"/>
              <w:rPr>
                <w:rFonts w:hint="eastAsia" w:ascii="仿宋" w:hAnsi="仿宋" w:eastAsia="仿宋" w:cs="仿宋"/>
                <w:color w:val="auto"/>
                <w:kern w:val="2"/>
                <w:sz w:val="24"/>
                <w:szCs w:val="21"/>
                <w:highlight w:val="none"/>
                <w:lang w:val="en-US" w:eastAsia="zh-CN" w:bidi="ar-SA"/>
              </w:rPr>
            </w:pPr>
          </w:p>
        </w:tc>
        <w:tc>
          <w:tcPr>
            <w:tcW w:w="1153" w:type="dxa"/>
            <w:noWrap w:val="0"/>
            <w:vAlign w:val="top"/>
          </w:tcPr>
          <w:p w14:paraId="6F9D08E8">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929" w:type="dxa"/>
            <w:noWrap w:val="0"/>
            <w:vAlign w:val="top"/>
          </w:tcPr>
          <w:p w14:paraId="278F4257">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157" w:type="dxa"/>
            <w:noWrap w:val="0"/>
            <w:vAlign w:val="top"/>
          </w:tcPr>
          <w:p w14:paraId="5D6542F0">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803" w:type="dxa"/>
            <w:noWrap w:val="0"/>
            <w:vAlign w:val="top"/>
          </w:tcPr>
          <w:p w14:paraId="4E2FE1D7">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17" w:type="dxa"/>
            <w:noWrap w:val="0"/>
            <w:vAlign w:val="top"/>
          </w:tcPr>
          <w:p w14:paraId="22046ABB">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801" w:type="dxa"/>
            <w:noWrap w:val="0"/>
            <w:vAlign w:val="top"/>
          </w:tcPr>
          <w:p w14:paraId="7DA1CE21">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166" w:type="dxa"/>
            <w:noWrap w:val="0"/>
            <w:vAlign w:val="top"/>
          </w:tcPr>
          <w:p w14:paraId="201631C5">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742" w:type="dxa"/>
            <w:noWrap w:val="0"/>
            <w:vAlign w:val="top"/>
          </w:tcPr>
          <w:p w14:paraId="4063AC65">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r>
      <w:tr w14:paraId="4CA19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14:paraId="6636C0B2">
            <w:pPr>
              <w:jc w:val="left"/>
              <w:rPr>
                <w:rFonts w:hint="eastAsia" w:ascii="仿宋" w:hAnsi="仿宋" w:eastAsia="仿宋" w:cs="仿宋"/>
                <w:color w:val="auto"/>
                <w:kern w:val="2"/>
                <w:sz w:val="24"/>
                <w:szCs w:val="21"/>
                <w:highlight w:val="none"/>
                <w:lang w:val="en-US" w:eastAsia="zh-CN" w:bidi="ar-SA"/>
              </w:rPr>
            </w:pPr>
          </w:p>
        </w:tc>
        <w:tc>
          <w:tcPr>
            <w:tcW w:w="1153" w:type="dxa"/>
            <w:noWrap w:val="0"/>
            <w:vAlign w:val="top"/>
          </w:tcPr>
          <w:p w14:paraId="29CE09C4">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929" w:type="dxa"/>
            <w:noWrap w:val="0"/>
            <w:vAlign w:val="top"/>
          </w:tcPr>
          <w:p w14:paraId="518A69DC">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157" w:type="dxa"/>
            <w:noWrap w:val="0"/>
            <w:vAlign w:val="top"/>
          </w:tcPr>
          <w:p w14:paraId="14BB54A3">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803" w:type="dxa"/>
            <w:noWrap w:val="0"/>
            <w:vAlign w:val="top"/>
          </w:tcPr>
          <w:p w14:paraId="5D52DF4D">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17" w:type="dxa"/>
            <w:noWrap w:val="0"/>
            <w:vAlign w:val="top"/>
          </w:tcPr>
          <w:p w14:paraId="7E9A215D">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801" w:type="dxa"/>
            <w:noWrap w:val="0"/>
            <w:vAlign w:val="top"/>
          </w:tcPr>
          <w:p w14:paraId="31217A06">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166" w:type="dxa"/>
            <w:noWrap w:val="0"/>
            <w:vAlign w:val="top"/>
          </w:tcPr>
          <w:p w14:paraId="143D2C07">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742" w:type="dxa"/>
            <w:noWrap w:val="0"/>
            <w:vAlign w:val="top"/>
          </w:tcPr>
          <w:p w14:paraId="2C0E5B8B">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r>
      <w:tr w14:paraId="1B79E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14:paraId="4B37E171">
            <w:pPr>
              <w:jc w:val="left"/>
              <w:rPr>
                <w:rFonts w:hint="eastAsia" w:ascii="仿宋" w:hAnsi="仿宋" w:eastAsia="仿宋" w:cs="仿宋"/>
                <w:color w:val="auto"/>
                <w:kern w:val="2"/>
                <w:sz w:val="24"/>
                <w:szCs w:val="21"/>
                <w:highlight w:val="none"/>
                <w:lang w:val="en-US" w:eastAsia="zh-CN" w:bidi="ar-SA"/>
              </w:rPr>
            </w:pPr>
          </w:p>
        </w:tc>
        <w:tc>
          <w:tcPr>
            <w:tcW w:w="1153" w:type="dxa"/>
            <w:noWrap w:val="0"/>
            <w:vAlign w:val="top"/>
          </w:tcPr>
          <w:p w14:paraId="2A387DFD">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929" w:type="dxa"/>
            <w:noWrap w:val="0"/>
            <w:vAlign w:val="top"/>
          </w:tcPr>
          <w:p w14:paraId="217F1171">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157" w:type="dxa"/>
            <w:noWrap w:val="0"/>
            <w:vAlign w:val="top"/>
          </w:tcPr>
          <w:p w14:paraId="6D8DE5CE">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803" w:type="dxa"/>
            <w:noWrap w:val="0"/>
            <w:vAlign w:val="top"/>
          </w:tcPr>
          <w:p w14:paraId="71251C8F">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17" w:type="dxa"/>
            <w:noWrap w:val="0"/>
            <w:vAlign w:val="top"/>
          </w:tcPr>
          <w:p w14:paraId="4F9638A5">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801" w:type="dxa"/>
            <w:noWrap w:val="0"/>
            <w:vAlign w:val="top"/>
          </w:tcPr>
          <w:p w14:paraId="12F60B06">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166" w:type="dxa"/>
            <w:noWrap w:val="0"/>
            <w:vAlign w:val="top"/>
          </w:tcPr>
          <w:p w14:paraId="7835CAF9">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742" w:type="dxa"/>
            <w:noWrap w:val="0"/>
            <w:vAlign w:val="top"/>
          </w:tcPr>
          <w:p w14:paraId="1CBB64FC">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r>
      <w:tr w14:paraId="147E3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14:paraId="2DB94334">
            <w:pPr>
              <w:jc w:val="left"/>
              <w:rPr>
                <w:rFonts w:hint="eastAsia" w:ascii="仿宋" w:hAnsi="仿宋" w:eastAsia="仿宋" w:cs="仿宋"/>
                <w:color w:val="auto"/>
                <w:kern w:val="2"/>
                <w:sz w:val="24"/>
                <w:szCs w:val="21"/>
                <w:highlight w:val="none"/>
                <w:lang w:val="en-US" w:eastAsia="zh-CN" w:bidi="ar-SA"/>
              </w:rPr>
            </w:pPr>
          </w:p>
        </w:tc>
        <w:tc>
          <w:tcPr>
            <w:tcW w:w="1153" w:type="dxa"/>
            <w:noWrap w:val="0"/>
            <w:vAlign w:val="top"/>
          </w:tcPr>
          <w:p w14:paraId="36DD7E2D">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929" w:type="dxa"/>
            <w:noWrap w:val="0"/>
            <w:vAlign w:val="top"/>
          </w:tcPr>
          <w:p w14:paraId="31AA89D4">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157" w:type="dxa"/>
            <w:noWrap w:val="0"/>
            <w:vAlign w:val="top"/>
          </w:tcPr>
          <w:p w14:paraId="6EE7388C">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803" w:type="dxa"/>
            <w:noWrap w:val="0"/>
            <w:vAlign w:val="top"/>
          </w:tcPr>
          <w:p w14:paraId="31305814">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17" w:type="dxa"/>
            <w:noWrap w:val="0"/>
            <w:vAlign w:val="top"/>
          </w:tcPr>
          <w:p w14:paraId="058BD216">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801" w:type="dxa"/>
            <w:noWrap w:val="0"/>
            <w:vAlign w:val="top"/>
          </w:tcPr>
          <w:p w14:paraId="40A7A253">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166" w:type="dxa"/>
            <w:noWrap w:val="0"/>
            <w:vAlign w:val="top"/>
          </w:tcPr>
          <w:p w14:paraId="58F17B4E">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742" w:type="dxa"/>
            <w:noWrap w:val="0"/>
            <w:vAlign w:val="top"/>
          </w:tcPr>
          <w:p w14:paraId="7854BC97">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r>
      <w:tr w14:paraId="4AE19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top"/>
          </w:tcPr>
          <w:p w14:paraId="4FAAC4EE">
            <w:pPr>
              <w:keepNext w:val="0"/>
              <w:keepLines w:val="0"/>
              <w:widowControl/>
              <w:suppressLineNumbers w:val="0"/>
              <w:spacing w:before="0" w:beforeAutospacing="0" w:after="0" w:afterAutospacing="0"/>
              <w:ind w:left="0" w:right="0"/>
              <w:rPr>
                <w:rFonts w:hint="eastAsia" w:ascii="仿宋" w:hAnsi="仿宋" w:eastAsia="仿宋" w:cs="仿宋"/>
                <w:color w:val="auto"/>
                <w:highlight w:val="none"/>
                <w:lang w:val="en-US" w:eastAsia="zh-CN"/>
              </w:rPr>
            </w:pPr>
          </w:p>
        </w:tc>
        <w:tc>
          <w:tcPr>
            <w:tcW w:w="1153" w:type="dxa"/>
            <w:noWrap w:val="0"/>
            <w:vAlign w:val="top"/>
          </w:tcPr>
          <w:p w14:paraId="3E55F844">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929" w:type="dxa"/>
            <w:noWrap w:val="0"/>
            <w:vAlign w:val="top"/>
          </w:tcPr>
          <w:p w14:paraId="7FEC332C">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157" w:type="dxa"/>
            <w:noWrap w:val="0"/>
            <w:vAlign w:val="top"/>
          </w:tcPr>
          <w:p w14:paraId="6B44A58D">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803" w:type="dxa"/>
            <w:noWrap w:val="0"/>
            <w:vAlign w:val="top"/>
          </w:tcPr>
          <w:p w14:paraId="7D3A4E8B">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17" w:type="dxa"/>
            <w:noWrap w:val="0"/>
            <w:vAlign w:val="top"/>
          </w:tcPr>
          <w:p w14:paraId="3059C976">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801" w:type="dxa"/>
            <w:noWrap w:val="0"/>
            <w:vAlign w:val="top"/>
          </w:tcPr>
          <w:p w14:paraId="10783037">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166" w:type="dxa"/>
            <w:noWrap w:val="0"/>
            <w:vAlign w:val="top"/>
          </w:tcPr>
          <w:p w14:paraId="5218C838">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742" w:type="dxa"/>
            <w:noWrap w:val="0"/>
            <w:vAlign w:val="top"/>
          </w:tcPr>
          <w:p w14:paraId="210B129E">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r>
      <w:tr w14:paraId="27C65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top"/>
          </w:tcPr>
          <w:p w14:paraId="00F3C51F">
            <w:pPr>
              <w:keepNext w:val="0"/>
              <w:keepLines w:val="0"/>
              <w:widowControl/>
              <w:suppressLineNumbers w:val="0"/>
              <w:spacing w:before="0" w:beforeAutospacing="0" w:after="0" w:afterAutospacing="0"/>
              <w:ind w:left="0" w:right="0"/>
              <w:rPr>
                <w:rFonts w:hint="eastAsia" w:ascii="仿宋" w:hAnsi="仿宋" w:eastAsia="仿宋" w:cs="仿宋"/>
                <w:color w:val="auto"/>
                <w:highlight w:val="none"/>
              </w:rPr>
            </w:pPr>
          </w:p>
        </w:tc>
        <w:tc>
          <w:tcPr>
            <w:tcW w:w="1153" w:type="dxa"/>
            <w:noWrap w:val="0"/>
            <w:vAlign w:val="top"/>
          </w:tcPr>
          <w:p w14:paraId="674C74DD">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929" w:type="dxa"/>
            <w:noWrap w:val="0"/>
            <w:vAlign w:val="top"/>
          </w:tcPr>
          <w:p w14:paraId="14D4F63A">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157" w:type="dxa"/>
            <w:noWrap w:val="0"/>
            <w:vAlign w:val="top"/>
          </w:tcPr>
          <w:p w14:paraId="5F100EBA">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803" w:type="dxa"/>
            <w:noWrap w:val="0"/>
            <w:vAlign w:val="top"/>
          </w:tcPr>
          <w:p w14:paraId="46722FBA">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17" w:type="dxa"/>
            <w:noWrap w:val="0"/>
            <w:vAlign w:val="top"/>
          </w:tcPr>
          <w:p w14:paraId="0F1BC167">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801" w:type="dxa"/>
            <w:noWrap w:val="0"/>
            <w:vAlign w:val="top"/>
          </w:tcPr>
          <w:p w14:paraId="7D625188">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166" w:type="dxa"/>
            <w:noWrap w:val="0"/>
            <w:vAlign w:val="top"/>
          </w:tcPr>
          <w:p w14:paraId="09451A86">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742" w:type="dxa"/>
            <w:noWrap w:val="0"/>
            <w:vAlign w:val="top"/>
          </w:tcPr>
          <w:p w14:paraId="4A056FE4">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r>
      <w:tr w14:paraId="498EC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top"/>
          </w:tcPr>
          <w:p w14:paraId="7EC6A631">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153" w:type="dxa"/>
            <w:noWrap w:val="0"/>
            <w:vAlign w:val="top"/>
          </w:tcPr>
          <w:p w14:paraId="4564BCF9">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929" w:type="dxa"/>
            <w:noWrap w:val="0"/>
            <w:vAlign w:val="top"/>
          </w:tcPr>
          <w:p w14:paraId="1BA30672">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157" w:type="dxa"/>
            <w:noWrap w:val="0"/>
            <w:vAlign w:val="top"/>
          </w:tcPr>
          <w:p w14:paraId="15BA21CA">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803" w:type="dxa"/>
            <w:noWrap w:val="0"/>
            <w:vAlign w:val="top"/>
          </w:tcPr>
          <w:p w14:paraId="46C93BD8">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17" w:type="dxa"/>
            <w:noWrap w:val="0"/>
            <w:vAlign w:val="top"/>
          </w:tcPr>
          <w:p w14:paraId="2D3E8066">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801" w:type="dxa"/>
            <w:noWrap w:val="0"/>
            <w:vAlign w:val="top"/>
          </w:tcPr>
          <w:p w14:paraId="40C6400A">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166" w:type="dxa"/>
            <w:noWrap w:val="0"/>
            <w:vAlign w:val="top"/>
          </w:tcPr>
          <w:p w14:paraId="6F0B841A">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742" w:type="dxa"/>
            <w:noWrap w:val="0"/>
            <w:vAlign w:val="top"/>
          </w:tcPr>
          <w:p w14:paraId="33109796">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r>
      <w:tr w14:paraId="73252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top"/>
          </w:tcPr>
          <w:p w14:paraId="3319AF4A">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153" w:type="dxa"/>
            <w:noWrap w:val="0"/>
            <w:vAlign w:val="top"/>
          </w:tcPr>
          <w:p w14:paraId="7251FF29">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929" w:type="dxa"/>
            <w:noWrap w:val="0"/>
            <w:vAlign w:val="top"/>
          </w:tcPr>
          <w:p w14:paraId="295849CC">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157" w:type="dxa"/>
            <w:noWrap w:val="0"/>
            <w:vAlign w:val="top"/>
          </w:tcPr>
          <w:p w14:paraId="06618A9E">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803" w:type="dxa"/>
            <w:noWrap w:val="0"/>
            <w:vAlign w:val="top"/>
          </w:tcPr>
          <w:p w14:paraId="13972E31">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17" w:type="dxa"/>
            <w:noWrap w:val="0"/>
            <w:vAlign w:val="top"/>
          </w:tcPr>
          <w:p w14:paraId="3CEA8BB3">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801" w:type="dxa"/>
            <w:noWrap w:val="0"/>
            <w:vAlign w:val="top"/>
          </w:tcPr>
          <w:p w14:paraId="6E588850">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166" w:type="dxa"/>
            <w:noWrap w:val="0"/>
            <w:vAlign w:val="top"/>
          </w:tcPr>
          <w:p w14:paraId="1F1093DE">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742" w:type="dxa"/>
            <w:noWrap w:val="0"/>
            <w:vAlign w:val="top"/>
          </w:tcPr>
          <w:p w14:paraId="55D61E4B">
            <w:pPr>
              <w:keepNext w:val="0"/>
              <w:keepLines w:val="0"/>
              <w:widowControl/>
              <w:suppressLineNumbers w:val="0"/>
              <w:spacing w:before="0" w:beforeAutospacing="0" w:after="0" w:afterAutospacing="0"/>
              <w:ind w:left="0" w:right="0"/>
              <w:jc w:val="center"/>
              <w:rPr>
                <w:rFonts w:hint="eastAsia" w:ascii="仿宋" w:hAnsi="仿宋" w:eastAsia="仿宋" w:cs="仿宋"/>
                <w:color w:val="auto"/>
                <w:szCs w:val="21"/>
                <w:highlight w:val="none"/>
              </w:rPr>
            </w:pPr>
          </w:p>
        </w:tc>
      </w:tr>
    </w:tbl>
    <w:p w14:paraId="2E4BFF5C">
      <w:pPr>
        <w:ind w:firstLine="422" w:firstLineChars="200"/>
        <w:rPr>
          <w:rFonts w:hint="eastAsia" w:ascii="仿宋" w:hAnsi="仿宋" w:eastAsia="仿宋" w:cs="仿宋"/>
          <w:b/>
          <w:color w:val="auto"/>
          <w:szCs w:val="21"/>
          <w:highlight w:val="none"/>
        </w:rPr>
      </w:pPr>
    </w:p>
    <w:p w14:paraId="674E2A4B">
      <w:pPr>
        <w:ind w:firstLine="843" w:firstLineChars="4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注：注：本工程一旦我单位中标，将配备上述项目管理人员。上述填报内容真实，如不真实，将按照有关规定接受处理。表格不够填写可添加。如本表格不适合投标人的实际情况，可自行制表填写。</w:t>
      </w:r>
    </w:p>
    <w:p w14:paraId="3EDC6083">
      <w:pPr>
        <w:spacing w:line="360" w:lineRule="auto"/>
        <w:ind w:firstLine="562" w:firstLineChars="200"/>
        <w:jc w:val="center"/>
        <w:rPr>
          <w:rFonts w:hint="eastAsia" w:ascii="仿宋" w:hAnsi="仿宋" w:eastAsia="仿宋" w:cs="仿宋"/>
          <w:b/>
          <w:bCs/>
          <w:color w:val="auto"/>
          <w:kern w:val="2"/>
          <w:sz w:val="28"/>
          <w:szCs w:val="32"/>
          <w:highlight w:val="none"/>
          <w:lang w:val="en-US" w:eastAsia="zh-CN" w:bidi="ar-SA"/>
        </w:rPr>
      </w:pPr>
    </w:p>
    <w:p w14:paraId="00D4B43D">
      <w:pPr>
        <w:rPr>
          <w:rFonts w:hint="eastAsia" w:ascii="仿宋" w:hAnsi="仿宋" w:eastAsia="仿宋" w:cs="仿宋"/>
          <w:b/>
          <w:bCs/>
          <w:color w:val="auto"/>
          <w:kern w:val="2"/>
          <w:sz w:val="24"/>
          <w:szCs w:val="20"/>
          <w:highlight w:val="none"/>
          <w:lang w:val="en-US" w:eastAsia="zh-CN" w:bidi="ar-SA"/>
        </w:rPr>
      </w:pPr>
      <w:r>
        <w:rPr>
          <w:rFonts w:hint="eastAsia" w:ascii="仿宋" w:hAnsi="仿宋" w:eastAsia="仿宋" w:cs="仿宋"/>
          <w:b/>
          <w:bCs/>
          <w:color w:val="auto"/>
          <w:kern w:val="2"/>
          <w:sz w:val="24"/>
          <w:szCs w:val="20"/>
          <w:highlight w:val="none"/>
          <w:lang w:val="en-US" w:eastAsia="zh-CN" w:bidi="ar-SA"/>
        </w:rPr>
        <w:br w:type="page"/>
      </w:r>
    </w:p>
    <w:p w14:paraId="3E404896">
      <w:pPr>
        <w:topLinePunct/>
        <w:jc w:val="center"/>
        <w:rPr>
          <w:rFonts w:hint="eastAsia" w:ascii="仿宋" w:hAnsi="仿宋" w:eastAsia="仿宋" w:cs="仿宋"/>
          <w:b/>
          <w:color w:val="auto"/>
          <w:sz w:val="28"/>
          <w:szCs w:val="28"/>
          <w:highlight w:val="none"/>
        </w:rPr>
      </w:pPr>
      <w:r>
        <w:rPr>
          <w:rFonts w:hint="eastAsia" w:ascii="仿宋" w:hAnsi="仿宋" w:eastAsia="仿宋" w:cs="仿宋"/>
          <w:b/>
          <w:bCs/>
          <w:color w:val="auto"/>
          <w:kern w:val="2"/>
          <w:sz w:val="24"/>
          <w:szCs w:val="20"/>
          <w:highlight w:val="none"/>
          <w:lang w:val="en-US" w:eastAsia="zh-CN" w:bidi="ar-SA"/>
        </w:rPr>
        <w:t>现场主要人员简历表</w:t>
      </w:r>
    </w:p>
    <w:p w14:paraId="34540622">
      <w:pPr>
        <w:jc w:val="center"/>
        <w:rPr>
          <w:rFonts w:hint="eastAsia" w:ascii="仿宋" w:hAnsi="仿宋" w:eastAsia="仿宋" w:cs="仿宋"/>
          <w:b/>
          <w:bCs/>
          <w:color w:val="auto"/>
          <w:sz w:val="24"/>
          <w:szCs w:val="24"/>
          <w:highlight w:val="none"/>
        </w:rPr>
      </w:pP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b/>
          <w:bCs/>
          <w:color w:val="auto"/>
          <w:sz w:val="24"/>
          <w:szCs w:val="24"/>
          <w:highlight w:val="none"/>
          <w:lang w:val="en-US" w:eastAsia="zh-CN"/>
        </w:rPr>
        <w:t xml:space="preserve"> 1）</w:t>
      </w:r>
      <w:r>
        <w:rPr>
          <w:rFonts w:hint="eastAsia" w:ascii="仿宋" w:hAnsi="仿宋" w:eastAsia="仿宋" w:cs="仿宋"/>
          <w:b/>
          <w:bCs/>
          <w:color w:val="auto"/>
          <w:sz w:val="24"/>
          <w:szCs w:val="24"/>
          <w:highlight w:val="none"/>
        </w:rPr>
        <w:t>项目负责人简历表</w:t>
      </w:r>
    </w:p>
    <w:p w14:paraId="6E1B77FF">
      <w:pPr>
        <w:pageBreakBefore w:val="0"/>
        <w:kinsoku/>
        <w:wordWrap/>
        <w:bidi w:val="0"/>
        <w:spacing w:line="460" w:lineRule="exact"/>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项目负责人应附建造师执业资格证书、注册证书、安全生产考核合格证书、身份证、职称证、</w:t>
      </w:r>
      <w:r>
        <w:rPr>
          <w:rFonts w:hint="eastAsia" w:ascii="仿宋" w:hAnsi="仿宋" w:eastAsia="仿宋" w:cs="仿宋"/>
          <w:color w:val="auto"/>
          <w:sz w:val="24"/>
          <w:szCs w:val="21"/>
          <w:highlight w:val="none"/>
          <w:lang w:eastAsia="zh-CN"/>
        </w:rPr>
        <w:t>学历证、</w:t>
      </w:r>
      <w:r>
        <w:rPr>
          <w:rFonts w:hint="eastAsia" w:ascii="仿宋" w:hAnsi="仿宋" w:eastAsia="仿宋" w:cs="仿宋"/>
          <w:color w:val="auto"/>
          <w:sz w:val="24"/>
          <w:szCs w:val="21"/>
          <w:highlight w:val="none"/>
        </w:rPr>
        <w:t>养老保险复印件及未担任其他在施建设工程项目项目负责人的承诺书，管理过的项目业绩须附中标通知书和合同及竣工验收报告的复印件。类似项目限于以项目负责人身份参与的项目。</w:t>
      </w:r>
    </w:p>
    <w:p w14:paraId="1F74A8D3">
      <w:pPr>
        <w:pageBreakBefore w:val="0"/>
        <w:kinsoku/>
        <w:wordWrap/>
        <w:bidi w:val="0"/>
        <w:spacing w:line="460" w:lineRule="exact"/>
        <w:ind w:firstLine="960" w:firstLineChars="400"/>
        <w:rPr>
          <w:rFonts w:hint="eastAsia" w:ascii="仿宋" w:hAnsi="仿宋" w:eastAsia="仿宋" w:cs="仿宋"/>
          <w:color w:val="auto"/>
          <w:sz w:val="24"/>
          <w:szCs w:val="21"/>
          <w:highlight w:val="none"/>
        </w:rPr>
      </w:pP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507"/>
        <w:gridCol w:w="528"/>
        <w:gridCol w:w="507"/>
        <w:gridCol w:w="627"/>
        <w:gridCol w:w="507"/>
        <w:gridCol w:w="768"/>
        <w:gridCol w:w="507"/>
        <w:gridCol w:w="1336"/>
        <w:gridCol w:w="588"/>
        <w:gridCol w:w="2045"/>
      </w:tblGrid>
      <w:tr w14:paraId="060CF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9" w:type="dxa"/>
            <w:gridSpan w:val="2"/>
            <w:noWrap w:val="0"/>
            <w:vAlign w:val="center"/>
          </w:tcPr>
          <w:p w14:paraId="3D5757B9">
            <w:pPr>
              <w:keepNext w:val="0"/>
              <w:keepLines w:val="0"/>
              <w:pageBreakBefore w:val="0"/>
              <w:widowControl/>
              <w:suppressLineNumbers w:val="0"/>
              <w:kinsoku/>
              <w:wordWrap/>
              <w:bidi w:val="0"/>
              <w:spacing w:before="0" w:beforeAutospacing="0" w:after="0" w:afterAutospacing="0" w:line="460" w:lineRule="exac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  名</w:t>
            </w:r>
          </w:p>
        </w:tc>
        <w:tc>
          <w:tcPr>
            <w:tcW w:w="1035" w:type="dxa"/>
            <w:gridSpan w:val="2"/>
            <w:noWrap w:val="0"/>
            <w:vAlign w:val="center"/>
          </w:tcPr>
          <w:p w14:paraId="76F96F84">
            <w:pPr>
              <w:keepNext w:val="0"/>
              <w:keepLines w:val="0"/>
              <w:pageBreakBefore w:val="0"/>
              <w:widowControl/>
              <w:suppressLineNumbers w:val="0"/>
              <w:kinsoku/>
              <w:wordWrap/>
              <w:bidi w:val="0"/>
              <w:spacing w:before="0" w:beforeAutospacing="0" w:after="0" w:afterAutospacing="0" w:line="460" w:lineRule="exact"/>
              <w:ind w:left="0" w:right="0"/>
              <w:jc w:val="center"/>
              <w:rPr>
                <w:rFonts w:hint="eastAsia" w:ascii="仿宋" w:hAnsi="仿宋" w:eastAsia="仿宋" w:cs="仿宋"/>
                <w:color w:val="auto"/>
                <w:sz w:val="24"/>
                <w:szCs w:val="24"/>
                <w:highlight w:val="none"/>
              </w:rPr>
            </w:pPr>
          </w:p>
        </w:tc>
        <w:tc>
          <w:tcPr>
            <w:tcW w:w="1134" w:type="dxa"/>
            <w:gridSpan w:val="2"/>
            <w:noWrap w:val="0"/>
            <w:vAlign w:val="center"/>
          </w:tcPr>
          <w:p w14:paraId="626931B5">
            <w:pPr>
              <w:keepNext w:val="0"/>
              <w:keepLines w:val="0"/>
              <w:pageBreakBefore w:val="0"/>
              <w:widowControl/>
              <w:suppressLineNumbers w:val="0"/>
              <w:kinsoku/>
              <w:wordWrap/>
              <w:bidi w:val="0"/>
              <w:spacing w:before="0" w:beforeAutospacing="0" w:after="0" w:afterAutospacing="0" w:line="460" w:lineRule="exac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龄</w:t>
            </w:r>
          </w:p>
        </w:tc>
        <w:tc>
          <w:tcPr>
            <w:tcW w:w="1275" w:type="dxa"/>
            <w:gridSpan w:val="2"/>
            <w:noWrap w:val="0"/>
            <w:vAlign w:val="center"/>
          </w:tcPr>
          <w:p w14:paraId="3EC159A8">
            <w:pPr>
              <w:keepNext w:val="0"/>
              <w:keepLines w:val="0"/>
              <w:pageBreakBefore w:val="0"/>
              <w:widowControl/>
              <w:suppressLineNumbers w:val="0"/>
              <w:kinsoku/>
              <w:wordWrap/>
              <w:bidi w:val="0"/>
              <w:spacing w:before="0" w:beforeAutospacing="0" w:after="0" w:afterAutospacing="0" w:line="460" w:lineRule="exact"/>
              <w:ind w:left="0" w:right="0"/>
              <w:jc w:val="center"/>
              <w:rPr>
                <w:rFonts w:hint="eastAsia" w:ascii="仿宋" w:hAnsi="仿宋" w:eastAsia="仿宋" w:cs="仿宋"/>
                <w:color w:val="auto"/>
                <w:sz w:val="24"/>
                <w:szCs w:val="24"/>
                <w:highlight w:val="none"/>
              </w:rPr>
            </w:pPr>
          </w:p>
        </w:tc>
        <w:tc>
          <w:tcPr>
            <w:tcW w:w="1924" w:type="dxa"/>
            <w:gridSpan w:val="2"/>
            <w:noWrap w:val="0"/>
            <w:vAlign w:val="center"/>
          </w:tcPr>
          <w:p w14:paraId="3275DFF5">
            <w:pPr>
              <w:keepNext w:val="0"/>
              <w:keepLines w:val="0"/>
              <w:pageBreakBefore w:val="0"/>
              <w:widowControl/>
              <w:suppressLineNumbers w:val="0"/>
              <w:kinsoku/>
              <w:wordWrap/>
              <w:bidi w:val="0"/>
              <w:spacing w:before="0" w:beforeAutospacing="0" w:after="0" w:afterAutospacing="0" w:line="460" w:lineRule="exac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学历</w:t>
            </w:r>
          </w:p>
        </w:tc>
        <w:tc>
          <w:tcPr>
            <w:tcW w:w="2045" w:type="dxa"/>
            <w:noWrap w:val="0"/>
            <w:vAlign w:val="center"/>
          </w:tcPr>
          <w:p w14:paraId="05E12658">
            <w:pPr>
              <w:keepNext w:val="0"/>
              <w:keepLines w:val="0"/>
              <w:pageBreakBefore w:val="0"/>
              <w:widowControl/>
              <w:suppressLineNumbers w:val="0"/>
              <w:kinsoku/>
              <w:wordWrap/>
              <w:bidi w:val="0"/>
              <w:spacing w:before="0" w:beforeAutospacing="0" w:after="0" w:afterAutospacing="0" w:line="460" w:lineRule="exact"/>
              <w:ind w:left="0" w:right="0"/>
              <w:jc w:val="center"/>
              <w:rPr>
                <w:rFonts w:hint="eastAsia" w:ascii="仿宋" w:hAnsi="仿宋" w:eastAsia="仿宋" w:cs="仿宋"/>
                <w:color w:val="auto"/>
                <w:sz w:val="24"/>
                <w:szCs w:val="24"/>
                <w:highlight w:val="none"/>
              </w:rPr>
            </w:pPr>
          </w:p>
        </w:tc>
      </w:tr>
      <w:tr w14:paraId="7A3D9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9" w:type="dxa"/>
            <w:gridSpan w:val="2"/>
            <w:noWrap w:val="0"/>
            <w:vAlign w:val="center"/>
          </w:tcPr>
          <w:p w14:paraId="243F744C">
            <w:pPr>
              <w:keepNext w:val="0"/>
              <w:keepLines w:val="0"/>
              <w:pageBreakBefore w:val="0"/>
              <w:widowControl/>
              <w:suppressLineNumbers w:val="0"/>
              <w:kinsoku/>
              <w:wordWrap/>
              <w:bidi w:val="0"/>
              <w:spacing w:before="0" w:beforeAutospacing="0" w:after="0" w:afterAutospacing="0" w:line="460" w:lineRule="exac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  称</w:t>
            </w:r>
          </w:p>
        </w:tc>
        <w:tc>
          <w:tcPr>
            <w:tcW w:w="1035" w:type="dxa"/>
            <w:gridSpan w:val="2"/>
            <w:noWrap w:val="0"/>
            <w:vAlign w:val="center"/>
          </w:tcPr>
          <w:p w14:paraId="3AE32D52">
            <w:pPr>
              <w:keepNext w:val="0"/>
              <w:keepLines w:val="0"/>
              <w:pageBreakBefore w:val="0"/>
              <w:widowControl/>
              <w:suppressLineNumbers w:val="0"/>
              <w:kinsoku/>
              <w:wordWrap/>
              <w:bidi w:val="0"/>
              <w:spacing w:before="0" w:beforeAutospacing="0" w:after="0" w:afterAutospacing="0" w:line="460" w:lineRule="exact"/>
              <w:ind w:left="0" w:right="0"/>
              <w:jc w:val="center"/>
              <w:rPr>
                <w:rFonts w:hint="eastAsia" w:ascii="仿宋" w:hAnsi="仿宋" w:eastAsia="仿宋" w:cs="仿宋"/>
                <w:color w:val="auto"/>
                <w:sz w:val="24"/>
                <w:szCs w:val="24"/>
                <w:highlight w:val="none"/>
              </w:rPr>
            </w:pPr>
          </w:p>
        </w:tc>
        <w:tc>
          <w:tcPr>
            <w:tcW w:w="1134" w:type="dxa"/>
            <w:gridSpan w:val="2"/>
            <w:noWrap w:val="0"/>
            <w:vAlign w:val="center"/>
          </w:tcPr>
          <w:p w14:paraId="06DBDE71">
            <w:pPr>
              <w:keepNext w:val="0"/>
              <w:keepLines w:val="0"/>
              <w:pageBreakBefore w:val="0"/>
              <w:widowControl/>
              <w:suppressLineNumbers w:val="0"/>
              <w:kinsoku/>
              <w:wordWrap/>
              <w:bidi w:val="0"/>
              <w:spacing w:before="0" w:beforeAutospacing="0" w:after="0" w:afterAutospacing="0" w:line="460" w:lineRule="exac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  务</w:t>
            </w:r>
          </w:p>
        </w:tc>
        <w:tc>
          <w:tcPr>
            <w:tcW w:w="1275" w:type="dxa"/>
            <w:gridSpan w:val="2"/>
            <w:noWrap w:val="0"/>
            <w:vAlign w:val="center"/>
          </w:tcPr>
          <w:p w14:paraId="3116FC53">
            <w:pPr>
              <w:keepNext w:val="0"/>
              <w:keepLines w:val="0"/>
              <w:pageBreakBefore w:val="0"/>
              <w:widowControl/>
              <w:suppressLineNumbers w:val="0"/>
              <w:kinsoku/>
              <w:wordWrap/>
              <w:bidi w:val="0"/>
              <w:spacing w:before="0" w:beforeAutospacing="0" w:after="0" w:afterAutospacing="0" w:line="460" w:lineRule="exact"/>
              <w:ind w:left="0" w:right="0"/>
              <w:jc w:val="center"/>
              <w:rPr>
                <w:rFonts w:hint="eastAsia" w:ascii="仿宋" w:hAnsi="仿宋" w:eastAsia="仿宋" w:cs="仿宋"/>
                <w:color w:val="auto"/>
                <w:sz w:val="24"/>
                <w:szCs w:val="24"/>
                <w:highlight w:val="none"/>
              </w:rPr>
            </w:pPr>
          </w:p>
        </w:tc>
        <w:tc>
          <w:tcPr>
            <w:tcW w:w="1924" w:type="dxa"/>
            <w:gridSpan w:val="2"/>
            <w:noWrap w:val="0"/>
            <w:vAlign w:val="center"/>
          </w:tcPr>
          <w:p w14:paraId="72524103">
            <w:pPr>
              <w:keepNext w:val="0"/>
              <w:keepLines w:val="0"/>
              <w:pageBreakBefore w:val="0"/>
              <w:widowControl/>
              <w:suppressLineNumbers w:val="0"/>
              <w:kinsoku/>
              <w:wordWrap/>
              <w:bidi w:val="0"/>
              <w:spacing w:before="0" w:beforeAutospacing="0" w:after="0" w:afterAutospacing="0" w:line="460" w:lineRule="exac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拟在本工程任职</w:t>
            </w:r>
          </w:p>
        </w:tc>
        <w:tc>
          <w:tcPr>
            <w:tcW w:w="2045" w:type="dxa"/>
            <w:noWrap w:val="0"/>
            <w:vAlign w:val="center"/>
          </w:tcPr>
          <w:p w14:paraId="33A49C3E">
            <w:pPr>
              <w:keepNext w:val="0"/>
              <w:keepLines w:val="0"/>
              <w:pageBreakBefore w:val="0"/>
              <w:widowControl/>
              <w:suppressLineNumbers w:val="0"/>
              <w:kinsoku/>
              <w:wordWrap/>
              <w:bidi w:val="0"/>
              <w:spacing w:before="0" w:beforeAutospacing="0" w:after="0" w:afterAutospacing="0" w:line="460" w:lineRule="exac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项目负责人</w:t>
            </w:r>
          </w:p>
        </w:tc>
      </w:tr>
      <w:tr w14:paraId="39A3D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1" w:type="dxa"/>
            <w:gridSpan w:val="5"/>
            <w:noWrap w:val="0"/>
            <w:vAlign w:val="center"/>
          </w:tcPr>
          <w:p w14:paraId="29F30FEA">
            <w:pPr>
              <w:keepNext w:val="0"/>
              <w:keepLines w:val="0"/>
              <w:pageBreakBefore w:val="0"/>
              <w:widowControl/>
              <w:suppressLineNumbers w:val="0"/>
              <w:kinsoku/>
              <w:wordWrap/>
              <w:bidi w:val="0"/>
              <w:spacing w:before="0" w:beforeAutospacing="0" w:after="0" w:afterAutospacing="0" w:line="460" w:lineRule="exac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注册建造师执业资格等级</w:t>
            </w:r>
          </w:p>
        </w:tc>
        <w:tc>
          <w:tcPr>
            <w:tcW w:w="1275" w:type="dxa"/>
            <w:gridSpan w:val="2"/>
            <w:noWrap w:val="0"/>
            <w:vAlign w:val="center"/>
          </w:tcPr>
          <w:p w14:paraId="1FADA416">
            <w:pPr>
              <w:keepNext w:val="0"/>
              <w:keepLines w:val="0"/>
              <w:pageBreakBefore w:val="0"/>
              <w:widowControl/>
              <w:suppressLineNumbers w:val="0"/>
              <w:kinsoku/>
              <w:wordWrap/>
              <w:bidi w:val="0"/>
              <w:spacing w:before="0" w:beforeAutospacing="0" w:after="0" w:afterAutospacing="0" w:line="460" w:lineRule="exac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级</w:t>
            </w:r>
          </w:p>
        </w:tc>
        <w:tc>
          <w:tcPr>
            <w:tcW w:w="1843" w:type="dxa"/>
            <w:gridSpan w:val="2"/>
            <w:noWrap w:val="0"/>
            <w:vAlign w:val="center"/>
          </w:tcPr>
          <w:p w14:paraId="1E84602A">
            <w:pPr>
              <w:keepNext w:val="0"/>
              <w:keepLines w:val="0"/>
              <w:pageBreakBefore w:val="0"/>
              <w:widowControl/>
              <w:suppressLineNumbers w:val="0"/>
              <w:kinsoku/>
              <w:wordWrap/>
              <w:bidi w:val="0"/>
              <w:spacing w:before="0" w:beforeAutospacing="0" w:after="0" w:afterAutospacing="0" w:line="460" w:lineRule="exac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建造师专业</w:t>
            </w:r>
          </w:p>
        </w:tc>
        <w:tc>
          <w:tcPr>
            <w:tcW w:w="2633" w:type="dxa"/>
            <w:gridSpan w:val="2"/>
            <w:noWrap w:val="0"/>
            <w:vAlign w:val="center"/>
          </w:tcPr>
          <w:p w14:paraId="73F1663A">
            <w:pPr>
              <w:keepNext w:val="0"/>
              <w:keepLines w:val="0"/>
              <w:pageBreakBefore w:val="0"/>
              <w:widowControl/>
              <w:suppressLineNumbers w:val="0"/>
              <w:kinsoku/>
              <w:wordWrap/>
              <w:bidi w:val="0"/>
              <w:spacing w:before="0" w:beforeAutospacing="0" w:after="0" w:afterAutospacing="0" w:line="460" w:lineRule="exact"/>
              <w:ind w:left="0" w:right="0"/>
              <w:jc w:val="center"/>
              <w:rPr>
                <w:rFonts w:hint="eastAsia" w:ascii="仿宋" w:hAnsi="仿宋" w:eastAsia="仿宋" w:cs="仿宋"/>
                <w:color w:val="auto"/>
                <w:sz w:val="24"/>
                <w:szCs w:val="24"/>
                <w:highlight w:val="none"/>
              </w:rPr>
            </w:pPr>
          </w:p>
        </w:tc>
      </w:tr>
      <w:tr w14:paraId="49DA5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1" w:type="dxa"/>
            <w:gridSpan w:val="5"/>
            <w:noWrap w:val="0"/>
            <w:vAlign w:val="center"/>
          </w:tcPr>
          <w:p w14:paraId="4D6E65E9">
            <w:pPr>
              <w:keepNext w:val="0"/>
              <w:keepLines w:val="0"/>
              <w:pageBreakBefore w:val="0"/>
              <w:widowControl/>
              <w:suppressLineNumbers w:val="0"/>
              <w:kinsoku/>
              <w:wordWrap/>
              <w:bidi w:val="0"/>
              <w:spacing w:before="0" w:beforeAutospacing="0" w:after="0" w:afterAutospacing="0" w:line="460" w:lineRule="exac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安全生产考核合格证书</w:t>
            </w:r>
          </w:p>
        </w:tc>
        <w:tc>
          <w:tcPr>
            <w:tcW w:w="5751" w:type="dxa"/>
            <w:gridSpan w:val="6"/>
            <w:noWrap w:val="0"/>
            <w:vAlign w:val="center"/>
          </w:tcPr>
          <w:p w14:paraId="229D60E5">
            <w:pPr>
              <w:keepNext w:val="0"/>
              <w:keepLines w:val="0"/>
              <w:pageBreakBefore w:val="0"/>
              <w:widowControl/>
              <w:suppressLineNumbers w:val="0"/>
              <w:kinsoku/>
              <w:wordWrap/>
              <w:bidi w:val="0"/>
              <w:spacing w:before="0" w:beforeAutospacing="0" w:after="0" w:afterAutospacing="0" w:line="460" w:lineRule="exact"/>
              <w:ind w:left="0" w:right="0"/>
              <w:jc w:val="center"/>
              <w:rPr>
                <w:rFonts w:hint="eastAsia" w:ascii="仿宋" w:hAnsi="仿宋" w:eastAsia="仿宋" w:cs="仿宋"/>
                <w:color w:val="auto"/>
                <w:sz w:val="24"/>
                <w:szCs w:val="24"/>
                <w:highlight w:val="none"/>
              </w:rPr>
            </w:pPr>
          </w:p>
        </w:tc>
      </w:tr>
      <w:tr w14:paraId="74B6C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092" w:type="dxa"/>
            <w:noWrap w:val="0"/>
            <w:vAlign w:val="center"/>
          </w:tcPr>
          <w:p w14:paraId="676C26B2">
            <w:pPr>
              <w:keepNext w:val="0"/>
              <w:keepLines w:val="0"/>
              <w:pageBreakBefore w:val="0"/>
              <w:widowControl/>
              <w:suppressLineNumbers w:val="0"/>
              <w:kinsoku/>
              <w:wordWrap/>
              <w:bidi w:val="0"/>
              <w:spacing w:before="0" w:beforeAutospacing="0" w:after="0" w:afterAutospacing="0" w:line="460" w:lineRule="exac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毕业学校</w:t>
            </w:r>
          </w:p>
        </w:tc>
        <w:tc>
          <w:tcPr>
            <w:tcW w:w="7920" w:type="dxa"/>
            <w:gridSpan w:val="10"/>
            <w:noWrap w:val="0"/>
            <w:vAlign w:val="center"/>
          </w:tcPr>
          <w:p w14:paraId="7256C911">
            <w:pPr>
              <w:keepNext w:val="0"/>
              <w:keepLines w:val="0"/>
              <w:pageBreakBefore w:val="0"/>
              <w:widowControl/>
              <w:suppressLineNumbers w:val="0"/>
              <w:kinsoku/>
              <w:wordWrap/>
              <w:bidi w:val="0"/>
              <w:spacing w:before="0" w:beforeAutospacing="0" w:after="0" w:afterAutospacing="0" w:line="460" w:lineRule="exac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年毕业于                  学校            专业</w:t>
            </w:r>
          </w:p>
        </w:tc>
      </w:tr>
      <w:tr w14:paraId="47B0B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12" w:type="dxa"/>
            <w:gridSpan w:val="11"/>
            <w:noWrap w:val="0"/>
            <w:vAlign w:val="center"/>
          </w:tcPr>
          <w:p w14:paraId="629745B4">
            <w:pPr>
              <w:keepNext w:val="0"/>
              <w:keepLines w:val="0"/>
              <w:pageBreakBefore w:val="0"/>
              <w:widowControl/>
              <w:suppressLineNumbers w:val="0"/>
              <w:kinsoku/>
              <w:wordWrap/>
              <w:bidi w:val="0"/>
              <w:spacing w:before="0" w:beforeAutospacing="0" w:after="0" w:afterAutospacing="0" w:line="460" w:lineRule="exac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主要工作经历</w:t>
            </w:r>
          </w:p>
        </w:tc>
      </w:tr>
      <w:tr w14:paraId="679A2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noWrap w:val="0"/>
            <w:vAlign w:val="center"/>
          </w:tcPr>
          <w:p w14:paraId="4BD0CFB8">
            <w:pPr>
              <w:keepNext w:val="0"/>
              <w:keepLines w:val="0"/>
              <w:pageBreakBefore w:val="0"/>
              <w:widowControl/>
              <w:suppressLineNumbers w:val="0"/>
              <w:kinsoku/>
              <w:wordWrap/>
              <w:bidi w:val="0"/>
              <w:spacing w:before="0" w:beforeAutospacing="0" w:after="0" w:afterAutospacing="0" w:line="460" w:lineRule="exac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  间</w:t>
            </w:r>
          </w:p>
        </w:tc>
        <w:tc>
          <w:tcPr>
            <w:tcW w:w="3444" w:type="dxa"/>
            <w:gridSpan w:val="6"/>
            <w:noWrap w:val="0"/>
            <w:vAlign w:val="center"/>
          </w:tcPr>
          <w:p w14:paraId="681ECDEE">
            <w:pPr>
              <w:keepNext w:val="0"/>
              <w:keepLines w:val="0"/>
              <w:pageBreakBefore w:val="0"/>
              <w:widowControl/>
              <w:suppressLineNumbers w:val="0"/>
              <w:kinsoku/>
              <w:wordWrap/>
              <w:bidi w:val="0"/>
              <w:spacing w:before="0" w:beforeAutospacing="0" w:after="0" w:afterAutospacing="0" w:line="460" w:lineRule="exac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参加过的类似项目名称</w:t>
            </w:r>
          </w:p>
        </w:tc>
        <w:tc>
          <w:tcPr>
            <w:tcW w:w="1843" w:type="dxa"/>
            <w:gridSpan w:val="2"/>
            <w:noWrap w:val="0"/>
            <w:vAlign w:val="center"/>
          </w:tcPr>
          <w:p w14:paraId="49D8A52B">
            <w:pPr>
              <w:keepNext w:val="0"/>
              <w:keepLines w:val="0"/>
              <w:pageBreakBefore w:val="0"/>
              <w:widowControl/>
              <w:suppressLineNumbers w:val="0"/>
              <w:kinsoku/>
              <w:wordWrap/>
              <w:bidi w:val="0"/>
              <w:spacing w:before="0" w:beforeAutospacing="0" w:after="0" w:afterAutospacing="0" w:line="460" w:lineRule="exac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工程概况说明</w:t>
            </w:r>
          </w:p>
        </w:tc>
        <w:tc>
          <w:tcPr>
            <w:tcW w:w="2633" w:type="dxa"/>
            <w:gridSpan w:val="2"/>
            <w:noWrap w:val="0"/>
            <w:vAlign w:val="center"/>
          </w:tcPr>
          <w:p w14:paraId="45EF23E1">
            <w:pPr>
              <w:keepNext w:val="0"/>
              <w:keepLines w:val="0"/>
              <w:pageBreakBefore w:val="0"/>
              <w:widowControl/>
              <w:suppressLineNumbers w:val="0"/>
              <w:kinsoku/>
              <w:wordWrap/>
              <w:bidi w:val="0"/>
              <w:spacing w:before="0" w:beforeAutospacing="0" w:after="0" w:afterAutospacing="0" w:line="460" w:lineRule="exac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发包人及联系电话</w:t>
            </w:r>
          </w:p>
        </w:tc>
      </w:tr>
      <w:tr w14:paraId="19E2E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14:paraId="05E1560A">
            <w:pPr>
              <w:keepNext w:val="0"/>
              <w:keepLines w:val="0"/>
              <w:pageBreakBefore w:val="0"/>
              <w:widowControl/>
              <w:suppressLineNumbers w:val="0"/>
              <w:kinsoku/>
              <w:wordWrap/>
              <w:bidi w:val="0"/>
              <w:spacing w:before="0" w:beforeAutospacing="0" w:after="0" w:afterAutospacing="0" w:line="460" w:lineRule="exact"/>
              <w:ind w:left="0" w:right="0"/>
              <w:jc w:val="center"/>
              <w:rPr>
                <w:rFonts w:hint="eastAsia" w:ascii="仿宋" w:hAnsi="仿宋" w:eastAsia="仿宋" w:cs="仿宋"/>
                <w:color w:val="auto"/>
                <w:szCs w:val="21"/>
                <w:highlight w:val="none"/>
              </w:rPr>
            </w:pPr>
          </w:p>
        </w:tc>
        <w:tc>
          <w:tcPr>
            <w:tcW w:w="1035" w:type="dxa"/>
            <w:gridSpan w:val="2"/>
            <w:noWrap w:val="0"/>
            <w:vAlign w:val="center"/>
          </w:tcPr>
          <w:p w14:paraId="2BD2920A">
            <w:pPr>
              <w:keepNext w:val="0"/>
              <w:keepLines w:val="0"/>
              <w:pageBreakBefore w:val="0"/>
              <w:widowControl/>
              <w:suppressLineNumbers w:val="0"/>
              <w:kinsoku/>
              <w:wordWrap/>
              <w:bidi w:val="0"/>
              <w:spacing w:before="0" w:beforeAutospacing="0" w:after="0" w:afterAutospacing="0" w:line="460" w:lineRule="exact"/>
              <w:ind w:left="0" w:right="0"/>
              <w:jc w:val="center"/>
              <w:rPr>
                <w:rFonts w:hint="eastAsia" w:ascii="仿宋" w:hAnsi="仿宋" w:eastAsia="仿宋" w:cs="仿宋"/>
                <w:color w:val="auto"/>
                <w:szCs w:val="21"/>
                <w:highlight w:val="none"/>
              </w:rPr>
            </w:pPr>
          </w:p>
        </w:tc>
        <w:tc>
          <w:tcPr>
            <w:tcW w:w="1134" w:type="dxa"/>
            <w:gridSpan w:val="2"/>
            <w:noWrap w:val="0"/>
            <w:vAlign w:val="center"/>
          </w:tcPr>
          <w:p w14:paraId="378609BE">
            <w:pPr>
              <w:keepNext w:val="0"/>
              <w:keepLines w:val="0"/>
              <w:pageBreakBefore w:val="0"/>
              <w:widowControl/>
              <w:suppressLineNumbers w:val="0"/>
              <w:kinsoku/>
              <w:wordWrap/>
              <w:bidi w:val="0"/>
              <w:spacing w:before="0" w:beforeAutospacing="0" w:after="0" w:afterAutospacing="0" w:line="460" w:lineRule="exact"/>
              <w:ind w:left="0" w:right="0"/>
              <w:jc w:val="center"/>
              <w:rPr>
                <w:rFonts w:hint="eastAsia" w:ascii="仿宋" w:hAnsi="仿宋" w:eastAsia="仿宋" w:cs="仿宋"/>
                <w:color w:val="auto"/>
                <w:szCs w:val="21"/>
                <w:highlight w:val="none"/>
              </w:rPr>
            </w:pPr>
          </w:p>
        </w:tc>
        <w:tc>
          <w:tcPr>
            <w:tcW w:w="1275" w:type="dxa"/>
            <w:gridSpan w:val="2"/>
            <w:noWrap w:val="0"/>
            <w:vAlign w:val="center"/>
          </w:tcPr>
          <w:p w14:paraId="76C103EC">
            <w:pPr>
              <w:keepNext w:val="0"/>
              <w:keepLines w:val="0"/>
              <w:pageBreakBefore w:val="0"/>
              <w:widowControl/>
              <w:suppressLineNumbers w:val="0"/>
              <w:kinsoku/>
              <w:wordWrap/>
              <w:bidi w:val="0"/>
              <w:spacing w:before="0" w:beforeAutospacing="0" w:after="0" w:afterAutospacing="0" w:line="460" w:lineRule="exact"/>
              <w:ind w:left="0" w:right="0"/>
              <w:jc w:val="center"/>
              <w:rPr>
                <w:rFonts w:hint="eastAsia" w:ascii="仿宋" w:hAnsi="仿宋" w:eastAsia="仿宋" w:cs="仿宋"/>
                <w:color w:val="auto"/>
                <w:szCs w:val="21"/>
                <w:highlight w:val="none"/>
              </w:rPr>
            </w:pPr>
          </w:p>
        </w:tc>
        <w:tc>
          <w:tcPr>
            <w:tcW w:w="1843" w:type="dxa"/>
            <w:gridSpan w:val="2"/>
            <w:noWrap w:val="0"/>
            <w:vAlign w:val="center"/>
          </w:tcPr>
          <w:p w14:paraId="2DD62239">
            <w:pPr>
              <w:keepNext w:val="0"/>
              <w:keepLines w:val="0"/>
              <w:pageBreakBefore w:val="0"/>
              <w:widowControl/>
              <w:suppressLineNumbers w:val="0"/>
              <w:kinsoku/>
              <w:wordWrap/>
              <w:bidi w:val="0"/>
              <w:spacing w:before="0" w:beforeAutospacing="0" w:after="0" w:afterAutospacing="0" w:line="460" w:lineRule="exact"/>
              <w:ind w:left="0" w:right="0"/>
              <w:jc w:val="center"/>
              <w:rPr>
                <w:rFonts w:hint="eastAsia" w:ascii="仿宋" w:hAnsi="仿宋" w:eastAsia="仿宋" w:cs="仿宋"/>
                <w:color w:val="auto"/>
                <w:szCs w:val="21"/>
                <w:highlight w:val="none"/>
              </w:rPr>
            </w:pPr>
          </w:p>
        </w:tc>
        <w:tc>
          <w:tcPr>
            <w:tcW w:w="2633" w:type="dxa"/>
            <w:gridSpan w:val="2"/>
            <w:noWrap w:val="0"/>
            <w:vAlign w:val="center"/>
          </w:tcPr>
          <w:p w14:paraId="10E2A341">
            <w:pPr>
              <w:keepNext w:val="0"/>
              <w:keepLines w:val="0"/>
              <w:pageBreakBefore w:val="0"/>
              <w:widowControl/>
              <w:suppressLineNumbers w:val="0"/>
              <w:kinsoku/>
              <w:wordWrap/>
              <w:bidi w:val="0"/>
              <w:spacing w:before="0" w:beforeAutospacing="0" w:after="0" w:afterAutospacing="0" w:line="460" w:lineRule="exact"/>
              <w:ind w:left="0" w:right="0"/>
              <w:jc w:val="center"/>
              <w:rPr>
                <w:rFonts w:hint="eastAsia" w:ascii="仿宋" w:hAnsi="仿宋" w:eastAsia="仿宋" w:cs="仿宋"/>
                <w:color w:val="auto"/>
                <w:szCs w:val="21"/>
                <w:highlight w:val="none"/>
              </w:rPr>
            </w:pPr>
          </w:p>
        </w:tc>
      </w:tr>
      <w:tr w14:paraId="1CCF2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14:paraId="7B5A0429">
            <w:pPr>
              <w:keepNext w:val="0"/>
              <w:keepLines w:val="0"/>
              <w:pageBreakBefore w:val="0"/>
              <w:widowControl/>
              <w:suppressLineNumbers w:val="0"/>
              <w:kinsoku/>
              <w:wordWrap/>
              <w:bidi w:val="0"/>
              <w:spacing w:before="0" w:beforeAutospacing="0" w:after="0" w:afterAutospacing="0" w:line="460" w:lineRule="exact"/>
              <w:ind w:left="0" w:right="0"/>
              <w:jc w:val="center"/>
              <w:rPr>
                <w:rFonts w:hint="eastAsia" w:ascii="仿宋" w:hAnsi="仿宋" w:eastAsia="仿宋" w:cs="仿宋"/>
                <w:color w:val="auto"/>
                <w:szCs w:val="21"/>
                <w:highlight w:val="none"/>
              </w:rPr>
            </w:pPr>
          </w:p>
        </w:tc>
        <w:tc>
          <w:tcPr>
            <w:tcW w:w="1035" w:type="dxa"/>
            <w:gridSpan w:val="2"/>
            <w:noWrap w:val="0"/>
            <w:vAlign w:val="center"/>
          </w:tcPr>
          <w:p w14:paraId="4A6A3ACF">
            <w:pPr>
              <w:keepNext w:val="0"/>
              <w:keepLines w:val="0"/>
              <w:pageBreakBefore w:val="0"/>
              <w:widowControl/>
              <w:suppressLineNumbers w:val="0"/>
              <w:kinsoku/>
              <w:wordWrap/>
              <w:bidi w:val="0"/>
              <w:spacing w:before="0" w:beforeAutospacing="0" w:after="0" w:afterAutospacing="0" w:line="460" w:lineRule="exact"/>
              <w:ind w:left="0" w:right="0"/>
              <w:jc w:val="center"/>
              <w:rPr>
                <w:rFonts w:hint="eastAsia" w:ascii="仿宋" w:hAnsi="仿宋" w:eastAsia="仿宋" w:cs="仿宋"/>
                <w:color w:val="auto"/>
                <w:szCs w:val="21"/>
                <w:highlight w:val="none"/>
              </w:rPr>
            </w:pPr>
          </w:p>
        </w:tc>
        <w:tc>
          <w:tcPr>
            <w:tcW w:w="1134" w:type="dxa"/>
            <w:gridSpan w:val="2"/>
            <w:noWrap w:val="0"/>
            <w:vAlign w:val="center"/>
          </w:tcPr>
          <w:p w14:paraId="0D9AB599">
            <w:pPr>
              <w:keepNext w:val="0"/>
              <w:keepLines w:val="0"/>
              <w:pageBreakBefore w:val="0"/>
              <w:widowControl/>
              <w:suppressLineNumbers w:val="0"/>
              <w:kinsoku/>
              <w:wordWrap/>
              <w:bidi w:val="0"/>
              <w:spacing w:before="0" w:beforeAutospacing="0" w:after="0" w:afterAutospacing="0" w:line="460" w:lineRule="exact"/>
              <w:ind w:left="0" w:right="0"/>
              <w:jc w:val="center"/>
              <w:rPr>
                <w:rFonts w:hint="eastAsia" w:ascii="仿宋" w:hAnsi="仿宋" w:eastAsia="仿宋" w:cs="仿宋"/>
                <w:color w:val="auto"/>
                <w:szCs w:val="21"/>
                <w:highlight w:val="none"/>
              </w:rPr>
            </w:pPr>
          </w:p>
        </w:tc>
        <w:tc>
          <w:tcPr>
            <w:tcW w:w="1275" w:type="dxa"/>
            <w:gridSpan w:val="2"/>
            <w:noWrap w:val="0"/>
            <w:vAlign w:val="center"/>
          </w:tcPr>
          <w:p w14:paraId="74B34FD6">
            <w:pPr>
              <w:keepNext w:val="0"/>
              <w:keepLines w:val="0"/>
              <w:pageBreakBefore w:val="0"/>
              <w:widowControl/>
              <w:suppressLineNumbers w:val="0"/>
              <w:kinsoku/>
              <w:wordWrap/>
              <w:bidi w:val="0"/>
              <w:spacing w:before="0" w:beforeAutospacing="0" w:after="0" w:afterAutospacing="0" w:line="460" w:lineRule="exact"/>
              <w:ind w:left="0" w:right="0"/>
              <w:jc w:val="center"/>
              <w:rPr>
                <w:rFonts w:hint="eastAsia" w:ascii="仿宋" w:hAnsi="仿宋" w:eastAsia="仿宋" w:cs="仿宋"/>
                <w:color w:val="auto"/>
                <w:szCs w:val="21"/>
                <w:highlight w:val="none"/>
              </w:rPr>
            </w:pPr>
          </w:p>
        </w:tc>
        <w:tc>
          <w:tcPr>
            <w:tcW w:w="1843" w:type="dxa"/>
            <w:gridSpan w:val="2"/>
            <w:noWrap w:val="0"/>
            <w:vAlign w:val="center"/>
          </w:tcPr>
          <w:p w14:paraId="66E3662F">
            <w:pPr>
              <w:keepNext w:val="0"/>
              <w:keepLines w:val="0"/>
              <w:pageBreakBefore w:val="0"/>
              <w:widowControl/>
              <w:suppressLineNumbers w:val="0"/>
              <w:kinsoku/>
              <w:wordWrap/>
              <w:bidi w:val="0"/>
              <w:spacing w:before="0" w:beforeAutospacing="0" w:after="0" w:afterAutospacing="0" w:line="460" w:lineRule="exact"/>
              <w:ind w:left="0" w:right="0"/>
              <w:jc w:val="center"/>
              <w:rPr>
                <w:rFonts w:hint="eastAsia" w:ascii="仿宋" w:hAnsi="仿宋" w:eastAsia="仿宋" w:cs="仿宋"/>
                <w:color w:val="auto"/>
                <w:szCs w:val="21"/>
                <w:highlight w:val="none"/>
              </w:rPr>
            </w:pPr>
          </w:p>
        </w:tc>
        <w:tc>
          <w:tcPr>
            <w:tcW w:w="2633" w:type="dxa"/>
            <w:gridSpan w:val="2"/>
            <w:noWrap w:val="0"/>
            <w:vAlign w:val="center"/>
          </w:tcPr>
          <w:p w14:paraId="2E438AC3">
            <w:pPr>
              <w:keepNext w:val="0"/>
              <w:keepLines w:val="0"/>
              <w:pageBreakBefore w:val="0"/>
              <w:widowControl/>
              <w:suppressLineNumbers w:val="0"/>
              <w:kinsoku/>
              <w:wordWrap/>
              <w:bidi w:val="0"/>
              <w:spacing w:before="0" w:beforeAutospacing="0" w:after="0" w:afterAutospacing="0" w:line="460" w:lineRule="exact"/>
              <w:ind w:left="0" w:right="0"/>
              <w:jc w:val="center"/>
              <w:rPr>
                <w:rFonts w:hint="eastAsia" w:ascii="仿宋" w:hAnsi="仿宋" w:eastAsia="仿宋" w:cs="仿宋"/>
                <w:color w:val="auto"/>
                <w:szCs w:val="21"/>
                <w:highlight w:val="none"/>
              </w:rPr>
            </w:pPr>
          </w:p>
        </w:tc>
      </w:tr>
      <w:tr w14:paraId="6E825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14:paraId="32D5B775">
            <w:pPr>
              <w:keepNext w:val="0"/>
              <w:keepLines w:val="0"/>
              <w:pageBreakBefore w:val="0"/>
              <w:widowControl/>
              <w:suppressLineNumbers w:val="0"/>
              <w:kinsoku/>
              <w:wordWrap/>
              <w:bidi w:val="0"/>
              <w:spacing w:before="0" w:beforeAutospacing="0" w:after="0" w:afterAutospacing="0" w:line="460" w:lineRule="exact"/>
              <w:ind w:left="0" w:right="0"/>
              <w:jc w:val="center"/>
              <w:rPr>
                <w:rFonts w:hint="eastAsia" w:ascii="仿宋" w:hAnsi="仿宋" w:eastAsia="仿宋" w:cs="仿宋"/>
                <w:color w:val="auto"/>
                <w:szCs w:val="21"/>
                <w:highlight w:val="none"/>
              </w:rPr>
            </w:pPr>
          </w:p>
        </w:tc>
        <w:tc>
          <w:tcPr>
            <w:tcW w:w="1035" w:type="dxa"/>
            <w:gridSpan w:val="2"/>
            <w:noWrap w:val="0"/>
            <w:vAlign w:val="center"/>
          </w:tcPr>
          <w:p w14:paraId="6BAB092F">
            <w:pPr>
              <w:keepNext w:val="0"/>
              <w:keepLines w:val="0"/>
              <w:pageBreakBefore w:val="0"/>
              <w:widowControl/>
              <w:suppressLineNumbers w:val="0"/>
              <w:kinsoku/>
              <w:wordWrap/>
              <w:bidi w:val="0"/>
              <w:spacing w:before="0" w:beforeAutospacing="0" w:after="0" w:afterAutospacing="0" w:line="460" w:lineRule="exact"/>
              <w:ind w:left="0" w:right="0"/>
              <w:jc w:val="center"/>
              <w:rPr>
                <w:rFonts w:hint="eastAsia" w:ascii="仿宋" w:hAnsi="仿宋" w:eastAsia="仿宋" w:cs="仿宋"/>
                <w:color w:val="auto"/>
                <w:szCs w:val="21"/>
                <w:highlight w:val="none"/>
              </w:rPr>
            </w:pPr>
          </w:p>
        </w:tc>
        <w:tc>
          <w:tcPr>
            <w:tcW w:w="1134" w:type="dxa"/>
            <w:gridSpan w:val="2"/>
            <w:noWrap w:val="0"/>
            <w:vAlign w:val="center"/>
          </w:tcPr>
          <w:p w14:paraId="78C0AA9B">
            <w:pPr>
              <w:keepNext w:val="0"/>
              <w:keepLines w:val="0"/>
              <w:pageBreakBefore w:val="0"/>
              <w:widowControl/>
              <w:suppressLineNumbers w:val="0"/>
              <w:kinsoku/>
              <w:wordWrap/>
              <w:bidi w:val="0"/>
              <w:spacing w:before="0" w:beforeAutospacing="0" w:after="0" w:afterAutospacing="0" w:line="460" w:lineRule="exact"/>
              <w:ind w:left="0" w:right="0"/>
              <w:jc w:val="center"/>
              <w:rPr>
                <w:rFonts w:hint="eastAsia" w:ascii="仿宋" w:hAnsi="仿宋" w:eastAsia="仿宋" w:cs="仿宋"/>
                <w:color w:val="auto"/>
                <w:szCs w:val="21"/>
                <w:highlight w:val="none"/>
              </w:rPr>
            </w:pPr>
          </w:p>
        </w:tc>
        <w:tc>
          <w:tcPr>
            <w:tcW w:w="1275" w:type="dxa"/>
            <w:gridSpan w:val="2"/>
            <w:noWrap w:val="0"/>
            <w:vAlign w:val="center"/>
          </w:tcPr>
          <w:p w14:paraId="18E7C830">
            <w:pPr>
              <w:keepNext w:val="0"/>
              <w:keepLines w:val="0"/>
              <w:pageBreakBefore w:val="0"/>
              <w:widowControl/>
              <w:suppressLineNumbers w:val="0"/>
              <w:kinsoku/>
              <w:wordWrap/>
              <w:bidi w:val="0"/>
              <w:spacing w:before="0" w:beforeAutospacing="0" w:after="0" w:afterAutospacing="0" w:line="460" w:lineRule="exact"/>
              <w:ind w:left="0" w:right="0"/>
              <w:jc w:val="center"/>
              <w:rPr>
                <w:rFonts w:hint="eastAsia" w:ascii="仿宋" w:hAnsi="仿宋" w:eastAsia="仿宋" w:cs="仿宋"/>
                <w:color w:val="auto"/>
                <w:szCs w:val="21"/>
                <w:highlight w:val="none"/>
              </w:rPr>
            </w:pPr>
          </w:p>
        </w:tc>
        <w:tc>
          <w:tcPr>
            <w:tcW w:w="1843" w:type="dxa"/>
            <w:gridSpan w:val="2"/>
            <w:noWrap w:val="0"/>
            <w:vAlign w:val="center"/>
          </w:tcPr>
          <w:p w14:paraId="417C96D3">
            <w:pPr>
              <w:keepNext w:val="0"/>
              <w:keepLines w:val="0"/>
              <w:pageBreakBefore w:val="0"/>
              <w:widowControl/>
              <w:suppressLineNumbers w:val="0"/>
              <w:kinsoku/>
              <w:wordWrap/>
              <w:bidi w:val="0"/>
              <w:spacing w:before="0" w:beforeAutospacing="0" w:after="0" w:afterAutospacing="0" w:line="460" w:lineRule="exact"/>
              <w:ind w:left="0" w:right="0"/>
              <w:jc w:val="center"/>
              <w:rPr>
                <w:rFonts w:hint="eastAsia" w:ascii="仿宋" w:hAnsi="仿宋" w:eastAsia="仿宋" w:cs="仿宋"/>
                <w:color w:val="auto"/>
                <w:szCs w:val="21"/>
                <w:highlight w:val="none"/>
              </w:rPr>
            </w:pPr>
          </w:p>
        </w:tc>
        <w:tc>
          <w:tcPr>
            <w:tcW w:w="2633" w:type="dxa"/>
            <w:gridSpan w:val="2"/>
            <w:noWrap w:val="0"/>
            <w:vAlign w:val="center"/>
          </w:tcPr>
          <w:p w14:paraId="4ACC29E4">
            <w:pPr>
              <w:keepNext w:val="0"/>
              <w:keepLines w:val="0"/>
              <w:pageBreakBefore w:val="0"/>
              <w:widowControl/>
              <w:suppressLineNumbers w:val="0"/>
              <w:kinsoku/>
              <w:wordWrap/>
              <w:bidi w:val="0"/>
              <w:spacing w:before="0" w:beforeAutospacing="0" w:after="0" w:afterAutospacing="0" w:line="460" w:lineRule="exact"/>
              <w:ind w:left="0" w:right="0"/>
              <w:jc w:val="center"/>
              <w:rPr>
                <w:rFonts w:hint="eastAsia" w:ascii="仿宋" w:hAnsi="仿宋" w:eastAsia="仿宋" w:cs="仿宋"/>
                <w:color w:val="auto"/>
                <w:szCs w:val="21"/>
                <w:highlight w:val="none"/>
              </w:rPr>
            </w:pPr>
          </w:p>
        </w:tc>
      </w:tr>
      <w:tr w14:paraId="1895A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14:paraId="06041EC6">
            <w:pPr>
              <w:keepNext w:val="0"/>
              <w:keepLines w:val="0"/>
              <w:pageBreakBefore w:val="0"/>
              <w:widowControl/>
              <w:suppressLineNumbers w:val="0"/>
              <w:kinsoku/>
              <w:wordWrap/>
              <w:bidi w:val="0"/>
              <w:spacing w:before="0" w:beforeAutospacing="0" w:after="0" w:afterAutospacing="0" w:line="460" w:lineRule="exact"/>
              <w:ind w:left="0" w:right="0"/>
              <w:jc w:val="center"/>
              <w:rPr>
                <w:rFonts w:hint="eastAsia" w:ascii="仿宋" w:hAnsi="仿宋" w:eastAsia="仿宋" w:cs="仿宋"/>
                <w:color w:val="auto"/>
                <w:szCs w:val="21"/>
                <w:highlight w:val="none"/>
              </w:rPr>
            </w:pPr>
          </w:p>
        </w:tc>
        <w:tc>
          <w:tcPr>
            <w:tcW w:w="1035" w:type="dxa"/>
            <w:gridSpan w:val="2"/>
            <w:noWrap w:val="0"/>
            <w:vAlign w:val="center"/>
          </w:tcPr>
          <w:p w14:paraId="3A221C06">
            <w:pPr>
              <w:keepNext w:val="0"/>
              <w:keepLines w:val="0"/>
              <w:pageBreakBefore w:val="0"/>
              <w:widowControl/>
              <w:suppressLineNumbers w:val="0"/>
              <w:kinsoku/>
              <w:wordWrap/>
              <w:bidi w:val="0"/>
              <w:spacing w:before="0" w:beforeAutospacing="0" w:after="0" w:afterAutospacing="0" w:line="460" w:lineRule="exact"/>
              <w:ind w:left="0" w:right="0"/>
              <w:jc w:val="center"/>
              <w:rPr>
                <w:rFonts w:hint="eastAsia" w:ascii="仿宋" w:hAnsi="仿宋" w:eastAsia="仿宋" w:cs="仿宋"/>
                <w:color w:val="auto"/>
                <w:szCs w:val="21"/>
                <w:highlight w:val="none"/>
              </w:rPr>
            </w:pPr>
          </w:p>
        </w:tc>
        <w:tc>
          <w:tcPr>
            <w:tcW w:w="1134" w:type="dxa"/>
            <w:gridSpan w:val="2"/>
            <w:noWrap w:val="0"/>
            <w:vAlign w:val="center"/>
          </w:tcPr>
          <w:p w14:paraId="0A7B56B6">
            <w:pPr>
              <w:keepNext w:val="0"/>
              <w:keepLines w:val="0"/>
              <w:pageBreakBefore w:val="0"/>
              <w:widowControl/>
              <w:suppressLineNumbers w:val="0"/>
              <w:kinsoku/>
              <w:wordWrap/>
              <w:bidi w:val="0"/>
              <w:spacing w:before="0" w:beforeAutospacing="0" w:after="0" w:afterAutospacing="0" w:line="460" w:lineRule="exact"/>
              <w:ind w:left="0" w:right="0"/>
              <w:jc w:val="center"/>
              <w:rPr>
                <w:rFonts w:hint="eastAsia" w:ascii="仿宋" w:hAnsi="仿宋" w:eastAsia="仿宋" w:cs="仿宋"/>
                <w:color w:val="auto"/>
                <w:szCs w:val="21"/>
                <w:highlight w:val="none"/>
              </w:rPr>
            </w:pPr>
          </w:p>
        </w:tc>
        <w:tc>
          <w:tcPr>
            <w:tcW w:w="1275" w:type="dxa"/>
            <w:gridSpan w:val="2"/>
            <w:noWrap w:val="0"/>
            <w:vAlign w:val="center"/>
          </w:tcPr>
          <w:p w14:paraId="0EC40236">
            <w:pPr>
              <w:keepNext w:val="0"/>
              <w:keepLines w:val="0"/>
              <w:pageBreakBefore w:val="0"/>
              <w:widowControl/>
              <w:suppressLineNumbers w:val="0"/>
              <w:kinsoku/>
              <w:wordWrap/>
              <w:bidi w:val="0"/>
              <w:spacing w:before="0" w:beforeAutospacing="0" w:after="0" w:afterAutospacing="0" w:line="460" w:lineRule="exact"/>
              <w:ind w:left="0" w:right="0"/>
              <w:jc w:val="center"/>
              <w:rPr>
                <w:rFonts w:hint="eastAsia" w:ascii="仿宋" w:hAnsi="仿宋" w:eastAsia="仿宋" w:cs="仿宋"/>
                <w:color w:val="auto"/>
                <w:szCs w:val="21"/>
                <w:highlight w:val="none"/>
              </w:rPr>
            </w:pPr>
          </w:p>
        </w:tc>
        <w:tc>
          <w:tcPr>
            <w:tcW w:w="1843" w:type="dxa"/>
            <w:gridSpan w:val="2"/>
            <w:noWrap w:val="0"/>
            <w:vAlign w:val="center"/>
          </w:tcPr>
          <w:p w14:paraId="2832253F">
            <w:pPr>
              <w:keepNext w:val="0"/>
              <w:keepLines w:val="0"/>
              <w:pageBreakBefore w:val="0"/>
              <w:widowControl/>
              <w:suppressLineNumbers w:val="0"/>
              <w:kinsoku/>
              <w:wordWrap/>
              <w:bidi w:val="0"/>
              <w:spacing w:before="0" w:beforeAutospacing="0" w:after="0" w:afterAutospacing="0" w:line="460" w:lineRule="exact"/>
              <w:ind w:left="0" w:right="0"/>
              <w:jc w:val="center"/>
              <w:rPr>
                <w:rFonts w:hint="eastAsia" w:ascii="仿宋" w:hAnsi="仿宋" w:eastAsia="仿宋" w:cs="仿宋"/>
                <w:color w:val="auto"/>
                <w:szCs w:val="21"/>
                <w:highlight w:val="none"/>
              </w:rPr>
            </w:pPr>
          </w:p>
        </w:tc>
        <w:tc>
          <w:tcPr>
            <w:tcW w:w="2633" w:type="dxa"/>
            <w:gridSpan w:val="2"/>
            <w:noWrap w:val="0"/>
            <w:vAlign w:val="center"/>
          </w:tcPr>
          <w:p w14:paraId="787F9B85">
            <w:pPr>
              <w:keepNext w:val="0"/>
              <w:keepLines w:val="0"/>
              <w:pageBreakBefore w:val="0"/>
              <w:widowControl/>
              <w:suppressLineNumbers w:val="0"/>
              <w:kinsoku/>
              <w:wordWrap/>
              <w:bidi w:val="0"/>
              <w:spacing w:before="0" w:beforeAutospacing="0" w:after="0" w:afterAutospacing="0" w:line="460" w:lineRule="exact"/>
              <w:ind w:left="0" w:right="0"/>
              <w:jc w:val="center"/>
              <w:rPr>
                <w:rFonts w:hint="eastAsia" w:ascii="仿宋" w:hAnsi="仿宋" w:eastAsia="仿宋" w:cs="仿宋"/>
                <w:color w:val="auto"/>
                <w:szCs w:val="21"/>
                <w:highlight w:val="none"/>
              </w:rPr>
            </w:pPr>
          </w:p>
        </w:tc>
      </w:tr>
      <w:tr w14:paraId="437F4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14:paraId="6B87EA12">
            <w:pPr>
              <w:keepNext w:val="0"/>
              <w:keepLines w:val="0"/>
              <w:pageBreakBefore w:val="0"/>
              <w:widowControl/>
              <w:suppressLineNumbers w:val="0"/>
              <w:kinsoku/>
              <w:wordWrap/>
              <w:bidi w:val="0"/>
              <w:spacing w:before="0" w:beforeAutospacing="0" w:after="0" w:afterAutospacing="0" w:line="460" w:lineRule="exact"/>
              <w:ind w:left="0" w:right="0"/>
              <w:jc w:val="center"/>
              <w:rPr>
                <w:rFonts w:hint="eastAsia" w:ascii="仿宋" w:hAnsi="仿宋" w:eastAsia="仿宋" w:cs="仿宋"/>
                <w:color w:val="auto"/>
                <w:szCs w:val="21"/>
                <w:highlight w:val="none"/>
              </w:rPr>
            </w:pPr>
          </w:p>
        </w:tc>
        <w:tc>
          <w:tcPr>
            <w:tcW w:w="1035" w:type="dxa"/>
            <w:gridSpan w:val="2"/>
            <w:noWrap w:val="0"/>
            <w:vAlign w:val="center"/>
          </w:tcPr>
          <w:p w14:paraId="62F0FC65">
            <w:pPr>
              <w:keepNext w:val="0"/>
              <w:keepLines w:val="0"/>
              <w:pageBreakBefore w:val="0"/>
              <w:widowControl/>
              <w:suppressLineNumbers w:val="0"/>
              <w:kinsoku/>
              <w:wordWrap/>
              <w:bidi w:val="0"/>
              <w:spacing w:before="0" w:beforeAutospacing="0" w:after="0" w:afterAutospacing="0" w:line="460" w:lineRule="exact"/>
              <w:ind w:left="0" w:right="0"/>
              <w:jc w:val="center"/>
              <w:rPr>
                <w:rFonts w:hint="eastAsia" w:ascii="仿宋" w:hAnsi="仿宋" w:eastAsia="仿宋" w:cs="仿宋"/>
                <w:color w:val="auto"/>
                <w:szCs w:val="21"/>
                <w:highlight w:val="none"/>
              </w:rPr>
            </w:pPr>
          </w:p>
        </w:tc>
        <w:tc>
          <w:tcPr>
            <w:tcW w:w="1134" w:type="dxa"/>
            <w:gridSpan w:val="2"/>
            <w:noWrap w:val="0"/>
            <w:vAlign w:val="center"/>
          </w:tcPr>
          <w:p w14:paraId="1D6FE822">
            <w:pPr>
              <w:keepNext w:val="0"/>
              <w:keepLines w:val="0"/>
              <w:pageBreakBefore w:val="0"/>
              <w:widowControl/>
              <w:suppressLineNumbers w:val="0"/>
              <w:kinsoku/>
              <w:wordWrap/>
              <w:bidi w:val="0"/>
              <w:spacing w:before="0" w:beforeAutospacing="0" w:after="0" w:afterAutospacing="0" w:line="460" w:lineRule="exact"/>
              <w:ind w:left="0" w:right="0"/>
              <w:jc w:val="center"/>
              <w:rPr>
                <w:rFonts w:hint="eastAsia" w:ascii="仿宋" w:hAnsi="仿宋" w:eastAsia="仿宋" w:cs="仿宋"/>
                <w:color w:val="auto"/>
                <w:szCs w:val="21"/>
                <w:highlight w:val="none"/>
              </w:rPr>
            </w:pPr>
          </w:p>
        </w:tc>
        <w:tc>
          <w:tcPr>
            <w:tcW w:w="1275" w:type="dxa"/>
            <w:gridSpan w:val="2"/>
            <w:noWrap w:val="0"/>
            <w:vAlign w:val="center"/>
          </w:tcPr>
          <w:p w14:paraId="7822E489">
            <w:pPr>
              <w:keepNext w:val="0"/>
              <w:keepLines w:val="0"/>
              <w:pageBreakBefore w:val="0"/>
              <w:widowControl/>
              <w:suppressLineNumbers w:val="0"/>
              <w:kinsoku/>
              <w:wordWrap/>
              <w:bidi w:val="0"/>
              <w:spacing w:before="0" w:beforeAutospacing="0" w:after="0" w:afterAutospacing="0" w:line="460" w:lineRule="exact"/>
              <w:ind w:left="0" w:right="0"/>
              <w:jc w:val="center"/>
              <w:rPr>
                <w:rFonts w:hint="eastAsia" w:ascii="仿宋" w:hAnsi="仿宋" w:eastAsia="仿宋" w:cs="仿宋"/>
                <w:color w:val="auto"/>
                <w:szCs w:val="21"/>
                <w:highlight w:val="none"/>
              </w:rPr>
            </w:pPr>
          </w:p>
        </w:tc>
        <w:tc>
          <w:tcPr>
            <w:tcW w:w="1843" w:type="dxa"/>
            <w:gridSpan w:val="2"/>
            <w:noWrap w:val="0"/>
            <w:vAlign w:val="center"/>
          </w:tcPr>
          <w:p w14:paraId="04C0AFA8">
            <w:pPr>
              <w:keepNext w:val="0"/>
              <w:keepLines w:val="0"/>
              <w:pageBreakBefore w:val="0"/>
              <w:widowControl/>
              <w:suppressLineNumbers w:val="0"/>
              <w:kinsoku/>
              <w:wordWrap/>
              <w:bidi w:val="0"/>
              <w:spacing w:before="0" w:beforeAutospacing="0" w:after="0" w:afterAutospacing="0" w:line="460" w:lineRule="exact"/>
              <w:ind w:left="0" w:right="0"/>
              <w:jc w:val="center"/>
              <w:rPr>
                <w:rFonts w:hint="eastAsia" w:ascii="仿宋" w:hAnsi="仿宋" w:eastAsia="仿宋" w:cs="仿宋"/>
                <w:color w:val="auto"/>
                <w:szCs w:val="21"/>
                <w:highlight w:val="none"/>
              </w:rPr>
            </w:pPr>
          </w:p>
        </w:tc>
        <w:tc>
          <w:tcPr>
            <w:tcW w:w="2633" w:type="dxa"/>
            <w:gridSpan w:val="2"/>
            <w:noWrap w:val="0"/>
            <w:vAlign w:val="center"/>
          </w:tcPr>
          <w:p w14:paraId="7A9A3488">
            <w:pPr>
              <w:keepNext w:val="0"/>
              <w:keepLines w:val="0"/>
              <w:pageBreakBefore w:val="0"/>
              <w:widowControl/>
              <w:suppressLineNumbers w:val="0"/>
              <w:kinsoku/>
              <w:wordWrap/>
              <w:bidi w:val="0"/>
              <w:spacing w:before="0" w:beforeAutospacing="0" w:after="0" w:afterAutospacing="0" w:line="460" w:lineRule="exact"/>
              <w:ind w:left="0" w:right="0"/>
              <w:jc w:val="center"/>
              <w:rPr>
                <w:rFonts w:hint="eastAsia" w:ascii="仿宋" w:hAnsi="仿宋" w:eastAsia="仿宋" w:cs="仿宋"/>
                <w:color w:val="auto"/>
                <w:szCs w:val="21"/>
                <w:highlight w:val="none"/>
              </w:rPr>
            </w:pPr>
          </w:p>
        </w:tc>
      </w:tr>
      <w:tr w14:paraId="1333E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14:paraId="6FD62570">
            <w:pPr>
              <w:keepNext w:val="0"/>
              <w:keepLines w:val="0"/>
              <w:pageBreakBefore w:val="0"/>
              <w:widowControl/>
              <w:suppressLineNumbers w:val="0"/>
              <w:kinsoku/>
              <w:wordWrap/>
              <w:bidi w:val="0"/>
              <w:spacing w:before="0" w:beforeAutospacing="0" w:after="0" w:afterAutospacing="0" w:line="460" w:lineRule="exact"/>
              <w:ind w:left="0" w:right="0"/>
              <w:jc w:val="center"/>
              <w:rPr>
                <w:rFonts w:hint="eastAsia" w:ascii="仿宋" w:hAnsi="仿宋" w:eastAsia="仿宋" w:cs="仿宋"/>
                <w:color w:val="auto"/>
                <w:szCs w:val="21"/>
                <w:highlight w:val="none"/>
              </w:rPr>
            </w:pPr>
          </w:p>
        </w:tc>
        <w:tc>
          <w:tcPr>
            <w:tcW w:w="1035" w:type="dxa"/>
            <w:gridSpan w:val="2"/>
            <w:noWrap w:val="0"/>
            <w:vAlign w:val="center"/>
          </w:tcPr>
          <w:p w14:paraId="0654CE16">
            <w:pPr>
              <w:keepNext w:val="0"/>
              <w:keepLines w:val="0"/>
              <w:pageBreakBefore w:val="0"/>
              <w:widowControl/>
              <w:suppressLineNumbers w:val="0"/>
              <w:kinsoku/>
              <w:wordWrap/>
              <w:bidi w:val="0"/>
              <w:spacing w:before="0" w:beforeAutospacing="0" w:after="0" w:afterAutospacing="0" w:line="460" w:lineRule="exact"/>
              <w:ind w:left="0" w:right="0"/>
              <w:jc w:val="center"/>
              <w:rPr>
                <w:rFonts w:hint="eastAsia" w:ascii="仿宋" w:hAnsi="仿宋" w:eastAsia="仿宋" w:cs="仿宋"/>
                <w:color w:val="auto"/>
                <w:szCs w:val="21"/>
                <w:highlight w:val="none"/>
              </w:rPr>
            </w:pPr>
          </w:p>
        </w:tc>
        <w:tc>
          <w:tcPr>
            <w:tcW w:w="1134" w:type="dxa"/>
            <w:gridSpan w:val="2"/>
            <w:noWrap w:val="0"/>
            <w:vAlign w:val="center"/>
          </w:tcPr>
          <w:p w14:paraId="136437D7">
            <w:pPr>
              <w:keepNext w:val="0"/>
              <w:keepLines w:val="0"/>
              <w:pageBreakBefore w:val="0"/>
              <w:widowControl/>
              <w:suppressLineNumbers w:val="0"/>
              <w:kinsoku/>
              <w:wordWrap/>
              <w:bidi w:val="0"/>
              <w:spacing w:before="0" w:beforeAutospacing="0" w:after="0" w:afterAutospacing="0" w:line="460" w:lineRule="exact"/>
              <w:ind w:left="0" w:right="0"/>
              <w:jc w:val="center"/>
              <w:rPr>
                <w:rFonts w:hint="eastAsia" w:ascii="仿宋" w:hAnsi="仿宋" w:eastAsia="仿宋" w:cs="仿宋"/>
                <w:color w:val="auto"/>
                <w:szCs w:val="21"/>
                <w:highlight w:val="none"/>
              </w:rPr>
            </w:pPr>
          </w:p>
        </w:tc>
        <w:tc>
          <w:tcPr>
            <w:tcW w:w="1275" w:type="dxa"/>
            <w:gridSpan w:val="2"/>
            <w:noWrap w:val="0"/>
            <w:vAlign w:val="center"/>
          </w:tcPr>
          <w:p w14:paraId="7BDF8922">
            <w:pPr>
              <w:keepNext w:val="0"/>
              <w:keepLines w:val="0"/>
              <w:pageBreakBefore w:val="0"/>
              <w:widowControl/>
              <w:suppressLineNumbers w:val="0"/>
              <w:kinsoku/>
              <w:wordWrap/>
              <w:bidi w:val="0"/>
              <w:spacing w:before="0" w:beforeAutospacing="0" w:after="0" w:afterAutospacing="0" w:line="460" w:lineRule="exact"/>
              <w:ind w:left="0" w:right="0"/>
              <w:jc w:val="center"/>
              <w:rPr>
                <w:rFonts w:hint="eastAsia" w:ascii="仿宋" w:hAnsi="仿宋" w:eastAsia="仿宋" w:cs="仿宋"/>
                <w:color w:val="auto"/>
                <w:szCs w:val="21"/>
                <w:highlight w:val="none"/>
              </w:rPr>
            </w:pPr>
          </w:p>
        </w:tc>
        <w:tc>
          <w:tcPr>
            <w:tcW w:w="1843" w:type="dxa"/>
            <w:gridSpan w:val="2"/>
            <w:noWrap w:val="0"/>
            <w:vAlign w:val="center"/>
          </w:tcPr>
          <w:p w14:paraId="29C17035">
            <w:pPr>
              <w:keepNext w:val="0"/>
              <w:keepLines w:val="0"/>
              <w:pageBreakBefore w:val="0"/>
              <w:widowControl/>
              <w:suppressLineNumbers w:val="0"/>
              <w:kinsoku/>
              <w:wordWrap/>
              <w:bidi w:val="0"/>
              <w:spacing w:before="0" w:beforeAutospacing="0" w:after="0" w:afterAutospacing="0" w:line="460" w:lineRule="exact"/>
              <w:ind w:left="0" w:right="0"/>
              <w:jc w:val="center"/>
              <w:rPr>
                <w:rFonts w:hint="eastAsia" w:ascii="仿宋" w:hAnsi="仿宋" w:eastAsia="仿宋" w:cs="仿宋"/>
                <w:color w:val="auto"/>
                <w:szCs w:val="21"/>
                <w:highlight w:val="none"/>
              </w:rPr>
            </w:pPr>
          </w:p>
        </w:tc>
        <w:tc>
          <w:tcPr>
            <w:tcW w:w="2633" w:type="dxa"/>
            <w:gridSpan w:val="2"/>
            <w:noWrap w:val="0"/>
            <w:vAlign w:val="center"/>
          </w:tcPr>
          <w:p w14:paraId="51613873">
            <w:pPr>
              <w:keepNext w:val="0"/>
              <w:keepLines w:val="0"/>
              <w:pageBreakBefore w:val="0"/>
              <w:widowControl/>
              <w:suppressLineNumbers w:val="0"/>
              <w:kinsoku/>
              <w:wordWrap/>
              <w:bidi w:val="0"/>
              <w:spacing w:before="0" w:beforeAutospacing="0" w:after="0" w:afterAutospacing="0" w:line="460" w:lineRule="exact"/>
              <w:ind w:left="0" w:right="0"/>
              <w:jc w:val="center"/>
              <w:rPr>
                <w:rFonts w:hint="eastAsia" w:ascii="仿宋" w:hAnsi="仿宋" w:eastAsia="仿宋" w:cs="仿宋"/>
                <w:color w:val="auto"/>
                <w:szCs w:val="21"/>
                <w:highlight w:val="none"/>
              </w:rPr>
            </w:pPr>
          </w:p>
        </w:tc>
      </w:tr>
      <w:tr w14:paraId="06E82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14:paraId="66BD273F">
            <w:pPr>
              <w:keepNext w:val="0"/>
              <w:keepLines w:val="0"/>
              <w:pageBreakBefore w:val="0"/>
              <w:widowControl/>
              <w:suppressLineNumbers w:val="0"/>
              <w:kinsoku/>
              <w:wordWrap/>
              <w:bidi w:val="0"/>
              <w:spacing w:before="0" w:beforeAutospacing="0" w:after="0" w:afterAutospacing="0" w:line="460" w:lineRule="exact"/>
              <w:ind w:left="0" w:right="0"/>
              <w:jc w:val="center"/>
              <w:rPr>
                <w:rFonts w:hint="eastAsia" w:ascii="仿宋" w:hAnsi="仿宋" w:eastAsia="仿宋" w:cs="仿宋"/>
                <w:color w:val="auto"/>
                <w:szCs w:val="21"/>
                <w:highlight w:val="none"/>
              </w:rPr>
            </w:pPr>
          </w:p>
        </w:tc>
        <w:tc>
          <w:tcPr>
            <w:tcW w:w="1035" w:type="dxa"/>
            <w:gridSpan w:val="2"/>
            <w:noWrap w:val="0"/>
            <w:vAlign w:val="center"/>
          </w:tcPr>
          <w:p w14:paraId="5FFD4A35">
            <w:pPr>
              <w:keepNext w:val="0"/>
              <w:keepLines w:val="0"/>
              <w:pageBreakBefore w:val="0"/>
              <w:widowControl/>
              <w:suppressLineNumbers w:val="0"/>
              <w:kinsoku/>
              <w:wordWrap/>
              <w:bidi w:val="0"/>
              <w:spacing w:before="0" w:beforeAutospacing="0" w:after="0" w:afterAutospacing="0" w:line="460" w:lineRule="exact"/>
              <w:ind w:left="0" w:right="0"/>
              <w:jc w:val="center"/>
              <w:rPr>
                <w:rFonts w:hint="eastAsia" w:ascii="仿宋" w:hAnsi="仿宋" w:eastAsia="仿宋" w:cs="仿宋"/>
                <w:color w:val="auto"/>
                <w:szCs w:val="21"/>
                <w:highlight w:val="none"/>
              </w:rPr>
            </w:pPr>
          </w:p>
        </w:tc>
        <w:tc>
          <w:tcPr>
            <w:tcW w:w="1134" w:type="dxa"/>
            <w:gridSpan w:val="2"/>
            <w:noWrap w:val="0"/>
            <w:vAlign w:val="center"/>
          </w:tcPr>
          <w:p w14:paraId="3FA91DA0">
            <w:pPr>
              <w:keepNext w:val="0"/>
              <w:keepLines w:val="0"/>
              <w:pageBreakBefore w:val="0"/>
              <w:widowControl/>
              <w:suppressLineNumbers w:val="0"/>
              <w:kinsoku/>
              <w:wordWrap/>
              <w:bidi w:val="0"/>
              <w:spacing w:before="0" w:beforeAutospacing="0" w:after="0" w:afterAutospacing="0" w:line="460" w:lineRule="exact"/>
              <w:ind w:left="0" w:right="0"/>
              <w:jc w:val="center"/>
              <w:rPr>
                <w:rFonts w:hint="eastAsia" w:ascii="仿宋" w:hAnsi="仿宋" w:eastAsia="仿宋" w:cs="仿宋"/>
                <w:color w:val="auto"/>
                <w:szCs w:val="21"/>
                <w:highlight w:val="none"/>
              </w:rPr>
            </w:pPr>
          </w:p>
        </w:tc>
        <w:tc>
          <w:tcPr>
            <w:tcW w:w="1275" w:type="dxa"/>
            <w:gridSpan w:val="2"/>
            <w:noWrap w:val="0"/>
            <w:vAlign w:val="center"/>
          </w:tcPr>
          <w:p w14:paraId="7795BFCC">
            <w:pPr>
              <w:keepNext w:val="0"/>
              <w:keepLines w:val="0"/>
              <w:pageBreakBefore w:val="0"/>
              <w:widowControl/>
              <w:suppressLineNumbers w:val="0"/>
              <w:kinsoku/>
              <w:wordWrap/>
              <w:bidi w:val="0"/>
              <w:spacing w:before="0" w:beforeAutospacing="0" w:after="0" w:afterAutospacing="0" w:line="460" w:lineRule="exact"/>
              <w:ind w:left="0" w:right="0"/>
              <w:jc w:val="center"/>
              <w:rPr>
                <w:rFonts w:hint="eastAsia" w:ascii="仿宋" w:hAnsi="仿宋" w:eastAsia="仿宋" w:cs="仿宋"/>
                <w:color w:val="auto"/>
                <w:szCs w:val="21"/>
                <w:highlight w:val="none"/>
              </w:rPr>
            </w:pPr>
          </w:p>
        </w:tc>
        <w:tc>
          <w:tcPr>
            <w:tcW w:w="1843" w:type="dxa"/>
            <w:gridSpan w:val="2"/>
            <w:noWrap w:val="0"/>
            <w:vAlign w:val="center"/>
          </w:tcPr>
          <w:p w14:paraId="3110F35E">
            <w:pPr>
              <w:keepNext w:val="0"/>
              <w:keepLines w:val="0"/>
              <w:pageBreakBefore w:val="0"/>
              <w:widowControl/>
              <w:suppressLineNumbers w:val="0"/>
              <w:kinsoku/>
              <w:wordWrap/>
              <w:bidi w:val="0"/>
              <w:spacing w:before="0" w:beforeAutospacing="0" w:after="0" w:afterAutospacing="0" w:line="460" w:lineRule="exact"/>
              <w:ind w:left="0" w:right="0"/>
              <w:jc w:val="center"/>
              <w:rPr>
                <w:rFonts w:hint="eastAsia" w:ascii="仿宋" w:hAnsi="仿宋" w:eastAsia="仿宋" w:cs="仿宋"/>
                <w:color w:val="auto"/>
                <w:szCs w:val="21"/>
                <w:highlight w:val="none"/>
              </w:rPr>
            </w:pPr>
          </w:p>
        </w:tc>
        <w:tc>
          <w:tcPr>
            <w:tcW w:w="2633" w:type="dxa"/>
            <w:gridSpan w:val="2"/>
            <w:noWrap w:val="0"/>
            <w:vAlign w:val="center"/>
          </w:tcPr>
          <w:p w14:paraId="3650EA8E">
            <w:pPr>
              <w:keepNext w:val="0"/>
              <w:keepLines w:val="0"/>
              <w:pageBreakBefore w:val="0"/>
              <w:widowControl/>
              <w:suppressLineNumbers w:val="0"/>
              <w:kinsoku/>
              <w:wordWrap/>
              <w:bidi w:val="0"/>
              <w:spacing w:before="0" w:beforeAutospacing="0" w:after="0" w:afterAutospacing="0" w:line="460" w:lineRule="exact"/>
              <w:ind w:left="0" w:right="0"/>
              <w:jc w:val="center"/>
              <w:rPr>
                <w:rFonts w:hint="eastAsia" w:ascii="仿宋" w:hAnsi="仿宋" w:eastAsia="仿宋" w:cs="仿宋"/>
                <w:color w:val="auto"/>
                <w:szCs w:val="21"/>
                <w:highlight w:val="none"/>
              </w:rPr>
            </w:pPr>
          </w:p>
        </w:tc>
      </w:tr>
    </w:tbl>
    <w:p w14:paraId="6622BD6A">
      <w:pPr>
        <w:pStyle w:val="28"/>
        <w:pageBreakBefore w:val="0"/>
        <w:tabs>
          <w:tab w:val="left" w:pos="785"/>
        </w:tabs>
        <w:kinsoku/>
        <w:wordWrap/>
        <w:bidi w:val="0"/>
        <w:spacing w:line="460" w:lineRule="exact"/>
        <w:ind w:left="-59" w:leftChars="-28" w:firstLine="420"/>
        <w:rPr>
          <w:rFonts w:hint="eastAsia" w:ascii="仿宋" w:hAnsi="仿宋" w:eastAsia="仿宋" w:cs="仿宋"/>
          <w:color w:val="auto"/>
          <w:sz w:val="21"/>
          <w:szCs w:val="21"/>
          <w:highlight w:val="none"/>
        </w:rPr>
      </w:pPr>
    </w:p>
    <w:p w14:paraId="50D29391">
      <w:pPr>
        <w:pStyle w:val="28"/>
        <w:keepNext w:val="0"/>
        <w:keepLines w:val="0"/>
        <w:pageBreakBefore w:val="0"/>
        <w:widowControl w:val="0"/>
        <w:tabs>
          <w:tab w:val="left" w:pos="785"/>
        </w:tabs>
        <w:kinsoku/>
        <w:wordWrap/>
        <w:overflowPunct/>
        <w:topLinePunct w:val="0"/>
        <w:autoSpaceDE/>
        <w:autoSpaceDN/>
        <w:bidi w:val="0"/>
        <w:adjustRightInd/>
        <w:snapToGrid/>
        <w:spacing w:line="460" w:lineRule="exact"/>
        <w:ind w:left="-59" w:leftChars="-28" w:firstLine="482"/>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4"/>
          <w:szCs w:val="21"/>
          <w:highlight w:val="none"/>
        </w:rPr>
        <w:t>注：本工程一旦我单位中标，将配备上述项目管理人员。上述填报内容真实，如不真实，将按照有关规定接受处理。</w:t>
      </w:r>
    </w:p>
    <w:p w14:paraId="567267AE">
      <w:pPr>
        <w:pageBreakBefore w:val="0"/>
        <w:kinsoku/>
        <w:wordWrap/>
        <w:bidi w:val="0"/>
        <w:spacing w:line="460" w:lineRule="exact"/>
        <w:jc w:val="center"/>
        <w:rPr>
          <w:rFonts w:hint="eastAsia" w:ascii="仿宋" w:hAnsi="仿宋" w:eastAsia="仿宋" w:cs="仿宋"/>
          <w:b/>
          <w:bCs w:val="0"/>
          <w:color w:val="auto"/>
          <w:sz w:val="24"/>
          <w:szCs w:val="24"/>
          <w:highlight w:val="none"/>
        </w:rPr>
      </w:pPr>
      <w:r>
        <w:rPr>
          <w:rFonts w:hint="eastAsia" w:ascii="仿宋" w:hAnsi="仿宋" w:eastAsia="仿宋" w:cs="仿宋"/>
          <w:color w:val="auto"/>
          <w:szCs w:val="21"/>
          <w:highlight w:val="none"/>
        </w:rPr>
        <w:br w:type="page"/>
      </w:r>
      <w:r>
        <w:rPr>
          <w:rFonts w:hint="eastAsia" w:ascii="仿宋" w:hAnsi="仿宋" w:eastAsia="仿宋" w:cs="仿宋"/>
          <w:b/>
          <w:bCs w:val="0"/>
          <w:color w:val="auto"/>
          <w:sz w:val="24"/>
          <w:szCs w:val="24"/>
          <w:highlight w:val="none"/>
          <w:lang w:val="en-US" w:eastAsia="zh-CN"/>
        </w:rPr>
        <w:t>2</w:t>
      </w:r>
      <w:r>
        <w:rPr>
          <w:rFonts w:hint="eastAsia" w:ascii="仿宋" w:hAnsi="仿宋" w:eastAsia="仿宋" w:cs="仿宋"/>
          <w:b/>
          <w:bCs w:val="0"/>
          <w:color w:val="auto"/>
          <w:sz w:val="24"/>
          <w:szCs w:val="24"/>
          <w:highlight w:val="none"/>
        </w:rPr>
        <w:t>）主要项目管理人员简历表</w:t>
      </w:r>
    </w:p>
    <w:p w14:paraId="2E6E3D31">
      <w:pPr>
        <w:pageBreakBefore w:val="0"/>
        <w:kinsoku/>
        <w:wordWrap/>
        <w:bidi w:val="0"/>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主要项目管理人员指项目副经理、技术负责人、合同商务负责人、专职安全生产管理人员等岗位人员。应附注册资格证书、身份证、职称证、</w:t>
      </w:r>
      <w:r>
        <w:rPr>
          <w:rFonts w:hint="eastAsia" w:ascii="仿宋" w:hAnsi="仿宋" w:eastAsia="仿宋" w:cs="仿宋"/>
          <w:color w:val="auto"/>
          <w:sz w:val="24"/>
          <w:szCs w:val="24"/>
          <w:highlight w:val="none"/>
          <w:lang w:val="en-US" w:eastAsia="zh-CN"/>
        </w:rPr>
        <w:t>学历证、</w:t>
      </w:r>
      <w:r>
        <w:rPr>
          <w:rFonts w:hint="eastAsia" w:ascii="仿宋" w:hAnsi="仿宋" w:eastAsia="仿宋" w:cs="仿宋"/>
          <w:color w:val="auto"/>
          <w:sz w:val="24"/>
          <w:szCs w:val="24"/>
          <w:highlight w:val="none"/>
        </w:rPr>
        <w:t>养老保险复印件，专职安全生产管理人员应附安全生产考核合格证书，主要业绩须附合同协议书。</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1353"/>
        <w:gridCol w:w="3496"/>
        <w:gridCol w:w="1289"/>
        <w:gridCol w:w="2349"/>
      </w:tblGrid>
      <w:tr w14:paraId="207D1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100" w:type="dxa"/>
            <w:gridSpan w:val="5"/>
            <w:noWrap w:val="0"/>
            <w:vAlign w:val="center"/>
          </w:tcPr>
          <w:p w14:paraId="3D4D08AE">
            <w:pPr>
              <w:keepNext w:val="0"/>
              <w:keepLines w:val="0"/>
              <w:pageBreakBefore w:val="0"/>
              <w:widowControl/>
              <w:suppressLineNumbers w:val="0"/>
              <w:kinsoku/>
              <w:wordWrap/>
              <w:bidi w:val="0"/>
              <w:spacing w:before="0" w:beforeAutospacing="0" w:after="0" w:afterAutospacing="0" w:line="460" w:lineRule="exact"/>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岗位名称</w:t>
            </w:r>
          </w:p>
        </w:tc>
      </w:tr>
      <w:tr w14:paraId="75368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966" w:type="dxa"/>
            <w:gridSpan w:val="2"/>
            <w:noWrap w:val="0"/>
            <w:vAlign w:val="center"/>
          </w:tcPr>
          <w:p w14:paraId="7C7F18E9">
            <w:pPr>
              <w:keepNext w:val="0"/>
              <w:keepLines w:val="0"/>
              <w:pageBreakBefore w:val="0"/>
              <w:widowControl/>
              <w:suppressLineNumbers w:val="0"/>
              <w:kinsoku/>
              <w:wordWrap/>
              <w:bidi w:val="0"/>
              <w:spacing w:before="0" w:beforeAutospacing="0" w:after="0" w:afterAutospacing="0" w:line="460" w:lineRule="exact"/>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3496" w:type="dxa"/>
            <w:noWrap w:val="0"/>
            <w:vAlign w:val="center"/>
          </w:tcPr>
          <w:p w14:paraId="4971A6C9">
            <w:pPr>
              <w:keepNext w:val="0"/>
              <w:keepLines w:val="0"/>
              <w:pageBreakBefore w:val="0"/>
              <w:widowControl/>
              <w:suppressLineNumbers w:val="0"/>
              <w:kinsoku/>
              <w:wordWrap/>
              <w:bidi w:val="0"/>
              <w:spacing w:before="0" w:beforeAutospacing="0" w:after="0" w:afterAutospacing="0" w:line="460" w:lineRule="exact"/>
              <w:ind w:left="0" w:right="0"/>
              <w:rPr>
                <w:rFonts w:hint="eastAsia" w:ascii="仿宋" w:hAnsi="仿宋" w:eastAsia="仿宋" w:cs="仿宋"/>
                <w:color w:val="auto"/>
                <w:sz w:val="24"/>
                <w:szCs w:val="24"/>
                <w:highlight w:val="none"/>
              </w:rPr>
            </w:pPr>
          </w:p>
        </w:tc>
        <w:tc>
          <w:tcPr>
            <w:tcW w:w="1289" w:type="dxa"/>
            <w:noWrap w:val="0"/>
            <w:vAlign w:val="center"/>
          </w:tcPr>
          <w:p w14:paraId="20E2E7E9">
            <w:pPr>
              <w:keepNext w:val="0"/>
              <w:keepLines w:val="0"/>
              <w:pageBreakBefore w:val="0"/>
              <w:widowControl/>
              <w:suppressLineNumbers w:val="0"/>
              <w:kinsoku/>
              <w:wordWrap/>
              <w:bidi w:val="0"/>
              <w:spacing w:before="0" w:beforeAutospacing="0" w:after="0" w:afterAutospacing="0" w:line="460" w:lineRule="exact"/>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年龄</w:t>
            </w:r>
          </w:p>
        </w:tc>
        <w:tc>
          <w:tcPr>
            <w:tcW w:w="2349" w:type="dxa"/>
            <w:noWrap w:val="0"/>
            <w:vAlign w:val="center"/>
          </w:tcPr>
          <w:p w14:paraId="40164794">
            <w:pPr>
              <w:keepNext w:val="0"/>
              <w:keepLines w:val="0"/>
              <w:pageBreakBefore w:val="0"/>
              <w:widowControl/>
              <w:suppressLineNumbers w:val="0"/>
              <w:kinsoku/>
              <w:wordWrap/>
              <w:bidi w:val="0"/>
              <w:spacing w:before="0" w:beforeAutospacing="0" w:after="0" w:afterAutospacing="0" w:line="460" w:lineRule="exact"/>
              <w:ind w:left="0" w:right="0"/>
              <w:rPr>
                <w:rFonts w:hint="eastAsia" w:ascii="仿宋" w:hAnsi="仿宋" w:eastAsia="仿宋" w:cs="仿宋"/>
                <w:color w:val="auto"/>
                <w:sz w:val="24"/>
                <w:szCs w:val="24"/>
                <w:highlight w:val="none"/>
              </w:rPr>
            </w:pPr>
          </w:p>
        </w:tc>
      </w:tr>
      <w:tr w14:paraId="200FD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966" w:type="dxa"/>
            <w:gridSpan w:val="2"/>
            <w:noWrap w:val="0"/>
            <w:vAlign w:val="top"/>
          </w:tcPr>
          <w:p w14:paraId="66792166">
            <w:pPr>
              <w:keepNext w:val="0"/>
              <w:keepLines w:val="0"/>
              <w:pageBreakBefore w:val="0"/>
              <w:widowControl/>
              <w:suppressLineNumbers w:val="0"/>
              <w:kinsoku/>
              <w:wordWrap/>
              <w:bidi w:val="0"/>
              <w:spacing w:before="0" w:beforeAutospacing="0" w:after="0" w:afterAutospacing="0" w:line="460" w:lineRule="exact"/>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性别</w:t>
            </w:r>
          </w:p>
        </w:tc>
        <w:tc>
          <w:tcPr>
            <w:tcW w:w="3496" w:type="dxa"/>
            <w:noWrap w:val="0"/>
            <w:vAlign w:val="top"/>
          </w:tcPr>
          <w:p w14:paraId="2FA3BDAE">
            <w:pPr>
              <w:keepNext w:val="0"/>
              <w:keepLines w:val="0"/>
              <w:pageBreakBefore w:val="0"/>
              <w:widowControl/>
              <w:suppressLineNumbers w:val="0"/>
              <w:kinsoku/>
              <w:wordWrap/>
              <w:bidi w:val="0"/>
              <w:spacing w:before="0" w:beforeAutospacing="0" w:after="0" w:afterAutospacing="0" w:line="460" w:lineRule="exact"/>
              <w:ind w:left="0" w:right="0"/>
              <w:rPr>
                <w:rFonts w:hint="eastAsia" w:ascii="仿宋" w:hAnsi="仿宋" w:eastAsia="仿宋" w:cs="仿宋"/>
                <w:color w:val="auto"/>
                <w:sz w:val="24"/>
                <w:szCs w:val="24"/>
                <w:highlight w:val="none"/>
              </w:rPr>
            </w:pPr>
          </w:p>
        </w:tc>
        <w:tc>
          <w:tcPr>
            <w:tcW w:w="1289" w:type="dxa"/>
            <w:noWrap w:val="0"/>
            <w:vAlign w:val="top"/>
          </w:tcPr>
          <w:p w14:paraId="60A69BD5">
            <w:pPr>
              <w:keepNext w:val="0"/>
              <w:keepLines w:val="0"/>
              <w:pageBreakBefore w:val="0"/>
              <w:widowControl/>
              <w:suppressLineNumbers w:val="0"/>
              <w:kinsoku/>
              <w:wordWrap/>
              <w:bidi w:val="0"/>
              <w:spacing w:before="0" w:beforeAutospacing="0" w:after="0" w:afterAutospacing="0" w:line="460" w:lineRule="exact"/>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毕业学校</w:t>
            </w:r>
          </w:p>
        </w:tc>
        <w:tc>
          <w:tcPr>
            <w:tcW w:w="2349" w:type="dxa"/>
            <w:noWrap w:val="0"/>
            <w:vAlign w:val="top"/>
          </w:tcPr>
          <w:p w14:paraId="040CD5E5">
            <w:pPr>
              <w:keepNext w:val="0"/>
              <w:keepLines w:val="0"/>
              <w:pageBreakBefore w:val="0"/>
              <w:widowControl/>
              <w:suppressLineNumbers w:val="0"/>
              <w:kinsoku/>
              <w:wordWrap/>
              <w:bidi w:val="0"/>
              <w:spacing w:before="0" w:beforeAutospacing="0" w:after="0" w:afterAutospacing="0" w:line="460" w:lineRule="exact"/>
              <w:ind w:left="0" w:right="0"/>
              <w:rPr>
                <w:rFonts w:hint="eastAsia" w:ascii="仿宋" w:hAnsi="仿宋" w:eastAsia="仿宋" w:cs="仿宋"/>
                <w:color w:val="auto"/>
                <w:sz w:val="24"/>
                <w:szCs w:val="24"/>
                <w:highlight w:val="none"/>
              </w:rPr>
            </w:pPr>
          </w:p>
        </w:tc>
      </w:tr>
      <w:tr w14:paraId="7BD65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966" w:type="dxa"/>
            <w:gridSpan w:val="2"/>
            <w:noWrap w:val="0"/>
            <w:vAlign w:val="top"/>
          </w:tcPr>
          <w:p w14:paraId="2A32AD88">
            <w:pPr>
              <w:keepNext w:val="0"/>
              <w:keepLines w:val="0"/>
              <w:pageBreakBefore w:val="0"/>
              <w:widowControl/>
              <w:suppressLineNumbers w:val="0"/>
              <w:kinsoku/>
              <w:wordWrap/>
              <w:bidi w:val="0"/>
              <w:spacing w:before="0" w:beforeAutospacing="0" w:after="0" w:afterAutospacing="0" w:line="460" w:lineRule="exact"/>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学历和专业</w:t>
            </w:r>
          </w:p>
        </w:tc>
        <w:tc>
          <w:tcPr>
            <w:tcW w:w="3496" w:type="dxa"/>
            <w:noWrap w:val="0"/>
            <w:vAlign w:val="top"/>
          </w:tcPr>
          <w:p w14:paraId="6B2585CB">
            <w:pPr>
              <w:keepNext w:val="0"/>
              <w:keepLines w:val="0"/>
              <w:pageBreakBefore w:val="0"/>
              <w:widowControl/>
              <w:suppressLineNumbers w:val="0"/>
              <w:kinsoku/>
              <w:wordWrap/>
              <w:bidi w:val="0"/>
              <w:spacing w:before="0" w:beforeAutospacing="0" w:after="0" w:afterAutospacing="0" w:line="460" w:lineRule="exact"/>
              <w:ind w:left="0" w:right="0"/>
              <w:rPr>
                <w:rFonts w:hint="eastAsia" w:ascii="仿宋" w:hAnsi="仿宋" w:eastAsia="仿宋" w:cs="仿宋"/>
                <w:color w:val="auto"/>
                <w:sz w:val="24"/>
                <w:szCs w:val="24"/>
                <w:highlight w:val="none"/>
              </w:rPr>
            </w:pPr>
          </w:p>
        </w:tc>
        <w:tc>
          <w:tcPr>
            <w:tcW w:w="1289" w:type="dxa"/>
            <w:noWrap w:val="0"/>
            <w:vAlign w:val="top"/>
          </w:tcPr>
          <w:p w14:paraId="25CF1927">
            <w:pPr>
              <w:keepNext w:val="0"/>
              <w:keepLines w:val="0"/>
              <w:pageBreakBefore w:val="0"/>
              <w:widowControl/>
              <w:suppressLineNumbers w:val="0"/>
              <w:kinsoku/>
              <w:wordWrap/>
              <w:bidi w:val="0"/>
              <w:spacing w:before="0" w:beforeAutospacing="0" w:after="0" w:afterAutospacing="0" w:line="460" w:lineRule="exact"/>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毕业时间</w:t>
            </w:r>
          </w:p>
        </w:tc>
        <w:tc>
          <w:tcPr>
            <w:tcW w:w="2349" w:type="dxa"/>
            <w:noWrap w:val="0"/>
            <w:vAlign w:val="top"/>
          </w:tcPr>
          <w:p w14:paraId="21AA9D4A">
            <w:pPr>
              <w:keepNext w:val="0"/>
              <w:keepLines w:val="0"/>
              <w:pageBreakBefore w:val="0"/>
              <w:widowControl/>
              <w:suppressLineNumbers w:val="0"/>
              <w:kinsoku/>
              <w:wordWrap/>
              <w:bidi w:val="0"/>
              <w:spacing w:before="0" w:beforeAutospacing="0" w:after="0" w:afterAutospacing="0" w:line="460" w:lineRule="exact"/>
              <w:ind w:left="0" w:right="0"/>
              <w:rPr>
                <w:rFonts w:hint="eastAsia" w:ascii="仿宋" w:hAnsi="仿宋" w:eastAsia="仿宋" w:cs="仿宋"/>
                <w:color w:val="auto"/>
                <w:sz w:val="24"/>
                <w:szCs w:val="24"/>
                <w:highlight w:val="none"/>
              </w:rPr>
            </w:pPr>
          </w:p>
        </w:tc>
      </w:tr>
      <w:tr w14:paraId="54D99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966" w:type="dxa"/>
            <w:gridSpan w:val="2"/>
            <w:noWrap w:val="0"/>
            <w:vAlign w:val="top"/>
          </w:tcPr>
          <w:p w14:paraId="12FCC6EA">
            <w:pPr>
              <w:keepNext w:val="0"/>
              <w:keepLines w:val="0"/>
              <w:pageBreakBefore w:val="0"/>
              <w:widowControl/>
              <w:suppressLineNumbers w:val="0"/>
              <w:kinsoku/>
              <w:wordWrap/>
              <w:bidi w:val="0"/>
              <w:spacing w:before="0" w:beforeAutospacing="0" w:after="0" w:afterAutospacing="0" w:line="460" w:lineRule="exact"/>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拥有的执业资格</w:t>
            </w:r>
          </w:p>
        </w:tc>
        <w:tc>
          <w:tcPr>
            <w:tcW w:w="3496" w:type="dxa"/>
            <w:noWrap w:val="0"/>
            <w:vAlign w:val="top"/>
          </w:tcPr>
          <w:p w14:paraId="358981E0">
            <w:pPr>
              <w:keepNext w:val="0"/>
              <w:keepLines w:val="0"/>
              <w:pageBreakBefore w:val="0"/>
              <w:widowControl/>
              <w:suppressLineNumbers w:val="0"/>
              <w:kinsoku/>
              <w:wordWrap/>
              <w:bidi w:val="0"/>
              <w:spacing w:before="0" w:beforeAutospacing="0" w:after="0" w:afterAutospacing="0" w:line="460" w:lineRule="exact"/>
              <w:ind w:left="0" w:right="0"/>
              <w:rPr>
                <w:rFonts w:hint="eastAsia" w:ascii="仿宋" w:hAnsi="仿宋" w:eastAsia="仿宋" w:cs="仿宋"/>
                <w:color w:val="auto"/>
                <w:sz w:val="24"/>
                <w:szCs w:val="24"/>
                <w:highlight w:val="none"/>
              </w:rPr>
            </w:pPr>
          </w:p>
        </w:tc>
        <w:tc>
          <w:tcPr>
            <w:tcW w:w="1289" w:type="dxa"/>
            <w:noWrap w:val="0"/>
            <w:vAlign w:val="top"/>
          </w:tcPr>
          <w:p w14:paraId="2BBF8253">
            <w:pPr>
              <w:keepNext w:val="0"/>
              <w:keepLines w:val="0"/>
              <w:pageBreakBefore w:val="0"/>
              <w:widowControl/>
              <w:suppressLineNumbers w:val="0"/>
              <w:kinsoku/>
              <w:wordWrap/>
              <w:bidi w:val="0"/>
              <w:spacing w:before="0" w:beforeAutospacing="0" w:after="0" w:afterAutospacing="0" w:line="460" w:lineRule="exact"/>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专业职称</w:t>
            </w:r>
          </w:p>
        </w:tc>
        <w:tc>
          <w:tcPr>
            <w:tcW w:w="2349" w:type="dxa"/>
            <w:noWrap w:val="0"/>
            <w:vAlign w:val="top"/>
          </w:tcPr>
          <w:p w14:paraId="374E9E7D">
            <w:pPr>
              <w:keepNext w:val="0"/>
              <w:keepLines w:val="0"/>
              <w:pageBreakBefore w:val="0"/>
              <w:widowControl/>
              <w:suppressLineNumbers w:val="0"/>
              <w:kinsoku/>
              <w:wordWrap/>
              <w:bidi w:val="0"/>
              <w:spacing w:before="0" w:beforeAutospacing="0" w:after="0" w:afterAutospacing="0" w:line="460" w:lineRule="exact"/>
              <w:ind w:left="0" w:right="0"/>
              <w:rPr>
                <w:rFonts w:hint="eastAsia" w:ascii="仿宋" w:hAnsi="仿宋" w:eastAsia="仿宋" w:cs="仿宋"/>
                <w:color w:val="auto"/>
                <w:sz w:val="24"/>
                <w:szCs w:val="24"/>
                <w:highlight w:val="none"/>
              </w:rPr>
            </w:pPr>
          </w:p>
        </w:tc>
      </w:tr>
      <w:tr w14:paraId="4CB5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966" w:type="dxa"/>
            <w:gridSpan w:val="2"/>
            <w:noWrap w:val="0"/>
            <w:vAlign w:val="center"/>
          </w:tcPr>
          <w:p w14:paraId="7BBAFFD6">
            <w:pPr>
              <w:keepNext w:val="0"/>
              <w:keepLines w:val="0"/>
              <w:pageBreakBefore w:val="0"/>
              <w:widowControl/>
              <w:suppressLineNumbers w:val="0"/>
              <w:kinsoku/>
              <w:wordWrap/>
              <w:bidi w:val="0"/>
              <w:spacing w:before="0" w:beforeAutospacing="0" w:after="0" w:afterAutospacing="0" w:line="460" w:lineRule="exact"/>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执业资格证书编号</w:t>
            </w:r>
          </w:p>
        </w:tc>
        <w:tc>
          <w:tcPr>
            <w:tcW w:w="3496" w:type="dxa"/>
            <w:noWrap w:val="0"/>
            <w:vAlign w:val="center"/>
          </w:tcPr>
          <w:p w14:paraId="526AED6F">
            <w:pPr>
              <w:keepNext w:val="0"/>
              <w:keepLines w:val="0"/>
              <w:pageBreakBefore w:val="0"/>
              <w:widowControl/>
              <w:suppressLineNumbers w:val="0"/>
              <w:kinsoku/>
              <w:wordWrap/>
              <w:bidi w:val="0"/>
              <w:spacing w:before="0" w:beforeAutospacing="0" w:after="0" w:afterAutospacing="0" w:line="460" w:lineRule="exact"/>
              <w:ind w:left="0" w:right="0"/>
              <w:rPr>
                <w:rFonts w:hint="eastAsia" w:ascii="仿宋" w:hAnsi="仿宋" w:eastAsia="仿宋" w:cs="仿宋"/>
                <w:color w:val="auto"/>
                <w:sz w:val="24"/>
                <w:szCs w:val="24"/>
                <w:highlight w:val="none"/>
              </w:rPr>
            </w:pPr>
          </w:p>
        </w:tc>
        <w:tc>
          <w:tcPr>
            <w:tcW w:w="1289" w:type="dxa"/>
            <w:noWrap w:val="0"/>
            <w:vAlign w:val="center"/>
          </w:tcPr>
          <w:p w14:paraId="3BE5EBD4">
            <w:pPr>
              <w:keepNext w:val="0"/>
              <w:keepLines w:val="0"/>
              <w:pageBreakBefore w:val="0"/>
              <w:widowControl/>
              <w:suppressLineNumbers w:val="0"/>
              <w:kinsoku/>
              <w:wordWrap/>
              <w:bidi w:val="0"/>
              <w:spacing w:before="0" w:beforeAutospacing="0" w:after="0" w:afterAutospacing="0" w:line="460" w:lineRule="exact"/>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工作年限</w:t>
            </w:r>
          </w:p>
        </w:tc>
        <w:tc>
          <w:tcPr>
            <w:tcW w:w="2349" w:type="dxa"/>
            <w:noWrap w:val="0"/>
            <w:vAlign w:val="center"/>
          </w:tcPr>
          <w:p w14:paraId="6A86F108">
            <w:pPr>
              <w:keepNext w:val="0"/>
              <w:keepLines w:val="0"/>
              <w:pageBreakBefore w:val="0"/>
              <w:widowControl/>
              <w:suppressLineNumbers w:val="0"/>
              <w:kinsoku/>
              <w:wordWrap/>
              <w:bidi w:val="0"/>
              <w:spacing w:before="0" w:beforeAutospacing="0" w:after="0" w:afterAutospacing="0" w:line="460" w:lineRule="exact"/>
              <w:ind w:left="0" w:right="0"/>
              <w:rPr>
                <w:rFonts w:hint="eastAsia" w:ascii="仿宋" w:hAnsi="仿宋" w:eastAsia="仿宋" w:cs="仿宋"/>
                <w:color w:val="auto"/>
                <w:sz w:val="24"/>
                <w:szCs w:val="24"/>
                <w:highlight w:val="none"/>
              </w:rPr>
            </w:pPr>
          </w:p>
        </w:tc>
      </w:tr>
      <w:tr w14:paraId="32FA6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7" w:hRule="atLeast"/>
          <w:jc w:val="center"/>
        </w:trPr>
        <w:tc>
          <w:tcPr>
            <w:tcW w:w="613" w:type="dxa"/>
            <w:noWrap w:val="0"/>
            <w:vAlign w:val="center"/>
          </w:tcPr>
          <w:p w14:paraId="720B5FFC">
            <w:pPr>
              <w:keepNext w:val="0"/>
              <w:keepLines w:val="0"/>
              <w:pageBreakBefore w:val="0"/>
              <w:widowControl/>
              <w:suppressLineNumbers w:val="0"/>
              <w:kinsoku/>
              <w:wordWrap/>
              <w:bidi w:val="0"/>
              <w:spacing w:before="0" w:beforeAutospacing="0" w:after="0" w:afterAutospacing="0" w:line="460" w:lineRule="exact"/>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主要工作业绩及担任的主要工作</w:t>
            </w:r>
          </w:p>
        </w:tc>
        <w:tc>
          <w:tcPr>
            <w:tcW w:w="8487" w:type="dxa"/>
            <w:gridSpan w:val="4"/>
            <w:noWrap w:val="0"/>
            <w:vAlign w:val="center"/>
          </w:tcPr>
          <w:p w14:paraId="3436AD74">
            <w:pPr>
              <w:keepNext w:val="0"/>
              <w:keepLines w:val="0"/>
              <w:pageBreakBefore w:val="0"/>
              <w:widowControl/>
              <w:suppressLineNumbers w:val="0"/>
              <w:kinsoku/>
              <w:wordWrap/>
              <w:bidi w:val="0"/>
              <w:spacing w:before="0" w:beforeAutospacing="0" w:after="0" w:afterAutospacing="0" w:line="460" w:lineRule="exact"/>
              <w:ind w:left="0" w:right="0"/>
              <w:jc w:val="left"/>
              <w:rPr>
                <w:rFonts w:hint="eastAsia" w:ascii="仿宋" w:hAnsi="仿宋" w:eastAsia="仿宋" w:cs="仿宋"/>
                <w:color w:val="auto"/>
                <w:sz w:val="24"/>
                <w:szCs w:val="24"/>
                <w:highlight w:val="none"/>
              </w:rPr>
            </w:pPr>
          </w:p>
          <w:p w14:paraId="39A1FE7A">
            <w:pPr>
              <w:keepNext w:val="0"/>
              <w:keepLines w:val="0"/>
              <w:pageBreakBefore w:val="0"/>
              <w:widowControl/>
              <w:suppressLineNumbers w:val="0"/>
              <w:kinsoku/>
              <w:wordWrap/>
              <w:bidi w:val="0"/>
              <w:spacing w:before="0" w:beforeAutospacing="0" w:after="0" w:afterAutospacing="0" w:line="460" w:lineRule="exact"/>
              <w:ind w:left="0" w:right="0"/>
              <w:jc w:val="left"/>
              <w:rPr>
                <w:rFonts w:hint="eastAsia" w:ascii="仿宋" w:hAnsi="仿宋" w:eastAsia="仿宋" w:cs="仿宋"/>
                <w:color w:val="auto"/>
                <w:sz w:val="24"/>
                <w:szCs w:val="24"/>
                <w:highlight w:val="none"/>
              </w:rPr>
            </w:pPr>
          </w:p>
          <w:p w14:paraId="1E9F5F7B">
            <w:pPr>
              <w:keepNext w:val="0"/>
              <w:keepLines w:val="0"/>
              <w:pageBreakBefore w:val="0"/>
              <w:widowControl/>
              <w:suppressLineNumbers w:val="0"/>
              <w:kinsoku/>
              <w:wordWrap/>
              <w:bidi w:val="0"/>
              <w:spacing w:before="0" w:beforeAutospacing="0" w:after="0" w:afterAutospacing="0" w:line="460" w:lineRule="exact"/>
              <w:ind w:left="0" w:right="0"/>
              <w:jc w:val="left"/>
              <w:rPr>
                <w:rFonts w:hint="eastAsia" w:ascii="仿宋" w:hAnsi="仿宋" w:eastAsia="仿宋" w:cs="仿宋"/>
                <w:color w:val="auto"/>
                <w:sz w:val="24"/>
                <w:szCs w:val="24"/>
                <w:highlight w:val="none"/>
              </w:rPr>
            </w:pPr>
          </w:p>
          <w:p w14:paraId="0CFFAA56">
            <w:pPr>
              <w:keepNext w:val="0"/>
              <w:keepLines w:val="0"/>
              <w:pageBreakBefore w:val="0"/>
              <w:widowControl/>
              <w:suppressLineNumbers w:val="0"/>
              <w:kinsoku/>
              <w:wordWrap/>
              <w:bidi w:val="0"/>
              <w:spacing w:before="0" w:beforeAutospacing="0" w:after="0" w:afterAutospacing="0" w:line="460" w:lineRule="exact"/>
              <w:ind w:left="0" w:right="0"/>
              <w:jc w:val="left"/>
              <w:rPr>
                <w:rFonts w:hint="eastAsia" w:ascii="仿宋" w:hAnsi="仿宋" w:eastAsia="仿宋" w:cs="仿宋"/>
                <w:color w:val="auto"/>
                <w:sz w:val="24"/>
                <w:szCs w:val="24"/>
                <w:highlight w:val="none"/>
              </w:rPr>
            </w:pPr>
          </w:p>
          <w:p w14:paraId="3E6897FC">
            <w:pPr>
              <w:keepNext w:val="0"/>
              <w:keepLines w:val="0"/>
              <w:pageBreakBefore w:val="0"/>
              <w:widowControl/>
              <w:suppressLineNumbers w:val="0"/>
              <w:kinsoku/>
              <w:wordWrap/>
              <w:bidi w:val="0"/>
              <w:spacing w:before="0" w:beforeAutospacing="0" w:after="0" w:afterAutospacing="0" w:line="460" w:lineRule="exact"/>
              <w:ind w:left="0" w:right="0"/>
              <w:jc w:val="left"/>
              <w:rPr>
                <w:rFonts w:hint="eastAsia" w:ascii="仿宋" w:hAnsi="仿宋" w:eastAsia="仿宋" w:cs="仿宋"/>
                <w:color w:val="auto"/>
                <w:sz w:val="24"/>
                <w:szCs w:val="24"/>
                <w:highlight w:val="none"/>
              </w:rPr>
            </w:pPr>
          </w:p>
          <w:p w14:paraId="004DDB4A">
            <w:pPr>
              <w:keepNext w:val="0"/>
              <w:keepLines w:val="0"/>
              <w:pageBreakBefore w:val="0"/>
              <w:widowControl/>
              <w:suppressLineNumbers w:val="0"/>
              <w:kinsoku/>
              <w:wordWrap/>
              <w:bidi w:val="0"/>
              <w:spacing w:before="0" w:beforeAutospacing="0" w:after="0" w:afterAutospacing="0" w:line="460" w:lineRule="exact"/>
              <w:ind w:left="0" w:right="0"/>
              <w:jc w:val="left"/>
              <w:rPr>
                <w:rFonts w:hint="eastAsia" w:ascii="仿宋" w:hAnsi="仿宋" w:eastAsia="仿宋" w:cs="仿宋"/>
                <w:color w:val="auto"/>
                <w:sz w:val="24"/>
                <w:szCs w:val="24"/>
                <w:highlight w:val="none"/>
              </w:rPr>
            </w:pPr>
          </w:p>
          <w:p w14:paraId="2F1450DF">
            <w:pPr>
              <w:keepNext w:val="0"/>
              <w:keepLines w:val="0"/>
              <w:pageBreakBefore w:val="0"/>
              <w:widowControl/>
              <w:suppressLineNumbers w:val="0"/>
              <w:kinsoku/>
              <w:wordWrap/>
              <w:bidi w:val="0"/>
              <w:spacing w:before="0" w:beforeAutospacing="0" w:after="0" w:afterAutospacing="0" w:line="460" w:lineRule="exact"/>
              <w:ind w:left="0" w:right="0"/>
              <w:jc w:val="left"/>
              <w:rPr>
                <w:rFonts w:hint="eastAsia" w:ascii="仿宋" w:hAnsi="仿宋" w:eastAsia="仿宋" w:cs="仿宋"/>
                <w:color w:val="auto"/>
                <w:sz w:val="24"/>
                <w:szCs w:val="24"/>
                <w:highlight w:val="none"/>
              </w:rPr>
            </w:pPr>
          </w:p>
          <w:p w14:paraId="5F8660F5">
            <w:pPr>
              <w:keepNext w:val="0"/>
              <w:keepLines w:val="0"/>
              <w:pageBreakBefore w:val="0"/>
              <w:widowControl/>
              <w:suppressLineNumbers w:val="0"/>
              <w:kinsoku/>
              <w:wordWrap/>
              <w:bidi w:val="0"/>
              <w:spacing w:before="0" w:beforeAutospacing="0" w:after="0" w:afterAutospacing="0" w:line="460" w:lineRule="exact"/>
              <w:ind w:left="0" w:right="0"/>
              <w:jc w:val="left"/>
              <w:rPr>
                <w:rFonts w:hint="eastAsia" w:ascii="仿宋" w:hAnsi="仿宋" w:eastAsia="仿宋" w:cs="仿宋"/>
                <w:color w:val="auto"/>
                <w:sz w:val="24"/>
                <w:szCs w:val="24"/>
                <w:highlight w:val="none"/>
              </w:rPr>
            </w:pPr>
          </w:p>
          <w:p w14:paraId="0065D4C8">
            <w:pPr>
              <w:keepNext w:val="0"/>
              <w:keepLines w:val="0"/>
              <w:pageBreakBefore w:val="0"/>
              <w:widowControl/>
              <w:suppressLineNumbers w:val="0"/>
              <w:kinsoku/>
              <w:wordWrap/>
              <w:bidi w:val="0"/>
              <w:spacing w:before="0" w:beforeAutospacing="0" w:after="0" w:afterAutospacing="0" w:line="460" w:lineRule="exact"/>
              <w:ind w:left="0" w:right="0"/>
              <w:jc w:val="left"/>
              <w:rPr>
                <w:rFonts w:hint="eastAsia" w:ascii="仿宋" w:hAnsi="仿宋" w:eastAsia="仿宋" w:cs="仿宋"/>
                <w:color w:val="auto"/>
                <w:sz w:val="24"/>
                <w:szCs w:val="24"/>
                <w:highlight w:val="none"/>
              </w:rPr>
            </w:pPr>
          </w:p>
          <w:p w14:paraId="56E23054">
            <w:pPr>
              <w:keepNext w:val="0"/>
              <w:keepLines w:val="0"/>
              <w:pageBreakBefore w:val="0"/>
              <w:widowControl/>
              <w:suppressLineNumbers w:val="0"/>
              <w:kinsoku/>
              <w:wordWrap/>
              <w:bidi w:val="0"/>
              <w:spacing w:before="0" w:beforeAutospacing="0" w:after="0" w:afterAutospacing="0" w:line="460" w:lineRule="exact"/>
              <w:ind w:left="0" w:right="0"/>
              <w:jc w:val="left"/>
              <w:rPr>
                <w:rFonts w:hint="eastAsia" w:ascii="仿宋" w:hAnsi="仿宋" w:eastAsia="仿宋" w:cs="仿宋"/>
                <w:color w:val="auto"/>
                <w:sz w:val="24"/>
                <w:szCs w:val="24"/>
                <w:highlight w:val="none"/>
              </w:rPr>
            </w:pPr>
          </w:p>
          <w:p w14:paraId="7804972D">
            <w:pPr>
              <w:keepNext w:val="0"/>
              <w:keepLines w:val="0"/>
              <w:pageBreakBefore w:val="0"/>
              <w:widowControl/>
              <w:suppressLineNumbers w:val="0"/>
              <w:kinsoku/>
              <w:wordWrap/>
              <w:bidi w:val="0"/>
              <w:spacing w:before="0" w:beforeAutospacing="0" w:after="0" w:afterAutospacing="0" w:line="460" w:lineRule="exact"/>
              <w:ind w:left="0" w:right="0"/>
              <w:rPr>
                <w:rFonts w:hint="eastAsia" w:ascii="仿宋" w:hAnsi="仿宋" w:eastAsia="仿宋" w:cs="仿宋"/>
                <w:color w:val="auto"/>
                <w:sz w:val="24"/>
                <w:szCs w:val="24"/>
                <w:highlight w:val="none"/>
              </w:rPr>
            </w:pPr>
          </w:p>
          <w:p w14:paraId="766D1A6F">
            <w:pPr>
              <w:keepNext w:val="0"/>
              <w:keepLines w:val="0"/>
              <w:pageBreakBefore w:val="0"/>
              <w:widowControl/>
              <w:suppressLineNumbers w:val="0"/>
              <w:kinsoku/>
              <w:wordWrap/>
              <w:bidi w:val="0"/>
              <w:spacing w:before="0" w:beforeAutospacing="0" w:after="0" w:afterAutospacing="0" w:line="460" w:lineRule="exact"/>
              <w:ind w:left="0" w:right="0"/>
              <w:rPr>
                <w:rFonts w:hint="eastAsia" w:ascii="仿宋" w:hAnsi="仿宋" w:eastAsia="仿宋" w:cs="仿宋"/>
                <w:color w:val="auto"/>
                <w:sz w:val="24"/>
                <w:szCs w:val="24"/>
                <w:highlight w:val="none"/>
              </w:rPr>
            </w:pPr>
          </w:p>
          <w:p w14:paraId="216511FF">
            <w:pPr>
              <w:keepNext w:val="0"/>
              <w:keepLines w:val="0"/>
              <w:pageBreakBefore w:val="0"/>
              <w:widowControl/>
              <w:suppressLineNumbers w:val="0"/>
              <w:kinsoku/>
              <w:wordWrap/>
              <w:bidi w:val="0"/>
              <w:spacing w:before="0" w:beforeAutospacing="0" w:after="0" w:afterAutospacing="0" w:line="460" w:lineRule="exact"/>
              <w:ind w:left="0" w:right="0"/>
              <w:rPr>
                <w:rFonts w:hint="eastAsia" w:ascii="仿宋" w:hAnsi="仿宋" w:eastAsia="仿宋" w:cs="仿宋"/>
                <w:color w:val="auto"/>
                <w:sz w:val="24"/>
                <w:szCs w:val="24"/>
                <w:highlight w:val="none"/>
              </w:rPr>
            </w:pPr>
          </w:p>
          <w:p w14:paraId="1803181F">
            <w:pPr>
              <w:keepNext w:val="0"/>
              <w:keepLines w:val="0"/>
              <w:pageBreakBefore w:val="0"/>
              <w:widowControl/>
              <w:suppressLineNumbers w:val="0"/>
              <w:kinsoku/>
              <w:wordWrap/>
              <w:bidi w:val="0"/>
              <w:spacing w:before="0" w:beforeAutospacing="0" w:after="0" w:afterAutospacing="0" w:line="460" w:lineRule="exact"/>
              <w:ind w:left="0" w:right="0"/>
              <w:rPr>
                <w:rFonts w:hint="eastAsia" w:ascii="仿宋" w:hAnsi="仿宋" w:eastAsia="仿宋" w:cs="仿宋"/>
                <w:color w:val="auto"/>
                <w:sz w:val="24"/>
                <w:szCs w:val="24"/>
                <w:highlight w:val="none"/>
              </w:rPr>
            </w:pPr>
          </w:p>
          <w:p w14:paraId="6A40DA99">
            <w:pPr>
              <w:keepNext w:val="0"/>
              <w:keepLines w:val="0"/>
              <w:pageBreakBefore w:val="0"/>
              <w:widowControl/>
              <w:suppressLineNumbers w:val="0"/>
              <w:kinsoku/>
              <w:wordWrap/>
              <w:bidi w:val="0"/>
              <w:spacing w:before="0" w:beforeAutospacing="0" w:after="0" w:afterAutospacing="0" w:line="460" w:lineRule="exact"/>
              <w:ind w:left="0" w:right="0"/>
              <w:rPr>
                <w:rFonts w:hint="eastAsia" w:ascii="仿宋" w:hAnsi="仿宋" w:eastAsia="仿宋" w:cs="仿宋"/>
                <w:color w:val="auto"/>
                <w:sz w:val="24"/>
                <w:szCs w:val="24"/>
                <w:highlight w:val="none"/>
              </w:rPr>
            </w:pPr>
          </w:p>
          <w:p w14:paraId="7BF4BF7B">
            <w:pPr>
              <w:keepNext w:val="0"/>
              <w:keepLines w:val="0"/>
              <w:pageBreakBefore w:val="0"/>
              <w:widowControl/>
              <w:suppressLineNumbers w:val="0"/>
              <w:kinsoku/>
              <w:wordWrap/>
              <w:bidi w:val="0"/>
              <w:spacing w:before="0" w:beforeAutospacing="0" w:after="0" w:afterAutospacing="0" w:line="460" w:lineRule="exact"/>
              <w:ind w:left="0" w:right="0"/>
              <w:rPr>
                <w:rFonts w:hint="eastAsia" w:ascii="仿宋" w:hAnsi="仿宋" w:eastAsia="仿宋" w:cs="仿宋"/>
                <w:color w:val="auto"/>
                <w:sz w:val="24"/>
                <w:szCs w:val="24"/>
                <w:highlight w:val="none"/>
              </w:rPr>
            </w:pPr>
          </w:p>
          <w:p w14:paraId="2BDE2FDB">
            <w:pPr>
              <w:keepNext w:val="0"/>
              <w:keepLines w:val="0"/>
              <w:pageBreakBefore w:val="0"/>
              <w:widowControl/>
              <w:suppressLineNumbers w:val="0"/>
              <w:kinsoku/>
              <w:wordWrap/>
              <w:bidi w:val="0"/>
              <w:spacing w:before="0" w:beforeAutospacing="0" w:after="0" w:afterAutospacing="0" w:line="460" w:lineRule="exact"/>
              <w:ind w:left="0" w:right="0"/>
              <w:rPr>
                <w:rFonts w:hint="eastAsia" w:ascii="仿宋" w:hAnsi="仿宋" w:eastAsia="仿宋" w:cs="仿宋"/>
                <w:color w:val="auto"/>
                <w:sz w:val="24"/>
                <w:szCs w:val="24"/>
                <w:highlight w:val="none"/>
              </w:rPr>
            </w:pPr>
          </w:p>
          <w:p w14:paraId="3CE487FA">
            <w:pPr>
              <w:keepNext w:val="0"/>
              <w:keepLines w:val="0"/>
              <w:pageBreakBefore w:val="0"/>
              <w:widowControl/>
              <w:suppressLineNumbers w:val="0"/>
              <w:kinsoku/>
              <w:wordWrap/>
              <w:bidi w:val="0"/>
              <w:spacing w:before="0" w:beforeAutospacing="0" w:after="0" w:afterAutospacing="0" w:line="460" w:lineRule="exact"/>
              <w:ind w:left="0" w:right="0"/>
              <w:rPr>
                <w:rFonts w:hint="eastAsia" w:ascii="仿宋" w:hAnsi="仿宋" w:eastAsia="仿宋" w:cs="仿宋"/>
                <w:color w:val="auto"/>
                <w:sz w:val="24"/>
                <w:szCs w:val="24"/>
                <w:highlight w:val="none"/>
              </w:rPr>
            </w:pPr>
          </w:p>
        </w:tc>
      </w:tr>
    </w:tbl>
    <w:p w14:paraId="54276813">
      <w:pPr>
        <w:spacing w:line="360" w:lineRule="auto"/>
        <w:ind w:firstLine="562" w:firstLineChars="200"/>
        <w:jc w:val="center"/>
        <w:rPr>
          <w:rFonts w:hint="eastAsia" w:ascii="仿宋" w:hAnsi="仿宋" w:eastAsia="仿宋" w:cs="仿宋"/>
          <w:b/>
          <w:bCs/>
          <w:color w:val="auto"/>
          <w:kern w:val="2"/>
          <w:sz w:val="28"/>
          <w:szCs w:val="32"/>
          <w:highlight w:val="none"/>
          <w:lang w:val="en-US" w:eastAsia="zh-CN" w:bidi="ar-SA"/>
        </w:rPr>
        <w:sectPr>
          <w:pgSz w:w="11905" w:h="16838"/>
          <w:pgMar w:top="1140" w:right="1202" w:bottom="1162" w:left="1219" w:header="851" w:footer="992" w:gutter="0"/>
          <w:pgBorders>
            <w:top w:val="none" w:sz="0" w:space="0"/>
            <w:left w:val="none" w:sz="0" w:space="0"/>
            <w:bottom w:val="none" w:sz="0" w:space="0"/>
            <w:right w:val="none" w:sz="0" w:space="0"/>
          </w:pgBorders>
          <w:pgNumType w:fmt="decimal"/>
          <w:cols w:space="720" w:num="1"/>
          <w:docGrid w:type="lines" w:linePitch="316" w:charSpace="0"/>
        </w:sectPr>
      </w:pPr>
    </w:p>
    <w:p w14:paraId="3CDDC2F5">
      <w:pPr>
        <w:ind w:left="0" w:leftChars="0" w:firstLine="0" w:firstLine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8"/>
          <w:szCs w:val="28"/>
          <w:highlight w:val="none"/>
          <w:lang w:eastAsia="zh-CN"/>
        </w:rPr>
        <w:t>十、</w:t>
      </w:r>
      <w:r>
        <w:rPr>
          <w:rFonts w:hint="eastAsia" w:ascii="仿宋" w:hAnsi="仿宋" w:eastAsia="仿宋" w:cs="仿宋"/>
          <w:b/>
          <w:color w:val="auto"/>
          <w:sz w:val="28"/>
          <w:szCs w:val="28"/>
          <w:highlight w:val="none"/>
        </w:rPr>
        <w:t>投标</w:t>
      </w:r>
      <w:r>
        <w:rPr>
          <w:rFonts w:hint="eastAsia" w:ascii="仿宋" w:hAnsi="仿宋" w:eastAsia="仿宋" w:cs="仿宋"/>
          <w:b/>
          <w:color w:val="auto"/>
          <w:sz w:val="28"/>
          <w:szCs w:val="28"/>
          <w:highlight w:val="none"/>
          <w:lang w:eastAsia="zh-CN"/>
        </w:rPr>
        <w:t>投标人</w:t>
      </w:r>
      <w:r>
        <w:rPr>
          <w:rFonts w:hint="eastAsia" w:ascii="仿宋" w:hAnsi="仿宋" w:eastAsia="仿宋" w:cs="仿宋"/>
          <w:b/>
          <w:color w:val="auto"/>
          <w:sz w:val="28"/>
          <w:szCs w:val="28"/>
          <w:highlight w:val="none"/>
        </w:rPr>
        <w:t>近三年同类项目业绩</w:t>
      </w:r>
    </w:p>
    <w:tbl>
      <w:tblPr>
        <w:tblStyle w:val="47"/>
        <w:tblW w:w="889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34"/>
        <w:gridCol w:w="2400"/>
        <w:gridCol w:w="991"/>
        <w:gridCol w:w="1077"/>
        <w:gridCol w:w="1090"/>
        <w:gridCol w:w="905"/>
        <w:gridCol w:w="894"/>
        <w:gridCol w:w="605"/>
      </w:tblGrid>
      <w:tr w14:paraId="168E361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78" w:hRule="atLeast"/>
          <w:jc w:val="center"/>
        </w:trPr>
        <w:tc>
          <w:tcPr>
            <w:tcW w:w="934" w:type="dxa"/>
            <w:tcBorders>
              <w:bottom w:val="single" w:color="000000" w:sz="6" w:space="0"/>
              <w:right w:val="single" w:color="000000" w:sz="6" w:space="0"/>
            </w:tcBorders>
            <w:noWrap w:val="0"/>
            <w:vAlign w:val="center"/>
          </w:tcPr>
          <w:p w14:paraId="0B70E2E4">
            <w:pPr>
              <w:pStyle w:val="149"/>
              <w:pageBreakBefore w:val="0"/>
              <w:shd w:val="clear" w:color="auto" w:fill="auto"/>
              <w:kinsoku/>
              <w:wordWrap/>
              <w:topLinePunct w:val="0"/>
              <w:autoSpaceDE w:val="0"/>
              <w:autoSpaceDN w:val="0"/>
              <w:bidi w:val="0"/>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2400" w:type="dxa"/>
            <w:tcBorders>
              <w:left w:val="single" w:color="000000" w:sz="6" w:space="0"/>
              <w:bottom w:val="single" w:color="000000" w:sz="6" w:space="0"/>
              <w:right w:val="single" w:color="000000" w:sz="6" w:space="0"/>
            </w:tcBorders>
            <w:noWrap w:val="0"/>
            <w:vAlign w:val="center"/>
          </w:tcPr>
          <w:p w14:paraId="426943FA">
            <w:pPr>
              <w:pStyle w:val="149"/>
              <w:pageBreakBefore w:val="0"/>
              <w:shd w:val="clear" w:color="auto" w:fill="auto"/>
              <w:kinsoku/>
              <w:wordWrap/>
              <w:topLinePunct w:val="0"/>
              <w:autoSpaceDE w:val="0"/>
              <w:autoSpaceDN w:val="0"/>
              <w:bidi w:val="0"/>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项目委托单位、联系人及电话</w:t>
            </w:r>
          </w:p>
        </w:tc>
        <w:tc>
          <w:tcPr>
            <w:tcW w:w="991" w:type="dxa"/>
            <w:tcBorders>
              <w:left w:val="single" w:color="000000" w:sz="6" w:space="0"/>
              <w:bottom w:val="single" w:color="000000" w:sz="6" w:space="0"/>
              <w:right w:val="single" w:color="000000" w:sz="6" w:space="0"/>
            </w:tcBorders>
            <w:noWrap w:val="0"/>
            <w:vAlign w:val="center"/>
          </w:tcPr>
          <w:p w14:paraId="5A894C40">
            <w:pPr>
              <w:pStyle w:val="149"/>
              <w:pageBreakBefore w:val="0"/>
              <w:shd w:val="clear" w:color="auto" w:fill="auto"/>
              <w:kinsoku/>
              <w:wordWrap/>
              <w:topLinePunct w:val="0"/>
              <w:autoSpaceDE w:val="0"/>
              <w:autoSpaceDN w:val="0"/>
              <w:bidi w:val="0"/>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项目</w:t>
            </w:r>
          </w:p>
          <w:p w14:paraId="0C0E64C4">
            <w:pPr>
              <w:pStyle w:val="149"/>
              <w:pageBreakBefore w:val="0"/>
              <w:shd w:val="clear" w:color="auto" w:fill="auto"/>
              <w:kinsoku/>
              <w:wordWrap/>
              <w:topLinePunct w:val="0"/>
              <w:autoSpaceDE w:val="0"/>
              <w:autoSpaceDN w:val="0"/>
              <w:bidi w:val="0"/>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名称</w:t>
            </w:r>
          </w:p>
        </w:tc>
        <w:tc>
          <w:tcPr>
            <w:tcW w:w="1077" w:type="dxa"/>
            <w:tcBorders>
              <w:left w:val="single" w:color="000000" w:sz="6" w:space="0"/>
              <w:bottom w:val="single" w:color="000000" w:sz="6" w:space="0"/>
              <w:right w:val="single" w:color="000000" w:sz="6" w:space="0"/>
            </w:tcBorders>
            <w:noWrap w:val="0"/>
            <w:vAlign w:val="center"/>
          </w:tcPr>
          <w:p w14:paraId="62BFEAE4">
            <w:pPr>
              <w:pStyle w:val="149"/>
              <w:pageBreakBefore w:val="0"/>
              <w:shd w:val="clear" w:color="auto" w:fill="auto"/>
              <w:kinsoku/>
              <w:wordWrap/>
              <w:topLinePunct w:val="0"/>
              <w:autoSpaceDE w:val="0"/>
              <w:autoSpaceDN w:val="0"/>
              <w:bidi w:val="0"/>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项目</w:t>
            </w:r>
          </w:p>
          <w:p w14:paraId="40626D8E">
            <w:pPr>
              <w:pStyle w:val="149"/>
              <w:pageBreakBefore w:val="0"/>
              <w:shd w:val="clear" w:color="auto" w:fill="auto"/>
              <w:kinsoku/>
              <w:wordWrap/>
              <w:topLinePunct w:val="0"/>
              <w:autoSpaceDE w:val="0"/>
              <w:autoSpaceDN w:val="0"/>
              <w:bidi w:val="0"/>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内容</w:t>
            </w:r>
          </w:p>
        </w:tc>
        <w:tc>
          <w:tcPr>
            <w:tcW w:w="1090" w:type="dxa"/>
            <w:tcBorders>
              <w:left w:val="single" w:color="000000" w:sz="6" w:space="0"/>
              <w:bottom w:val="single" w:color="000000" w:sz="6" w:space="0"/>
              <w:right w:val="single" w:color="000000" w:sz="6" w:space="0"/>
            </w:tcBorders>
            <w:noWrap w:val="0"/>
            <w:vAlign w:val="center"/>
          </w:tcPr>
          <w:p w14:paraId="34C91AFF">
            <w:pPr>
              <w:pStyle w:val="149"/>
              <w:pageBreakBefore w:val="0"/>
              <w:shd w:val="clear" w:color="auto" w:fill="auto"/>
              <w:kinsoku/>
              <w:wordWrap/>
              <w:topLinePunct w:val="0"/>
              <w:autoSpaceDE w:val="0"/>
              <w:autoSpaceDN w:val="0"/>
              <w:bidi w:val="0"/>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合同</w:t>
            </w:r>
          </w:p>
          <w:p w14:paraId="128CFBF3">
            <w:pPr>
              <w:pStyle w:val="149"/>
              <w:pageBreakBefore w:val="0"/>
              <w:shd w:val="clear" w:color="auto" w:fill="auto"/>
              <w:kinsoku/>
              <w:wordWrap/>
              <w:topLinePunct w:val="0"/>
              <w:autoSpaceDE w:val="0"/>
              <w:autoSpaceDN w:val="0"/>
              <w:bidi w:val="0"/>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金额</w:t>
            </w:r>
          </w:p>
        </w:tc>
        <w:tc>
          <w:tcPr>
            <w:tcW w:w="905" w:type="dxa"/>
            <w:tcBorders>
              <w:left w:val="single" w:color="000000" w:sz="6" w:space="0"/>
              <w:bottom w:val="single" w:color="000000" w:sz="6" w:space="0"/>
              <w:right w:val="single" w:color="000000" w:sz="6" w:space="0"/>
            </w:tcBorders>
            <w:noWrap w:val="0"/>
            <w:vAlign w:val="center"/>
          </w:tcPr>
          <w:p w14:paraId="596A99D5">
            <w:pPr>
              <w:pStyle w:val="149"/>
              <w:pageBreakBefore w:val="0"/>
              <w:shd w:val="clear" w:color="auto" w:fill="auto"/>
              <w:kinsoku/>
              <w:wordWrap/>
              <w:topLinePunct w:val="0"/>
              <w:autoSpaceDE w:val="0"/>
              <w:autoSpaceDN w:val="0"/>
              <w:bidi w:val="0"/>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合同</w:t>
            </w:r>
            <w:r>
              <w:rPr>
                <w:rFonts w:hint="eastAsia" w:ascii="仿宋" w:hAnsi="仿宋" w:eastAsia="仿宋" w:cs="仿宋"/>
                <w:color w:val="auto"/>
                <w:spacing w:val="-9"/>
                <w:szCs w:val="21"/>
                <w:highlight w:val="none"/>
              </w:rPr>
              <w:t>签订日期</w:t>
            </w:r>
          </w:p>
        </w:tc>
        <w:tc>
          <w:tcPr>
            <w:tcW w:w="894" w:type="dxa"/>
            <w:tcBorders>
              <w:left w:val="single" w:color="000000" w:sz="6" w:space="0"/>
              <w:bottom w:val="single" w:color="000000" w:sz="6" w:space="0"/>
              <w:right w:val="single" w:color="000000" w:sz="6" w:space="0"/>
            </w:tcBorders>
            <w:noWrap w:val="0"/>
            <w:vAlign w:val="center"/>
          </w:tcPr>
          <w:p w14:paraId="22E316B1">
            <w:pPr>
              <w:pStyle w:val="149"/>
              <w:pageBreakBefore w:val="0"/>
              <w:shd w:val="clear" w:color="auto" w:fill="auto"/>
              <w:kinsoku/>
              <w:wordWrap/>
              <w:topLinePunct w:val="0"/>
              <w:autoSpaceDE w:val="0"/>
              <w:autoSpaceDN w:val="0"/>
              <w:bidi w:val="0"/>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完成</w:t>
            </w:r>
          </w:p>
          <w:p w14:paraId="1B1ECC63">
            <w:pPr>
              <w:pStyle w:val="149"/>
              <w:pageBreakBefore w:val="0"/>
              <w:shd w:val="clear" w:color="auto" w:fill="auto"/>
              <w:kinsoku/>
              <w:wordWrap/>
              <w:topLinePunct w:val="0"/>
              <w:autoSpaceDE w:val="0"/>
              <w:autoSpaceDN w:val="0"/>
              <w:bidi w:val="0"/>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情况</w:t>
            </w:r>
          </w:p>
        </w:tc>
        <w:tc>
          <w:tcPr>
            <w:tcW w:w="605" w:type="dxa"/>
            <w:tcBorders>
              <w:left w:val="single" w:color="000000" w:sz="6" w:space="0"/>
              <w:bottom w:val="single" w:color="000000" w:sz="6" w:space="0"/>
            </w:tcBorders>
            <w:noWrap w:val="0"/>
            <w:vAlign w:val="center"/>
          </w:tcPr>
          <w:p w14:paraId="2EB843F0">
            <w:pPr>
              <w:pStyle w:val="149"/>
              <w:pageBreakBefore w:val="0"/>
              <w:shd w:val="clear" w:color="auto" w:fill="auto"/>
              <w:kinsoku/>
              <w:wordWrap/>
              <w:topLinePunct w:val="0"/>
              <w:autoSpaceDE w:val="0"/>
              <w:autoSpaceDN w:val="0"/>
              <w:bidi w:val="0"/>
              <w:adjustRightInd w:val="0"/>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备注</w:t>
            </w:r>
          </w:p>
        </w:tc>
      </w:tr>
      <w:tr w14:paraId="5441796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noWrap w:val="0"/>
            <w:vAlign w:val="top"/>
          </w:tcPr>
          <w:p w14:paraId="62D7532A">
            <w:pPr>
              <w:pStyle w:val="149"/>
              <w:pageBreakBefore w:val="0"/>
              <w:shd w:val="clear" w:color="auto" w:fill="auto"/>
              <w:kinsoku/>
              <w:wordWrap/>
              <w:topLinePunct w:val="0"/>
              <w:bidi w:val="0"/>
              <w:spacing w:line="460" w:lineRule="exact"/>
              <w:rPr>
                <w:rFonts w:hint="eastAsia" w:ascii="仿宋" w:hAnsi="仿宋" w:eastAsia="仿宋" w:cs="仿宋"/>
                <w:color w:val="auto"/>
                <w:szCs w:val="21"/>
                <w:highlight w:val="none"/>
              </w:rPr>
            </w:pPr>
          </w:p>
        </w:tc>
        <w:tc>
          <w:tcPr>
            <w:tcW w:w="2400" w:type="dxa"/>
            <w:tcBorders>
              <w:top w:val="single" w:color="000000" w:sz="6" w:space="0"/>
              <w:left w:val="single" w:color="000000" w:sz="6" w:space="0"/>
              <w:bottom w:val="single" w:color="000000" w:sz="6" w:space="0"/>
              <w:right w:val="single" w:color="000000" w:sz="6" w:space="0"/>
            </w:tcBorders>
            <w:noWrap w:val="0"/>
            <w:vAlign w:val="top"/>
          </w:tcPr>
          <w:p w14:paraId="59917D73">
            <w:pPr>
              <w:pStyle w:val="149"/>
              <w:pageBreakBefore w:val="0"/>
              <w:shd w:val="clear" w:color="auto" w:fill="auto"/>
              <w:kinsoku/>
              <w:wordWrap/>
              <w:topLinePunct w:val="0"/>
              <w:bidi w:val="0"/>
              <w:spacing w:line="460" w:lineRule="exact"/>
              <w:rPr>
                <w:rFonts w:hint="eastAsia" w:ascii="仿宋" w:hAnsi="仿宋" w:eastAsia="仿宋" w:cs="仿宋"/>
                <w:color w:val="auto"/>
                <w:szCs w:val="21"/>
                <w:highlight w:val="none"/>
              </w:rPr>
            </w:pPr>
          </w:p>
        </w:tc>
        <w:tc>
          <w:tcPr>
            <w:tcW w:w="991" w:type="dxa"/>
            <w:tcBorders>
              <w:top w:val="single" w:color="000000" w:sz="6" w:space="0"/>
              <w:left w:val="single" w:color="000000" w:sz="6" w:space="0"/>
              <w:bottom w:val="single" w:color="000000" w:sz="6" w:space="0"/>
              <w:right w:val="single" w:color="000000" w:sz="6" w:space="0"/>
            </w:tcBorders>
            <w:noWrap w:val="0"/>
            <w:vAlign w:val="top"/>
          </w:tcPr>
          <w:p w14:paraId="0DC75B0A">
            <w:pPr>
              <w:pStyle w:val="149"/>
              <w:pageBreakBefore w:val="0"/>
              <w:shd w:val="clear" w:color="auto" w:fill="auto"/>
              <w:kinsoku/>
              <w:wordWrap/>
              <w:topLinePunct w:val="0"/>
              <w:bidi w:val="0"/>
              <w:spacing w:line="460" w:lineRule="exact"/>
              <w:rPr>
                <w:rFonts w:hint="eastAsia" w:ascii="仿宋" w:hAnsi="仿宋" w:eastAsia="仿宋" w:cs="仿宋"/>
                <w:color w:val="auto"/>
                <w:szCs w:val="21"/>
                <w:highlight w:val="none"/>
              </w:rPr>
            </w:pPr>
          </w:p>
        </w:tc>
        <w:tc>
          <w:tcPr>
            <w:tcW w:w="1077" w:type="dxa"/>
            <w:tcBorders>
              <w:top w:val="single" w:color="000000" w:sz="6" w:space="0"/>
              <w:left w:val="single" w:color="000000" w:sz="6" w:space="0"/>
              <w:bottom w:val="single" w:color="000000" w:sz="6" w:space="0"/>
              <w:right w:val="single" w:color="000000" w:sz="6" w:space="0"/>
            </w:tcBorders>
            <w:noWrap w:val="0"/>
            <w:vAlign w:val="top"/>
          </w:tcPr>
          <w:p w14:paraId="3E7B5247">
            <w:pPr>
              <w:pStyle w:val="149"/>
              <w:pageBreakBefore w:val="0"/>
              <w:shd w:val="clear" w:color="auto" w:fill="auto"/>
              <w:kinsoku/>
              <w:wordWrap/>
              <w:topLinePunct w:val="0"/>
              <w:bidi w:val="0"/>
              <w:spacing w:line="460" w:lineRule="exact"/>
              <w:rPr>
                <w:rFonts w:hint="eastAsia" w:ascii="仿宋" w:hAnsi="仿宋" w:eastAsia="仿宋" w:cs="仿宋"/>
                <w:color w:val="auto"/>
                <w:szCs w:val="21"/>
                <w:highlight w:val="none"/>
              </w:rPr>
            </w:pPr>
          </w:p>
        </w:tc>
        <w:tc>
          <w:tcPr>
            <w:tcW w:w="1090" w:type="dxa"/>
            <w:tcBorders>
              <w:top w:val="single" w:color="000000" w:sz="6" w:space="0"/>
              <w:left w:val="single" w:color="000000" w:sz="6" w:space="0"/>
              <w:bottom w:val="single" w:color="000000" w:sz="6" w:space="0"/>
              <w:right w:val="single" w:color="000000" w:sz="6" w:space="0"/>
            </w:tcBorders>
            <w:noWrap w:val="0"/>
            <w:vAlign w:val="top"/>
          </w:tcPr>
          <w:p w14:paraId="5677A5FC">
            <w:pPr>
              <w:pStyle w:val="149"/>
              <w:pageBreakBefore w:val="0"/>
              <w:shd w:val="clear" w:color="auto" w:fill="auto"/>
              <w:kinsoku/>
              <w:wordWrap/>
              <w:topLinePunct w:val="0"/>
              <w:bidi w:val="0"/>
              <w:spacing w:line="460" w:lineRule="exact"/>
              <w:rPr>
                <w:rFonts w:hint="eastAsia" w:ascii="仿宋" w:hAnsi="仿宋" w:eastAsia="仿宋" w:cs="仿宋"/>
                <w:color w:val="auto"/>
                <w:szCs w:val="21"/>
                <w:highlight w:val="none"/>
              </w:rPr>
            </w:pPr>
          </w:p>
        </w:tc>
        <w:tc>
          <w:tcPr>
            <w:tcW w:w="905" w:type="dxa"/>
            <w:tcBorders>
              <w:top w:val="single" w:color="000000" w:sz="6" w:space="0"/>
              <w:left w:val="single" w:color="000000" w:sz="6" w:space="0"/>
              <w:bottom w:val="single" w:color="000000" w:sz="6" w:space="0"/>
              <w:right w:val="single" w:color="000000" w:sz="6" w:space="0"/>
            </w:tcBorders>
            <w:noWrap w:val="0"/>
            <w:vAlign w:val="top"/>
          </w:tcPr>
          <w:p w14:paraId="4D390B03">
            <w:pPr>
              <w:pStyle w:val="149"/>
              <w:pageBreakBefore w:val="0"/>
              <w:shd w:val="clear" w:color="auto" w:fill="auto"/>
              <w:kinsoku/>
              <w:wordWrap/>
              <w:topLinePunct w:val="0"/>
              <w:bidi w:val="0"/>
              <w:spacing w:line="460" w:lineRule="exact"/>
              <w:rPr>
                <w:rFonts w:hint="eastAsia" w:ascii="仿宋" w:hAnsi="仿宋" w:eastAsia="仿宋" w:cs="仿宋"/>
                <w:color w:val="auto"/>
                <w:szCs w:val="21"/>
                <w:highlight w:val="none"/>
              </w:rPr>
            </w:pPr>
          </w:p>
        </w:tc>
        <w:tc>
          <w:tcPr>
            <w:tcW w:w="894" w:type="dxa"/>
            <w:tcBorders>
              <w:top w:val="single" w:color="000000" w:sz="6" w:space="0"/>
              <w:left w:val="single" w:color="000000" w:sz="6" w:space="0"/>
              <w:bottom w:val="single" w:color="000000" w:sz="6" w:space="0"/>
              <w:right w:val="single" w:color="000000" w:sz="6" w:space="0"/>
            </w:tcBorders>
            <w:noWrap w:val="0"/>
            <w:vAlign w:val="top"/>
          </w:tcPr>
          <w:p w14:paraId="6D332563">
            <w:pPr>
              <w:pStyle w:val="149"/>
              <w:pageBreakBefore w:val="0"/>
              <w:shd w:val="clear" w:color="auto" w:fill="auto"/>
              <w:kinsoku/>
              <w:wordWrap/>
              <w:topLinePunct w:val="0"/>
              <w:bidi w:val="0"/>
              <w:spacing w:line="460" w:lineRule="exact"/>
              <w:rPr>
                <w:rFonts w:hint="eastAsia" w:ascii="仿宋" w:hAnsi="仿宋" w:eastAsia="仿宋" w:cs="仿宋"/>
                <w:color w:val="auto"/>
                <w:szCs w:val="21"/>
                <w:highlight w:val="none"/>
              </w:rPr>
            </w:pPr>
          </w:p>
        </w:tc>
        <w:tc>
          <w:tcPr>
            <w:tcW w:w="605" w:type="dxa"/>
            <w:tcBorders>
              <w:top w:val="single" w:color="000000" w:sz="6" w:space="0"/>
              <w:left w:val="single" w:color="000000" w:sz="6" w:space="0"/>
              <w:bottom w:val="single" w:color="000000" w:sz="6" w:space="0"/>
            </w:tcBorders>
            <w:noWrap w:val="0"/>
            <w:vAlign w:val="top"/>
          </w:tcPr>
          <w:p w14:paraId="1B32E449">
            <w:pPr>
              <w:pStyle w:val="149"/>
              <w:pageBreakBefore w:val="0"/>
              <w:shd w:val="clear" w:color="auto" w:fill="auto"/>
              <w:kinsoku/>
              <w:wordWrap/>
              <w:topLinePunct w:val="0"/>
              <w:bidi w:val="0"/>
              <w:spacing w:line="460" w:lineRule="exact"/>
              <w:rPr>
                <w:rFonts w:hint="eastAsia" w:ascii="仿宋" w:hAnsi="仿宋" w:eastAsia="仿宋" w:cs="仿宋"/>
                <w:color w:val="auto"/>
                <w:szCs w:val="21"/>
                <w:highlight w:val="none"/>
              </w:rPr>
            </w:pPr>
          </w:p>
        </w:tc>
      </w:tr>
      <w:tr w14:paraId="2135B50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noWrap w:val="0"/>
            <w:vAlign w:val="top"/>
          </w:tcPr>
          <w:p w14:paraId="3BCAD667">
            <w:pPr>
              <w:pStyle w:val="149"/>
              <w:pageBreakBefore w:val="0"/>
              <w:shd w:val="clear" w:color="auto" w:fill="auto"/>
              <w:kinsoku/>
              <w:wordWrap/>
              <w:topLinePunct w:val="0"/>
              <w:bidi w:val="0"/>
              <w:spacing w:line="460" w:lineRule="exact"/>
              <w:rPr>
                <w:rFonts w:hint="eastAsia" w:ascii="仿宋" w:hAnsi="仿宋" w:eastAsia="仿宋" w:cs="仿宋"/>
                <w:color w:val="auto"/>
                <w:szCs w:val="21"/>
                <w:highlight w:val="none"/>
              </w:rPr>
            </w:pPr>
          </w:p>
        </w:tc>
        <w:tc>
          <w:tcPr>
            <w:tcW w:w="2400" w:type="dxa"/>
            <w:tcBorders>
              <w:top w:val="single" w:color="000000" w:sz="6" w:space="0"/>
              <w:left w:val="single" w:color="000000" w:sz="6" w:space="0"/>
              <w:bottom w:val="single" w:color="000000" w:sz="6" w:space="0"/>
              <w:right w:val="single" w:color="000000" w:sz="6" w:space="0"/>
            </w:tcBorders>
            <w:noWrap w:val="0"/>
            <w:vAlign w:val="top"/>
          </w:tcPr>
          <w:p w14:paraId="23FA0467">
            <w:pPr>
              <w:pStyle w:val="149"/>
              <w:pageBreakBefore w:val="0"/>
              <w:shd w:val="clear" w:color="auto" w:fill="auto"/>
              <w:kinsoku/>
              <w:wordWrap/>
              <w:topLinePunct w:val="0"/>
              <w:bidi w:val="0"/>
              <w:spacing w:line="460" w:lineRule="exact"/>
              <w:rPr>
                <w:rFonts w:hint="eastAsia" w:ascii="仿宋" w:hAnsi="仿宋" w:eastAsia="仿宋" w:cs="仿宋"/>
                <w:color w:val="auto"/>
                <w:szCs w:val="21"/>
                <w:highlight w:val="none"/>
              </w:rPr>
            </w:pPr>
          </w:p>
        </w:tc>
        <w:tc>
          <w:tcPr>
            <w:tcW w:w="991" w:type="dxa"/>
            <w:tcBorders>
              <w:top w:val="single" w:color="000000" w:sz="6" w:space="0"/>
              <w:left w:val="single" w:color="000000" w:sz="6" w:space="0"/>
              <w:bottom w:val="single" w:color="000000" w:sz="6" w:space="0"/>
              <w:right w:val="single" w:color="000000" w:sz="6" w:space="0"/>
            </w:tcBorders>
            <w:noWrap w:val="0"/>
            <w:vAlign w:val="top"/>
          </w:tcPr>
          <w:p w14:paraId="776C7E9F">
            <w:pPr>
              <w:pStyle w:val="149"/>
              <w:pageBreakBefore w:val="0"/>
              <w:shd w:val="clear" w:color="auto" w:fill="auto"/>
              <w:kinsoku/>
              <w:wordWrap/>
              <w:topLinePunct w:val="0"/>
              <w:bidi w:val="0"/>
              <w:spacing w:line="460" w:lineRule="exact"/>
              <w:rPr>
                <w:rFonts w:hint="eastAsia" w:ascii="仿宋" w:hAnsi="仿宋" w:eastAsia="仿宋" w:cs="仿宋"/>
                <w:color w:val="auto"/>
                <w:szCs w:val="21"/>
                <w:highlight w:val="none"/>
              </w:rPr>
            </w:pPr>
          </w:p>
        </w:tc>
        <w:tc>
          <w:tcPr>
            <w:tcW w:w="1077" w:type="dxa"/>
            <w:tcBorders>
              <w:top w:val="single" w:color="000000" w:sz="6" w:space="0"/>
              <w:left w:val="single" w:color="000000" w:sz="6" w:space="0"/>
              <w:bottom w:val="single" w:color="000000" w:sz="6" w:space="0"/>
              <w:right w:val="single" w:color="000000" w:sz="6" w:space="0"/>
            </w:tcBorders>
            <w:noWrap w:val="0"/>
            <w:vAlign w:val="top"/>
          </w:tcPr>
          <w:p w14:paraId="163451A0">
            <w:pPr>
              <w:pStyle w:val="149"/>
              <w:pageBreakBefore w:val="0"/>
              <w:shd w:val="clear" w:color="auto" w:fill="auto"/>
              <w:kinsoku/>
              <w:wordWrap/>
              <w:topLinePunct w:val="0"/>
              <w:bidi w:val="0"/>
              <w:spacing w:line="460" w:lineRule="exact"/>
              <w:rPr>
                <w:rFonts w:hint="eastAsia" w:ascii="仿宋" w:hAnsi="仿宋" w:eastAsia="仿宋" w:cs="仿宋"/>
                <w:color w:val="auto"/>
                <w:szCs w:val="21"/>
                <w:highlight w:val="none"/>
              </w:rPr>
            </w:pPr>
          </w:p>
        </w:tc>
        <w:tc>
          <w:tcPr>
            <w:tcW w:w="1090" w:type="dxa"/>
            <w:tcBorders>
              <w:top w:val="single" w:color="000000" w:sz="6" w:space="0"/>
              <w:left w:val="single" w:color="000000" w:sz="6" w:space="0"/>
              <w:bottom w:val="single" w:color="000000" w:sz="6" w:space="0"/>
              <w:right w:val="single" w:color="000000" w:sz="6" w:space="0"/>
            </w:tcBorders>
            <w:noWrap w:val="0"/>
            <w:vAlign w:val="top"/>
          </w:tcPr>
          <w:p w14:paraId="5D34B3BF">
            <w:pPr>
              <w:pStyle w:val="149"/>
              <w:pageBreakBefore w:val="0"/>
              <w:shd w:val="clear" w:color="auto" w:fill="auto"/>
              <w:kinsoku/>
              <w:wordWrap/>
              <w:topLinePunct w:val="0"/>
              <w:bidi w:val="0"/>
              <w:spacing w:line="460" w:lineRule="exact"/>
              <w:rPr>
                <w:rFonts w:hint="eastAsia" w:ascii="仿宋" w:hAnsi="仿宋" w:eastAsia="仿宋" w:cs="仿宋"/>
                <w:color w:val="auto"/>
                <w:szCs w:val="21"/>
                <w:highlight w:val="none"/>
              </w:rPr>
            </w:pPr>
          </w:p>
        </w:tc>
        <w:tc>
          <w:tcPr>
            <w:tcW w:w="905" w:type="dxa"/>
            <w:tcBorders>
              <w:top w:val="single" w:color="000000" w:sz="6" w:space="0"/>
              <w:left w:val="single" w:color="000000" w:sz="6" w:space="0"/>
              <w:bottom w:val="single" w:color="000000" w:sz="6" w:space="0"/>
              <w:right w:val="single" w:color="000000" w:sz="6" w:space="0"/>
            </w:tcBorders>
            <w:noWrap w:val="0"/>
            <w:vAlign w:val="top"/>
          </w:tcPr>
          <w:p w14:paraId="7BF863AE">
            <w:pPr>
              <w:pStyle w:val="149"/>
              <w:pageBreakBefore w:val="0"/>
              <w:shd w:val="clear" w:color="auto" w:fill="auto"/>
              <w:kinsoku/>
              <w:wordWrap/>
              <w:topLinePunct w:val="0"/>
              <w:bidi w:val="0"/>
              <w:spacing w:line="460" w:lineRule="exact"/>
              <w:rPr>
                <w:rFonts w:hint="eastAsia" w:ascii="仿宋" w:hAnsi="仿宋" w:eastAsia="仿宋" w:cs="仿宋"/>
                <w:color w:val="auto"/>
                <w:szCs w:val="21"/>
                <w:highlight w:val="none"/>
              </w:rPr>
            </w:pPr>
          </w:p>
        </w:tc>
        <w:tc>
          <w:tcPr>
            <w:tcW w:w="894" w:type="dxa"/>
            <w:tcBorders>
              <w:top w:val="single" w:color="000000" w:sz="6" w:space="0"/>
              <w:left w:val="single" w:color="000000" w:sz="6" w:space="0"/>
              <w:bottom w:val="single" w:color="000000" w:sz="6" w:space="0"/>
              <w:right w:val="single" w:color="000000" w:sz="6" w:space="0"/>
            </w:tcBorders>
            <w:noWrap w:val="0"/>
            <w:vAlign w:val="top"/>
          </w:tcPr>
          <w:p w14:paraId="5A0757BC">
            <w:pPr>
              <w:pStyle w:val="149"/>
              <w:pageBreakBefore w:val="0"/>
              <w:shd w:val="clear" w:color="auto" w:fill="auto"/>
              <w:kinsoku/>
              <w:wordWrap/>
              <w:topLinePunct w:val="0"/>
              <w:bidi w:val="0"/>
              <w:spacing w:line="460" w:lineRule="exact"/>
              <w:rPr>
                <w:rFonts w:hint="eastAsia" w:ascii="仿宋" w:hAnsi="仿宋" w:eastAsia="仿宋" w:cs="仿宋"/>
                <w:color w:val="auto"/>
                <w:szCs w:val="21"/>
                <w:highlight w:val="none"/>
              </w:rPr>
            </w:pPr>
          </w:p>
        </w:tc>
        <w:tc>
          <w:tcPr>
            <w:tcW w:w="605" w:type="dxa"/>
            <w:tcBorders>
              <w:top w:val="single" w:color="000000" w:sz="6" w:space="0"/>
              <w:left w:val="single" w:color="000000" w:sz="6" w:space="0"/>
              <w:bottom w:val="single" w:color="000000" w:sz="6" w:space="0"/>
            </w:tcBorders>
            <w:noWrap w:val="0"/>
            <w:vAlign w:val="top"/>
          </w:tcPr>
          <w:p w14:paraId="4D50D05A">
            <w:pPr>
              <w:pStyle w:val="149"/>
              <w:pageBreakBefore w:val="0"/>
              <w:shd w:val="clear" w:color="auto" w:fill="auto"/>
              <w:kinsoku/>
              <w:wordWrap/>
              <w:topLinePunct w:val="0"/>
              <w:bidi w:val="0"/>
              <w:spacing w:line="460" w:lineRule="exact"/>
              <w:rPr>
                <w:rFonts w:hint="eastAsia" w:ascii="仿宋" w:hAnsi="仿宋" w:eastAsia="仿宋" w:cs="仿宋"/>
                <w:color w:val="auto"/>
                <w:szCs w:val="21"/>
                <w:highlight w:val="none"/>
              </w:rPr>
            </w:pPr>
          </w:p>
        </w:tc>
      </w:tr>
      <w:tr w14:paraId="255BE0F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noWrap w:val="0"/>
            <w:vAlign w:val="top"/>
          </w:tcPr>
          <w:p w14:paraId="4BFECAEF">
            <w:pPr>
              <w:pStyle w:val="149"/>
              <w:pageBreakBefore w:val="0"/>
              <w:shd w:val="clear" w:color="auto" w:fill="auto"/>
              <w:kinsoku/>
              <w:wordWrap/>
              <w:topLinePunct w:val="0"/>
              <w:bidi w:val="0"/>
              <w:spacing w:line="460" w:lineRule="exact"/>
              <w:rPr>
                <w:rFonts w:hint="eastAsia" w:ascii="仿宋" w:hAnsi="仿宋" w:eastAsia="仿宋" w:cs="仿宋"/>
                <w:color w:val="auto"/>
                <w:szCs w:val="21"/>
                <w:highlight w:val="none"/>
              </w:rPr>
            </w:pPr>
          </w:p>
        </w:tc>
        <w:tc>
          <w:tcPr>
            <w:tcW w:w="2400" w:type="dxa"/>
            <w:tcBorders>
              <w:top w:val="single" w:color="000000" w:sz="6" w:space="0"/>
              <w:left w:val="single" w:color="000000" w:sz="6" w:space="0"/>
              <w:bottom w:val="single" w:color="000000" w:sz="6" w:space="0"/>
              <w:right w:val="single" w:color="000000" w:sz="6" w:space="0"/>
            </w:tcBorders>
            <w:noWrap w:val="0"/>
            <w:vAlign w:val="top"/>
          </w:tcPr>
          <w:p w14:paraId="171C9D3B">
            <w:pPr>
              <w:pStyle w:val="149"/>
              <w:pageBreakBefore w:val="0"/>
              <w:shd w:val="clear" w:color="auto" w:fill="auto"/>
              <w:kinsoku/>
              <w:wordWrap/>
              <w:topLinePunct w:val="0"/>
              <w:bidi w:val="0"/>
              <w:spacing w:line="460" w:lineRule="exact"/>
              <w:rPr>
                <w:rFonts w:hint="eastAsia" w:ascii="仿宋" w:hAnsi="仿宋" w:eastAsia="仿宋" w:cs="仿宋"/>
                <w:color w:val="auto"/>
                <w:szCs w:val="21"/>
                <w:highlight w:val="none"/>
              </w:rPr>
            </w:pPr>
          </w:p>
        </w:tc>
        <w:tc>
          <w:tcPr>
            <w:tcW w:w="991" w:type="dxa"/>
            <w:tcBorders>
              <w:top w:val="single" w:color="000000" w:sz="6" w:space="0"/>
              <w:left w:val="single" w:color="000000" w:sz="6" w:space="0"/>
              <w:bottom w:val="single" w:color="000000" w:sz="6" w:space="0"/>
              <w:right w:val="single" w:color="000000" w:sz="6" w:space="0"/>
            </w:tcBorders>
            <w:noWrap w:val="0"/>
            <w:vAlign w:val="top"/>
          </w:tcPr>
          <w:p w14:paraId="2F6481CE">
            <w:pPr>
              <w:pStyle w:val="149"/>
              <w:pageBreakBefore w:val="0"/>
              <w:shd w:val="clear" w:color="auto" w:fill="auto"/>
              <w:kinsoku/>
              <w:wordWrap/>
              <w:topLinePunct w:val="0"/>
              <w:bidi w:val="0"/>
              <w:spacing w:line="460" w:lineRule="exact"/>
              <w:rPr>
                <w:rFonts w:hint="eastAsia" w:ascii="仿宋" w:hAnsi="仿宋" w:eastAsia="仿宋" w:cs="仿宋"/>
                <w:color w:val="auto"/>
                <w:szCs w:val="21"/>
                <w:highlight w:val="none"/>
              </w:rPr>
            </w:pPr>
          </w:p>
        </w:tc>
        <w:tc>
          <w:tcPr>
            <w:tcW w:w="1077" w:type="dxa"/>
            <w:tcBorders>
              <w:top w:val="single" w:color="000000" w:sz="6" w:space="0"/>
              <w:left w:val="single" w:color="000000" w:sz="6" w:space="0"/>
              <w:bottom w:val="single" w:color="000000" w:sz="6" w:space="0"/>
              <w:right w:val="single" w:color="000000" w:sz="6" w:space="0"/>
            </w:tcBorders>
            <w:noWrap w:val="0"/>
            <w:vAlign w:val="top"/>
          </w:tcPr>
          <w:p w14:paraId="59B976C3">
            <w:pPr>
              <w:pStyle w:val="149"/>
              <w:pageBreakBefore w:val="0"/>
              <w:shd w:val="clear" w:color="auto" w:fill="auto"/>
              <w:kinsoku/>
              <w:wordWrap/>
              <w:topLinePunct w:val="0"/>
              <w:bidi w:val="0"/>
              <w:spacing w:line="460" w:lineRule="exact"/>
              <w:rPr>
                <w:rFonts w:hint="eastAsia" w:ascii="仿宋" w:hAnsi="仿宋" w:eastAsia="仿宋" w:cs="仿宋"/>
                <w:color w:val="auto"/>
                <w:szCs w:val="21"/>
                <w:highlight w:val="none"/>
              </w:rPr>
            </w:pPr>
          </w:p>
        </w:tc>
        <w:tc>
          <w:tcPr>
            <w:tcW w:w="1090" w:type="dxa"/>
            <w:tcBorders>
              <w:top w:val="single" w:color="000000" w:sz="6" w:space="0"/>
              <w:left w:val="single" w:color="000000" w:sz="6" w:space="0"/>
              <w:bottom w:val="single" w:color="000000" w:sz="6" w:space="0"/>
              <w:right w:val="single" w:color="000000" w:sz="6" w:space="0"/>
            </w:tcBorders>
            <w:noWrap w:val="0"/>
            <w:vAlign w:val="top"/>
          </w:tcPr>
          <w:p w14:paraId="13DA719F">
            <w:pPr>
              <w:pStyle w:val="149"/>
              <w:pageBreakBefore w:val="0"/>
              <w:shd w:val="clear" w:color="auto" w:fill="auto"/>
              <w:kinsoku/>
              <w:wordWrap/>
              <w:topLinePunct w:val="0"/>
              <w:bidi w:val="0"/>
              <w:spacing w:line="460" w:lineRule="exact"/>
              <w:rPr>
                <w:rFonts w:hint="eastAsia" w:ascii="仿宋" w:hAnsi="仿宋" w:eastAsia="仿宋" w:cs="仿宋"/>
                <w:color w:val="auto"/>
                <w:szCs w:val="21"/>
                <w:highlight w:val="none"/>
              </w:rPr>
            </w:pPr>
          </w:p>
        </w:tc>
        <w:tc>
          <w:tcPr>
            <w:tcW w:w="905" w:type="dxa"/>
            <w:tcBorders>
              <w:top w:val="single" w:color="000000" w:sz="6" w:space="0"/>
              <w:left w:val="single" w:color="000000" w:sz="6" w:space="0"/>
              <w:bottom w:val="single" w:color="000000" w:sz="6" w:space="0"/>
              <w:right w:val="single" w:color="000000" w:sz="6" w:space="0"/>
            </w:tcBorders>
            <w:noWrap w:val="0"/>
            <w:vAlign w:val="top"/>
          </w:tcPr>
          <w:p w14:paraId="015014EF">
            <w:pPr>
              <w:pStyle w:val="149"/>
              <w:pageBreakBefore w:val="0"/>
              <w:shd w:val="clear" w:color="auto" w:fill="auto"/>
              <w:kinsoku/>
              <w:wordWrap/>
              <w:topLinePunct w:val="0"/>
              <w:bidi w:val="0"/>
              <w:spacing w:line="460" w:lineRule="exact"/>
              <w:rPr>
                <w:rFonts w:hint="eastAsia" w:ascii="仿宋" w:hAnsi="仿宋" w:eastAsia="仿宋" w:cs="仿宋"/>
                <w:color w:val="auto"/>
                <w:szCs w:val="21"/>
                <w:highlight w:val="none"/>
              </w:rPr>
            </w:pPr>
          </w:p>
        </w:tc>
        <w:tc>
          <w:tcPr>
            <w:tcW w:w="894" w:type="dxa"/>
            <w:tcBorders>
              <w:top w:val="single" w:color="000000" w:sz="6" w:space="0"/>
              <w:left w:val="single" w:color="000000" w:sz="6" w:space="0"/>
              <w:bottom w:val="single" w:color="000000" w:sz="6" w:space="0"/>
              <w:right w:val="single" w:color="000000" w:sz="6" w:space="0"/>
            </w:tcBorders>
            <w:noWrap w:val="0"/>
            <w:vAlign w:val="top"/>
          </w:tcPr>
          <w:p w14:paraId="55A52DB6">
            <w:pPr>
              <w:pStyle w:val="149"/>
              <w:pageBreakBefore w:val="0"/>
              <w:shd w:val="clear" w:color="auto" w:fill="auto"/>
              <w:kinsoku/>
              <w:wordWrap/>
              <w:topLinePunct w:val="0"/>
              <w:bidi w:val="0"/>
              <w:spacing w:line="460" w:lineRule="exact"/>
              <w:rPr>
                <w:rFonts w:hint="eastAsia" w:ascii="仿宋" w:hAnsi="仿宋" w:eastAsia="仿宋" w:cs="仿宋"/>
                <w:color w:val="auto"/>
                <w:szCs w:val="21"/>
                <w:highlight w:val="none"/>
              </w:rPr>
            </w:pPr>
          </w:p>
        </w:tc>
        <w:tc>
          <w:tcPr>
            <w:tcW w:w="605" w:type="dxa"/>
            <w:tcBorders>
              <w:top w:val="single" w:color="000000" w:sz="6" w:space="0"/>
              <w:left w:val="single" w:color="000000" w:sz="6" w:space="0"/>
              <w:bottom w:val="single" w:color="000000" w:sz="6" w:space="0"/>
            </w:tcBorders>
            <w:noWrap w:val="0"/>
            <w:vAlign w:val="top"/>
          </w:tcPr>
          <w:p w14:paraId="2658CF99">
            <w:pPr>
              <w:pStyle w:val="149"/>
              <w:pageBreakBefore w:val="0"/>
              <w:shd w:val="clear" w:color="auto" w:fill="auto"/>
              <w:kinsoku/>
              <w:wordWrap/>
              <w:topLinePunct w:val="0"/>
              <w:bidi w:val="0"/>
              <w:spacing w:line="460" w:lineRule="exact"/>
              <w:rPr>
                <w:rFonts w:hint="eastAsia" w:ascii="仿宋" w:hAnsi="仿宋" w:eastAsia="仿宋" w:cs="仿宋"/>
                <w:color w:val="auto"/>
                <w:szCs w:val="21"/>
                <w:highlight w:val="none"/>
              </w:rPr>
            </w:pPr>
          </w:p>
        </w:tc>
      </w:tr>
      <w:tr w14:paraId="4793C09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noWrap w:val="0"/>
            <w:vAlign w:val="top"/>
          </w:tcPr>
          <w:p w14:paraId="353E46E3">
            <w:pPr>
              <w:pStyle w:val="149"/>
              <w:pageBreakBefore w:val="0"/>
              <w:shd w:val="clear" w:color="auto" w:fill="auto"/>
              <w:kinsoku/>
              <w:wordWrap/>
              <w:topLinePunct w:val="0"/>
              <w:bidi w:val="0"/>
              <w:spacing w:line="460" w:lineRule="exact"/>
              <w:rPr>
                <w:rFonts w:hint="eastAsia" w:ascii="仿宋" w:hAnsi="仿宋" w:eastAsia="仿宋" w:cs="仿宋"/>
                <w:color w:val="auto"/>
                <w:szCs w:val="21"/>
                <w:highlight w:val="none"/>
              </w:rPr>
            </w:pPr>
          </w:p>
        </w:tc>
        <w:tc>
          <w:tcPr>
            <w:tcW w:w="2400" w:type="dxa"/>
            <w:tcBorders>
              <w:top w:val="single" w:color="000000" w:sz="6" w:space="0"/>
              <w:left w:val="single" w:color="000000" w:sz="6" w:space="0"/>
              <w:bottom w:val="single" w:color="000000" w:sz="6" w:space="0"/>
              <w:right w:val="single" w:color="000000" w:sz="6" w:space="0"/>
            </w:tcBorders>
            <w:noWrap w:val="0"/>
            <w:vAlign w:val="top"/>
          </w:tcPr>
          <w:p w14:paraId="36035A35">
            <w:pPr>
              <w:pStyle w:val="149"/>
              <w:pageBreakBefore w:val="0"/>
              <w:shd w:val="clear" w:color="auto" w:fill="auto"/>
              <w:kinsoku/>
              <w:wordWrap/>
              <w:topLinePunct w:val="0"/>
              <w:bidi w:val="0"/>
              <w:spacing w:line="460" w:lineRule="exact"/>
              <w:rPr>
                <w:rFonts w:hint="eastAsia" w:ascii="仿宋" w:hAnsi="仿宋" w:eastAsia="仿宋" w:cs="仿宋"/>
                <w:color w:val="auto"/>
                <w:szCs w:val="21"/>
                <w:highlight w:val="none"/>
              </w:rPr>
            </w:pPr>
          </w:p>
        </w:tc>
        <w:tc>
          <w:tcPr>
            <w:tcW w:w="991" w:type="dxa"/>
            <w:tcBorders>
              <w:top w:val="single" w:color="000000" w:sz="6" w:space="0"/>
              <w:left w:val="single" w:color="000000" w:sz="6" w:space="0"/>
              <w:bottom w:val="single" w:color="000000" w:sz="6" w:space="0"/>
              <w:right w:val="single" w:color="000000" w:sz="6" w:space="0"/>
            </w:tcBorders>
            <w:noWrap w:val="0"/>
            <w:vAlign w:val="top"/>
          </w:tcPr>
          <w:p w14:paraId="4FDF0A33">
            <w:pPr>
              <w:pStyle w:val="149"/>
              <w:pageBreakBefore w:val="0"/>
              <w:shd w:val="clear" w:color="auto" w:fill="auto"/>
              <w:kinsoku/>
              <w:wordWrap/>
              <w:topLinePunct w:val="0"/>
              <w:bidi w:val="0"/>
              <w:spacing w:line="460" w:lineRule="exact"/>
              <w:rPr>
                <w:rFonts w:hint="eastAsia" w:ascii="仿宋" w:hAnsi="仿宋" w:eastAsia="仿宋" w:cs="仿宋"/>
                <w:color w:val="auto"/>
                <w:szCs w:val="21"/>
                <w:highlight w:val="none"/>
              </w:rPr>
            </w:pPr>
          </w:p>
        </w:tc>
        <w:tc>
          <w:tcPr>
            <w:tcW w:w="1077" w:type="dxa"/>
            <w:tcBorders>
              <w:top w:val="single" w:color="000000" w:sz="6" w:space="0"/>
              <w:left w:val="single" w:color="000000" w:sz="6" w:space="0"/>
              <w:bottom w:val="single" w:color="000000" w:sz="6" w:space="0"/>
              <w:right w:val="single" w:color="000000" w:sz="6" w:space="0"/>
            </w:tcBorders>
            <w:noWrap w:val="0"/>
            <w:vAlign w:val="top"/>
          </w:tcPr>
          <w:p w14:paraId="5EDAEBD9">
            <w:pPr>
              <w:pStyle w:val="149"/>
              <w:pageBreakBefore w:val="0"/>
              <w:shd w:val="clear" w:color="auto" w:fill="auto"/>
              <w:kinsoku/>
              <w:wordWrap/>
              <w:topLinePunct w:val="0"/>
              <w:bidi w:val="0"/>
              <w:spacing w:line="460" w:lineRule="exact"/>
              <w:rPr>
                <w:rFonts w:hint="eastAsia" w:ascii="仿宋" w:hAnsi="仿宋" w:eastAsia="仿宋" w:cs="仿宋"/>
                <w:color w:val="auto"/>
                <w:szCs w:val="21"/>
                <w:highlight w:val="none"/>
              </w:rPr>
            </w:pPr>
          </w:p>
        </w:tc>
        <w:tc>
          <w:tcPr>
            <w:tcW w:w="1090" w:type="dxa"/>
            <w:tcBorders>
              <w:top w:val="single" w:color="000000" w:sz="6" w:space="0"/>
              <w:left w:val="single" w:color="000000" w:sz="6" w:space="0"/>
              <w:bottom w:val="single" w:color="000000" w:sz="6" w:space="0"/>
              <w:right w:val="single" w:color="000000" w:sz="6" w:space="0"/>
            </w:tcBorders>
            <w:noWrap w:val="0"/>
            <w:vAlign w:val="top"/>
          </w:tcPr>
          <w:p w14:paraId="79D65459">
            <w:pPr>
              <w:pStyle w:val="149"/>
              <w:pageBreakBefore w:val="0"/>
              <w:shd w:val="clear" w:color="auto" w:fill="auto"/>
              <w:kinsoku/>
              <w:wordWrap/>
              <w:topLinePunct w:val="0"/>
              <w:bidi w:val="0"/>
              <w:spacing w:line="460" w:lineRule="exact"/>
              <w:rPr>
                <w:rFonts w:hint="eastAsia" w:ascii="仿宋" w:hAnsi="仿宋" w:eastAsia="仿宋" w:cs="仿宋"/>
                <w:color w:val="auto"/>
                <w:szCs w:val="21"/>
                <w:highlight w:val="none"/>
              </w:rPr>
            </w:pPr>
          </w:p>
        </w:tc>
        <w:tc>
          <w:tcPr>
            <w:tcW w:w="905" w:type="dxa"/>
            <w:tcBorders>
              <w:top w:val="single" w:color="000000" w:sz="6" w:space="0"/>
              <w:left w:val="single" w:color="000000" w:sz="6" w:space="0"/>
              <w:bottom w:val="single" w:color="000000" w:sz="6" w:space="0"/>
              <w:right w:val="single" w:color="000000" w:sz="6" w:space="0"/>
            </w:tcBorders>
            <w:noWrap w:val="0"/>
            <w:vAlign w:val="top"/>
          </w:tcPr>
          <w:p w14:paraId="6D447C01">
            <w:pPr>
              <w:pStyle w:val="149"/>
              <w:pageBreakBefore w:val="0"/>
              <w:shd w:val="clear" w:color="auto" w:fill="auto"/>
              <w:kinsoku/>
              <w:wordWrap/>
              <w:topLinePunct w:val="0"/>
              <w:bidi w:val="0"/>
              <w:spacing w:line="460" w:lineRule="exact"/>
              <w:rPr>
                <w:rFonts w:hint="eastAsia" w:ascii="仿宋" w:hAnsi="仿宋" w:eastAsia="仿宋" w:cs="仿宋"/>
                <w:color w:val="auto"/>
                <w:szCs w:val="21"/>
                <w:highlight w:val="none"/>
              </w:rPr>
            </w:pPr>
          </w:p>
        </w:tc>
        <w:tc>
          <w:tcPr>
            <w:tcW w:w="894" w:type="dxa"/>
            <w:tcBorders>
              <w:top w:val="single" w:color="000000" w:sz="6" w:space="0"/>
              <w:left w:val="single" w:color="000000" w:sz="6" w:space="0"/>
              <w:bottom w:val="single" w:color="000000" w:sz="6" w:space="0"/>
              <w:right w:val="single" w:color="000000" w:sz="6" w:space="0"/>
            </w:tcBorders>
            <w:noWrap w:val="0"/>
            <w:vAlign w:val="top"/>
          </w:tcPr>
          <w:p w14:paraId="7E6F2B8B">
            <w:pPr>
              <w:pStyle w:val="149"/>
              <w:pageBreakBefore w:val="0"/>
              <w:shd w:val="clear" w:color="auto" w:fill="auto"/>
              <w:kinsoku/>
              <w:wordWrap/>
              <w:topLinePunct w:val="0"/>
              <w:bidi w:val="0"/>
              <w:spacing w:line="460" w:lineRule="exact"/>
              <w:rPr>
                <w:rFonts w:hint="eastAsia" w:ascii="仿宋" w:hAnsi="仿宋" w:eastAsia="仿宋" w:cs="仿宋"/>
                <w:color w:val="auto"/>
                <w:szCs w:val="21"/>
                <w:highlight w:val="none"/>
              </w:rPr>
            </w:pPr>
          </w:p>
        </w:tc>
        <w:tc>
          <w:tcPr>
            <w:tcW w:w="605" w:type="dxa"/>
            <w:tcBorders>
              <w:top w:val="single" w:color="000000" w:sz="6" w:space="0"/>
              <w:left w:val="single" w:color="000000" w:sz="6" w:space="0"/>
              <w:bottom w:val="single" w:color="000000" w:sz="6" w:space="0"/>
            </w:tcBorders>
            <w:noWrap w:val="0"/>
            <w:vAlign w:val="top"/>
          </w:tcPr>
          <w:p w14:paraId="37B3BD90">
            <w:pPr>
              <w:pStyle w:val="149"/>
              <w:pageBreakBefore w:val="0"/>
              <w:shd w:val="clear" w:color="auto" w:fill="auto"/>
              <w:kinsoku/>
              <w:wordWrap/>
              <w:topLinePunct w:val="0"/>
              <w:bidi w:val="0"/>
              <w:spacing w:line="460" w:lineRule="exact"/>
              <w:rPr>
                <w:rFonts w:hint="eastAsia" w:ascii="仿宋" w:hAnsi="仿宋" w:eastAsia="仿宋" w:cs="仿宋"/>
                <w:color w:val="auto"/>
                <w:szCs w:val="21"/>
                <w:highlight w:val="none"/>
              </w:rPr>
            </w:pPr>
          </w:p>
        </w:tc>
      </w:tr>
      <w:tr w14:paraId="46F6579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noWrap w:val="0"/>
            <w:vAlign w:val="top"/>
          </w:tcPr>
          <w:p w14:paraId="33F06544">
            <w:pPr>
              <w:pStyle w:val="149"/>
              <w:pageBreakBefore w:val="0"/>
              <w:shd w:val="clear" w:color="auto" w:fill="auto"/>
              <w:kinsoku/>
              <w:wordWrap/>
              <w:topLinePunct w:val="0"/>
              <w:bidi w:val="0"/>
              <w:spacing w:line="460" w:lineRule="exact"/>
              <w:rPr>
                <w:rFonts w:hint="eastAsia" w:ascii="仿宋" w:hAnsi="仿宋" w:eastAsia="仿宋" w:cs="仿宋"/>
                <w:color w:val="auto"/>
                <w:szCs w:val="21"/>
                <w:highlight w:val="none"/>
              </w:rPr>
            </w:pPr>
          </w:p>
        </w:tc>
        <w:tc>
          <w:tcPr>
            <w:tcW w:w="2400" w:type="dxa"/>
            <w:tcBorders>
              <w:top w:val="single" w:color="000000" w:sz="6" w:space="0"/>
              <w:left w:val="single" w:color="000000" w:sz="6" w:space="0"/>
              <w:bottom w:val="single" w:color="000000" w:sz="6" w:space="0"/>
              <w:right w:val="single" w:color="000000" w:sz="6" w:space="0"/>
            </w:tcBorders>
            <w:noWrap w:val="0"/>
            <w:vAlign w:val="top"/>
          </w:tcPr>
          <w:p w14:paraId="3F9D8E7A">
            <w:pPr>
              <w:pStyle w:val="149"/>
              <w:pageBreakBefore w:val="0"/>
              <w:shd w:val="clear" w:color="auto" w:fill="auto"/>
              <w:kinsoku/>
              <w:wordWrap/>
              <w:topLinePunct w:val="0"/>
              <w:bidi w:val="0"/>
              <w:spacing w:line="460" w:lineRule="exact"/>
              <w:rPr>
                <w:rFonts w:hint="eastAsia" w:ascii="仿宋" w:hAnsi="仿宋" w:eastAsia="仿宋" w:cs="仿宋"/>
                <w:color w:val="auto"/>
                <w:szCs w:val="21"/>
                <w:highlight w:val="none"/>
              </w:rPr>
            </w:pPr>
          </w:p>
        </w:tc>
        <w:tc>
          <w:tcPr>
            <w:tcW w:w="991" w:type="dxa"/>
            <w:tcBorders>
              <w:top w:val="single" w:color="000000" w:sz="6" w:space="0"/>
              <w:left w:val="single" w:color="000000" w:sz="6" w:space="0"/>
              <w:bottom w:val="single" w:color="000000" w:sz="6" w:space="0"/>
              <w:right w:val="single" w:color="000000" w:sz="6" w:space="0"/>
            </w:tcBorders>
            <w:noWrap w:val="0"/>
            <w:vAlign w:val="top"/>
          </w:tcPr>
          <w:p w14:paraId="7CF5D49D">
            <w:pPr>
              <w:pStyle w:val="149"/>
              <w:pageBreakBefore w:val="0"/>
              <w:shd w:val="clear" w:color="auto" w:fill="auto"/>
              <w:kinsoku/>
              <w:wordWrap/>
              <w:topLinePunct w:val="0"/>
              <w:bidi w:val="0"/>
              <w:spacing w:line="460" w:lineRule="exact"/>
              <w:rPr>
                <w:rFonts w:hint="eastAsia" w:ascii="仿宋" w:hAnsi="仿宋" w:eastAsia="仿宋" w:cs="仿宋"/>
                <w:color w:val="auto"/>
                <w:szCs w:val="21"/>
                <w:highlight w:val="none"/>
              </w:rPr>
            </w:pPr>
          </w:p>
        </w:tc>
        <w:tc>
          <w:tcPr>
            <w:tcW w:w="1077" w:type="dxa"/>
            <w:tcBorders>
              <w:top w:val="single" w:color="000000" w:sz="6" w:space="0"/>
              <w:left w:val="single" w:color="000000" w:sz="6" w:space="0"/>
              <w:bottom w:val="single" w:color="000000" w:sz="6" w:space="0"/>
              <w:right w:val="single" w:color="000000" w:sz="6" w:space="0"/>
            </w:tcBorders>
            <w:noWrap w:val="0"/>
            <w:vAlign w:val="top"/>
          </w:tcPr>
          <w:p w14:paraId="12DA5AF4">
            <w:pPr>
              <w:pStyle w:val="149"/>
              <w:pageBreakBefore w:val="0"/>
              <w:shd w:val="clear" w:color="auto" w:fill="auto"/>
              <w:kinsoku/>
              <w:wordWrap/>
              <w:topLinePunct w:val="0"/>
              <w:bidi w:val="0"/>
              <w:spacing w:line="460" w:lineRule="exact"/>
              <w:rPr>
                <w:rFonts w:hint="eastAsia" w:ascii="仿宋" w:hAnsi="仿宋" w:eastAsia="仿宋" w:cs="仿宋"/>
                <w:color w:val="auto"/>
                <w:szCs w:val="21"/>
                <w:highlight w:val="none"/>
              </w:rPr>
            </w:pPr>
          </w:p>
        </w:tc>
        <w:tc>
          <w:tcPr>
            <w:tcW w:w="1090" w:type="dxa"/>
            <w:tcBorders>
              <w:top w:val="single" w:color="000000" w:sz="6" w:space="0"/>
              <w:left w:val="single" w:color="000000" w:sz="6" w:space="0"/>
              <w:bottom w:val="single" w:color="000000" w:sz="6" w:space="0"/>
              <w:right w:val="single" w:color="000000" w:sz="6" w:space="0"/>
            </w:tcBorders>
            <w:noWrap w:val="0"/>
            <w:vAlign w:val="top"/>
          </w:tcPr>
          <w:p w14:paraId="12634CE2">
            <w:pPr>
              <w:pStyle w:val="149"/>
              <w:pageBreakBefore w:val="0"/>
              <w:shd w:val="clear" w:color="auto" w:fill="auto"/>
              <w:kinsoku/>
              <w:wordWrap/>
              <w:topLinePunct w:val="0"/>
              <w:bidi w:val="0"/>
              <w:spacing w:line="460" w:lineRule="exact"/>
              <w:rPr>
                <w:rFonts w:hint="eastAsia" w:ascii="仿宋" w:hAnsi="仿宋" w:eastAsia="仿宋" w:cs="仿宋"/>
                <w:color w:val="auto"/>
                <w:szCs w:val="21"/>
                <w:highlight w:val="none"/>
              </w:rPr>
            </w:pPr>
          </w:p>
        </w:tc>
        <w:tc>
          <w:tcPr>
            <w:tcW w:w="905" w:type="dxa"/>
            <w:tcBorders>
              <w:top w:val="single" w:color="000000" w:sz="6" w:space="0"/>
              <w:left w:val="single" w:color="000000" w:sz="6" w:space="0"/>
              <w:bottom w:val="single" w:color="000000" w:sz="6" w:space="0"/>
              <w:right w:val="single" w:color="000000" w:sz="6" w:space="0"/>
            </w:tcBorders>
            <w:noWrap w:val="0"/>
            <w:vAlign w:val="top"/>
          </w:tcPr>
          <w:p w14:paraId="338F3D56">
            <w:pPr>
              <w:pStyle w:val="149"/>
              <w:pageBreakBefore w:val="0"/>
              <w:shd w:val="clear" w:color="auto" w:fill="auto"/>
              <w:kinsoku/>
              <w:wordWrap/>
              <w:topLinePunct w:val="0"/>
              <w:bidi w:val="0"/>
              <w:spacing w:line="460" w:lineRule="exact"/>
              <w:rPr>
                <w:rFonts w:hint="eastAsia" w:ascii="仿宋" w:hAnsi="仿宋" w:eastAsia="仿宋" w:cs="仿宋"/>
                <w:color w:val="auto"/>
                <w:szCs w:val="21"/>
                <w:highlight w:val="none"/>
              </w:rPr>
            </w:pPr>
          </w:p>
        </w:tc>
        <w:tc>
          <w:tcPr>
            <w:tcW w:w="894" w:type="dxa"/>
            <w:tcBorders>
              <w:top w:val="single" w:color="000000" w:sz="6" w:space="0"/>
              <w:left w:val="single" w:color="000000" w:sz="6" w:space="0"/>
              <w:bottom w:val="single" w:color="000000" w:sz="6" w:space="0"/>
              <w:right w:val="single" w:color="000000" w:sz="6" w:space="0"/>
            </w:tcBorders>
            <w:noWrap w:val="0"/>
            <w:vAlign w:val="top"/>
          </w:tcPr>
          <w:p w14:paraId="2674FB82">
            <w:pPr>
              <w:pStyle w:val="149"/>
              <w:pageBreakBefore w:val="0"/>
              <w:shd w:val="clear" w:color="auto" w:fill="auto"/>
              <w:kinsoku/>
              <w:wordWrap/>
              <w:topLinePunct w:val="0"/>
              <w:bidi w:val="0"/>
              <w:spacing w:line="460" w:lineRule="exact"/>
              <w:rPr>
                <w:rFonts w:hint="eastAsia" w:ascii="仿宋" w:hAnsi="仿宋" w:eastAsia="仿宋" w:cs="仿宋"/>
                <w:color w:val="auto"/>
                <w:szCs w:val="21"/>
                <w:highlight w:val="none"/>
              </w:rPr>
            </w:pPr>
          </w:p>
        </w:tc>
        <w:tc>
          <w:tcPr>
            <w:tcW w:w="605" w:type="dxa"/>
            <w:tcBorders>
              <w:top w:val="single" w:color="000000" w:sz="6" w:space="0"/>
              <w:left w:val="single" w:color="000000" w:sz="6" w:space="0"/>
              <w:bottom w:val="single" w:color="000000" w:sz="6" w:space="0"/>
            </w:tcBorders>
            <w:noWrap w:val="0"/>
            <w:vAlign w:val="top"/>
          </w:tcPr>
          <w:p w14:paraId="5D9A7774">
            <w:pPr>
              <w:pStyle w:val="149"/>
              <w:pageBreakBefore w:val="0"/>
              <w:shd w:val="clear" w:color="auto" w:fill="auto"/>
              <w:kinsoku/>
              <w:wordWrap/>
              <w:topLinePunct w:val="0"/>
              <w:bidi w:val="0"/>
              <w:spacing w:line="460" w:lineRule="exact"/>
              <w:rPr>
                <w:rFonts w:hint="eastAsia" w:ascii="仿宋" w:hAnsi="仿宋" w:eastAsia="仿宋" w:cs="仿宋"/>
                <w:color w:val="auto"/>
                <w:szCs w:val="21"/>
                <w:highlight w:val="none"/>
              </w:rPr>
            </w:pPr>
          </w:p>
        </w:tc>
      </w:tr>
      <w:tr w14:paraId="6ED5FAF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noWrap w:val="0"/>
            <w:vAlign w:val="top"/>
          </w:tcPr>
          <w:p w14:paraId="5F7627FF">
            <w:pPr>
              <w:pStyle w:val="149"/>
              <w:pageBreakBefore w:val="0"/>
              <w:shd w:val="clear" w:color="auto" w:fill="auto"/>
              <w:kinsoku/>
              <w:wordWrap/>
              <w:topLinePunct w:val="0"/>
              <w:bidi w:val="0"/>
              <w:spacing w:line="460" w:lineRule="exact"/>
              <w:rPr>
                <w:rFonts w:hint="eastAsia" w:ascii="仿宋" w:hAnsi="仿宋" w:eastAsia="仿宋" w:cs="仿宋"/>
                <w:color w:val="auto"/>
                <w:szCs w:val="21"/>
                <w:highlight w:val="none"/>
              </w:rPr>
            </w:pPr>
          </w:p>
        </w:tc>
        <w:tc>
          <w:tcPr>
            <w:tcW w:w="2400" w:type="dxa"/>
            <w:tcBorders>
              <w:top w:val="single" w:color="000000" w:sz="6" w:space="0"/>
              <w:left w:val="single" w:color="000000" w:sz="6" w:space="0"/>
              <w:bottom w:val="single" w:color="000000" w:sz="6" w:space="0"/>
              <w:right w:val="single" w:color="000000" w:sz="6" w:space="0"/>
            </w:tcBorders>
            <w:noWrap w:val="0"/>
            <w:vAlign w:val="top"/>
          </w:tcPr>
          <w:p w14:paraId="372796D2">
            <w:pPr>
              <w:pStyle w:val="149"/>
              <w:pageBreakBefore w:val="0"/>
              <w:shd w:val="clear" w:color="auto" w:fill="auto"/>
              <w:kinsoku/>
              <w:wordWrap/>
              <w:topLinePunct w:val="0"/>
              <w:bidi w:val="0"/>
              <w:spacing w:line="460" w:lineRule="exact"/>
              <w:rPr>
                <w:rFonts w:hint="eastAsia" w:ascii="仿宋" w:hAnsi="仿宋" w:eastAsia="仿宋" w:cs="仿宋"/>
                <w:color w:val="auto"/>
                <w:szCs w:val="21"/>
                <w:highlight w:val="none"/>
              </w:rPr>
            </w:pPr>
          </w:p>
        </w:tc>
        <w:tc>
          <w:tcPr>
            <w:tcW w:w="991" w:type="dxa"/>
            <w:tcBorders>
              <w:top w:val="single" w:color="000000" w:sz="6" w:space="0"/>
              <w:left w:val="single" w:color="000000" w:sz="6" w:space="0"/>
              <w:bottom w:val="single" w:color="000000" w:sz="6" w:space="0"/>
              <w:right w:val="single" w:color="000000" w:sz="6" w:space="0"/>
            </w:tcBorders>
            <w:noWrap w:val="0"/>
            <w:vAlign w:val="top"/>
          </w:tcPr>
          <w:p w14:paraId="2CDC15AE">
            <w:pPr>
              <w:pStyle w:val="149"/>
              <w:pageBreakBefore w:val="0"/>
              <w:shd w:val="clear" w:color="auto" w:fill="auto"/>
              <w:kinsoku/>
              <w:wordWrap/>
              <w:topLinePunct w:val="0"/>
              <w:bidi w:val="0"/>
              <w:spacing w:line="460" w:lineRule="exact"/>
              <w:rPr>
                <w:rFonts w:hint="eastAsia" w:ascii="仿宋" w:hAnsi="仿宋" w:eastAsia="仿宋" w:cs="仿宋"/>
                <w:color w:val="auto"/>
                <w:szCs w:val="21"/>
                <w:highlight w:val="none"/>
              </w:rPr>
            </w:pPr>
          </w:p>
        </w:tc>
        <w:tc>
          <w:tcPr>
            <w:tcW w:w="1077" w:type="dxa"/>
            <w:tcBorders>
              <w:top w:val="single" w:color="000000" w:sz="6" w:space="0"/>
              <w:left w:val="single" w:color="000000" w:sz="6" w:space="0"/>
              <w:bottom w:val="single" w:color="000000" w:sz="6" w:space="0"/>
              <w:right w:val="single" w:color="000000" w:sz="6" w:space="0"/>
            </w:tcBorders>
            <w:noWrap w:val="0"/>
            <w:vAlign w:val="top"/>
          </w:tcPr>
          <w:p w14:paraId="0642875D">
            <w:pPr>
              <w:pStyle w:val="149"/>
              <w:pageBreakBefore w:val="0"/>
              <w:shd w:val="clear" w:color="auto" w:fill="auto"/>
              <w:kinsoku/>
              <w:wordWrap/>
              <w:topLinePunct w:val="0"/>
              <w:bidi w:val="0"/>
              <w:spacing w:line="460" w:lineRule="exact"/>
              <w:rPr>
                <w:rFonts w:hint="eastAsia" w:ascii="仿宋" w:hAnsi="仿宋" w:eastAsia="仿宋" w:cs="仿宋"/>
                <w:color w:val="auto"/>
                <w:szCs w:val="21"/>
                <w:highlight w:val="none"/>
              </w:rPr>
            </w:pPr>
          </w:p>
        </w:tc>
        <w:tc>
          <w:tcPr>
            <w:tcW w:w="1090" w:type="dxa"/>
            <w:tcBorders>
              <w:top w:val="single" w:color="000000" w:sz="6" w:space="0"/>
              <w:left w:val="single" w:color="000000" w:sz="6" w:space="0"/>
              <w:bottom w:val="single" w:color="000000" w:sz="6" w:space="0"/>
              <w:right w:val="single" w:color="000000" w:sz="6" w:space="0"/>
            </w:tcBorders>
            <w:noWrap w:val="0"/>
            <w:vAlign w:val="top"/>
          </w:tcPr>
          <w:p w14:paraId="67131139">
            <w:pPr>
              <w:pStyle w:val="149"/>
              <w:pageBreakBefore w:val="0"/>
              <w:shd w:val="clear" w:color="auto" w:fill="auto"/>
              <w:kinsoku/>
              <w:wordWrap/>
              <w:topLinePunct w:val="0"/>
              <w:bidi w:val="0"/>
              <w:spacing w:line="460" w:lineRule="exact"/>
              <w:rPr>
                <w:rFonts w:hint="eastAsia" w:ascii="仿宋" w:hAnsi="仿宋" w:eastAsia="仿宋" w:cs="仿宋"/>
                <w:color w:val="auto"/>
                <w:szCs w:val="21"/>
                <w:highlight w:val="none"/>
              </w:rPr>
            </w:pPr>
          </w:p>
        </w:tc>
        <w:tc>
          <w:tcPr>
            <w:tcW w:w="905" w:type="dxa"/>
            <w:tcBorders>
              <w:top w:val="single" w:color="000000" w:sz="6" w:space="0"/>
              <w:left w:val="single" w:color="000000" w:sz="6" w:space="0"/>
              <w:bottom w:val="single" w:color="000000" w:sz="6" w:space="0"/>
              <w:right w:val="single" w:color="000000" w:sz="6" w:space="0"/>
            </w:tcBorders>
            <w:noWrap w:val="0"/>
            <w:vAlign w:val="top"/>
          </w:tcPr>
          <w:p w14:paraId="694FD8F7">
            <w:pPr>
              <w:pStyle w:val="149"/>
              <w:pageBreakBefore w:val="0"/>
              <w:shd w:val="clear" w:color="auto" w:fill="auto"/>
              <w:kinsoku/>
              <w:wordWrap/>
              <w:topLinePunct w:val="0"/>
              <w:bidi w:val="0"/>
              <w:spacing w:line="460" w:lineRule="exact"/>
              <w:rPr>
                <w:rFonts w:hint="eastAsia" w:ascii="仿宋" w:hAnsi="仿宋" w:eastAsia="仿宋" w:cs="仿宋"/>
                <w:color w:val="auto"/>
                <w:szCs w:val="21"/>
                <w:highlight w:val="none"/>
              </w:rPr>
            </w:pPr>
          </w:p>
        </w:tc>
        <w:tc>
          <w:tcPr>
            <w:tcW w:w="894" w:type="dxa"/>
            <w:tcBorders>
              <w:top w:val="single" w:color="000000" w:sz="6" w:space="0"/>
              <w:left w:val="single" w:color="000000" w:sz="6" w:space="0"/>
              <w:bottom w:val="single" w:color="000000" w:sz="6" w:space="0"/>
              <w:right w:val="single" w:color="000000" w:sz="6" w:space="0"/>
            </w:tcBorders>
            <w:noWrap w:val="0"/>
            <w:vAlign w:val="top"/>
          </w:tcPr>
          <w:p w14:paraId="6C648346">
            <w:pPr>
              <w:pStyle w:val="149"/>
              <w:pageBreakBefore w:val="0"/>
              <w:shd w:val="clear" w:color="auto" w:fill="auto"/>
              <w:kinsoku/>
              <w:wordWrap/>
              <w:topLinePunct w:val="0"/>
              <w:bidi w:val="0"/>
              <w:spacing w:line="460" w:lineRule="exact"/>
              <w:rPr>
                <w:rFonts w:hint="eastAsia" w:ascii="仿宋" w:hAnsi="仿宋" w:eastAsia="仿宋" w:cs="仿宋"/>
                <w:color w:val="auto"/>
                <w:szCs w:val="21"/>
                <w:highlight w:val="none"/>
              </w:rPr>
            </w:pPr>
          </w:p>
        </w:tc>
        <w:tc>
          <w:tcPr>
            <w:tcW w:w="605" w:type="dxa"/>
            <w:tcBorders>
              <w:top w:val="single" w:color="000000" w:sz="6" w:space="0"/>
              <w:left w:val="single" w:color="000000" w:sz="6" w:space="0"/>
              <w:bottom w:val="single" w:color="000000" w:sz="6" w:space="0"/>
            </w:tcBorders>
            <w:noWrap w:val="0"/>
            <w:vAlign w:val="top"/>
          </w:tcPr>
          <w:p w14:paraId="6ABCF0D5">
            <w:pPr>
              <w:pStyle w:val="149"/>
              <w:pageBreakBefore w:val="0"/>
              <w:shd w:val="clear" w:color="auto" w:fill="auto"/>
              <w:kinsoku/>
              <w:wordWrap/>
              <w:topLinePunct w:val="0"/>
              <w:bidi w:val="0"/>
              <w:spacing w:line="460" w:lineRule="exact"/>
              <w:rPr>
                <w:rFonts w:hint="eastAsia" w:ascii="仿宋" w:hAnsi="仿宋" w:eastAsia="仿宋" w:cs="仿宋"/>
                <w:color w:val="auto"/>
                <w:szCs w:val="21"/>
                <w:highlight w:val="none"/>
              </w:rPr>
            </w:pPr>
          </w:p>
        </w:tc>
      </w:tr>
      <w:tr w14:paraId="18A3A5B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noWrap w:val="0"/>
            <w:vAlign w:val="top"/>
          </w:tcPr>
          <w:p w14:paraId="6083FBAA">
            <w:pPr>
              <w:pStyle w:val="149"/>
              <w:pageBreakBefore w:val="0"/>
              <w:shd w:val="clear" w:color="auto" w:fill="auto"/>
              <w:kinsoku/>
              <w:wordWrap/>
              <w:topLinePunct w:val="0"/>
              <w:bidi w:val="0"/>
              <w:spacing w:line="460" w:lineRule="exact"/>
              <w:rPr>
                <w:rFonts w:hint="eastAsia" w:ascii="仿宋" w:hAnsi="仿宋" w:eastAsia="仿宋" w:cs="仿宋"/>
                <w:color w:val="auto"/>
                <w:szCs w:val="21"/>
                <w:highlight w:val="none"/>
              </w:rPr>
            </w:pPr>
          </w:p>
        </w:tc>
        <w:tc>
          <w:tcPr>
            <w:tcW w:w="2400" w:type="dxa"/>
            <w:tcBorders>
              <w:top w:val="single" w:color="000000" w:sz="6" w:space="0"/>
              <w:left w:val="single" w:color="000000" w:sz="6" w:space="0"/>
              <w:bottom w:val="single" w:color="000000" w:sz="6" w:space="0"/>
              <w:right w:val="single" w:color="000000" w:sz="6" w:space="0"/>
            </w:tcBorders>
            <w:noWrap w:val="0"/>
            <w:vAlign w:val="top"/>
          </w:tcPr>
          <w:p w14:paraId="02DAF19D">
            <w:pPr>
              <w:pStyle w:val="149"/>
              <w:pageBreakBefore w:val="0"/>
              <w:shd w:val="clear" w:color="auto" w:fill="auto"/>
              <w:kinsoku/>
              <w:wordWrap/>
              <w:topLinePunct w:val="0"/>
              <w:bidi w:val="0"/>
              <w:spacing w:line="460" w:lineRule="exact"/>
              <w:rPr>
                <w:rFonts w:hint="eastAsia" w:ascii="仿宋" w:hAnsi="仿宋" w:eastAsia="仿宋" w:cs="仿宋"/>
                <w:color w:val="auto"/>
                <w:szCs w:val="21"/>
                <w:highlight w:val="none"/>
              </w:rPr>
            </w:pPr>
          </w:p>
        </w:tc>
        <w:tc>
          <w:tcPr>
            <w:tcW w:w="991" w:type="dxa"/>
            <w:tcBorders>
              <w:top w:val="single" w:color="000000" w:sz="6" w:space="0"/>
              <w:left w:val="single" w:color="000000" w:sz="6" w:space="0"/>
              <w:bottom w:val="single" w:color="000000" w:sz="6" w:space="0"/>
              <w:right w:val="single" w:color="000000" w:sz="6" w:space="0"/>
            </w:tcBorders>
            <w:noWrap w:val="0"/>
            <w:vAlign w:val="top"/>
          </w:tcPr>
          <w:p w14:paraId="624BAF25">
            <w:pPr>
              <w:pStyle w:val="149"/>
              <w:pageBreakBefore w:val="0"/>
              <w:shd w:val="clear" w:color="auto" w:fill="auto"/>
              <w:kinsoku/>
              <w:wordWrap/>
              <w:topLinePunct w:val="0"/>
              <w:bidi w:val="0"/>
              <w:spacing w:line="460" w:lineRule="exact"/>
              <w:rPr>
                <w:rFonts w:hint="eastAsia" w:ascii="仿宋" w:hAnsi="仿宋" w:eastAsia="仿宋" w:cs="仿宋"/>
                <w:color w:val="auto"/>
                <w:szCs w:val="21"/>
                <w:highlight w:val="none"/>
              </w:rPr>
            </w:pPr>
          </w:p>
        </w:tc>
        <w:tc>
          <w:tcPr>
            <w:tcW w:w="1077" w:type="dxa"/>
            <w:tcBorders>
              <w:top w:val="single" w:color="000000" w:sz="6" w:space="0"/>
              <w:left w:val="single" w:color="000000" w:sz="6" w:space="0"/>
              <w:bottom w:val="single" w:color="000000" w:sz="6" w:space="0"/>
              <w:right w:val="single" w:color="000000" w:sz="6" w:space="0"/>
            </w:tcBorders>
            <w:noWrap w:val="0"/>
            <w:vAlign w:val="top"/>
          </w:tcPr>
          <w:p w14:paraId="3C72F951">
            <w:pPr>
              <w:pStyle w:val="149"/>
              <w:pageBreakBefore w:val="0"/>
              <w:shd w:val="clear" w:color="auto" w:fill="auto"/>
              <w:kinsoku/>
              <w:wordWrap/>
              <w:topLinePunct w:val="0"/>
              <w:bidi w:val="0"/>
              <w:spacing w:line="460" w:lineRule="exact"/>
              <w:rPr>
                <w:rFonts w:hint="eastAsia" w:ascii="仿宋" w:hAnsi="仿宋" w:eastAsia="仿宋" w:cs="仿宋"/>
                <w:color w:val="auto"/>
                <w:szCs w:val="21"/>
                <w:highlight w:val="none"/>
              </w:rPr>
            </w:pPr>
          </w:p>
        </w:tc>
        <w:tc>
          <w:tcPr>
            <w:tcW w:w="1090" w:type="dxa"/>
            <w:tcBorders>
              <w:top w:val="single" w:color="000000" w:sz="6" w:space="0"/>
              <w:left w:val="single" w:color="000000" w:sz="6" w:space="0"/>
              <w:bottom w:val="single" w:color="000000" w:sz="6" w:space="0"/>
              <w:right w:val="single" w:color="000000" w:sz="6" w:space="0"/>
            </w:tcBorders>
            <w:noWrap w:val="0"/>
            <w:vAlign w:val="top"/>
          </w:tcPr>
          <w:p w14:paraId="7A9C98CF">
            <w:pPr>
              <w:pStyle w:val="149"/>
              <w:pageBreakBefore w:val="0"/>
              <w:shd w:val="clear" w:color="auto" w:fill="auto"/>
              <w:kinsoku/>
              <w:wordWrap/>
              <w:topLinePunct w:val="0"/>
              <w:bidi w:val="0"/>
              <w:spacing w:line="460" w:lineRule="exact"/>
              <w:rPr>
                <w:rFonts w:hint="eastAsia" w:ascii="仿宋" w:hAnsi="仿宋" w:eastAsia="仿宋" w:cs="仿宋"/>
                <w:color w:val="auto"/>
                <w:szCs w:val="21"/>
                <w:highlight w:val="none"/>
              </w:rPr>
            </w:pPr>
          </w:p>
        </w:tc>
        <w:tc>
          <w:tcPr>
            <w:tcW w:w="905" w:type="dxa"/>
            <w:tcBorders>
              <w:top w:val="single" w:color="000000" w:sz="6" w:space="0"/>
              <w:left w:val="single" w:color="000000" w:sz="6" w:space="0"/>
              <w:bottom w:val="single" w:color="000000" w:sz="6" w:space="0"/>
              <w:right w:val="single" w:color="000000" w:sz="6" w:space="0"/>
            </w:tcBorders>
            <w:noWrap w:val="0"/>
            <w:vAlign w:val="top"/>
          </w:tcPr>
          <w:p w14:paraId="6922E81D">
            <w:pPr>
              <w:pStyle w:val="149"/>
              <w:pageBreakBefore w:val="0"/>
              <w:shd w:val="clear" w:color="auto" w:fill="auto"/>
              <w:kinsoku/>
              <w:wordWrap/>
              <w:topLinePunct w:val="0"/>
              <w:bidi w:val="0"/>
              <w:spacing w:line="460" w:lineRule="exact"/>
              <w:rPr>
                <w:rFonts w:hint="eastAsia" w:ascii="仿宋" w:hAnsi="仿宋" w:eastAsia="仿宋" w:cs="仿宋"/>
                <w:color w:val="auto"/>
                <w:szCs w:val="21"/>
                <w:highlight w:val="none"/>
              </w:rPr>
            </w:pPr>
          </w:p>
        </w:tc>
        <w:tc>
          <w:tcPr>
            <w:tcW w:w="894" w:type="dxa"/>
            <w:tcBorders>
              <w:top w:val="single" w:color="000000" w:sz="6" w:space="0"/>
              <w:left w:val="single" w:color="000000" w:sz="6" w:space="0"/>
              <w:bottom w:val="single" w:color="000000" w:sz="6" w:space="0"/>
              <w:right w:val="single" w:color="000000" w:sz="6" w:space="0"/>
            </w:tcBorders>
            <w:noWrap w:val="0"/>
            <w:vAlign w:val="top"/>
          </w:tcPr>
          <w:p w14:paraId="109C33EB">
            <w:pPr>
              <w:pStyle w:val="149"/>
              <w:pageBreakBefore w:val="0"/>
              <w:shd w:val="clear" w:color="auto" w:fill="auto"/>
              <w:kinsoku/>
              <w:wordWrap/>
              <w:topLinePunct w:val="0"/>
              <w:bidi w:val="0"/>
              <w:spacing w:line="460" w:lineRule="exact"/>
              <w:rPr>
                <w:rFonts w:hint="eastAsia" w:ascii="仿宋" w:hAnsi="仿宋" w:eastAsia="仿宋" w:cs="仿宋"/>
                <w:color w:val="auto"/>
                <w:szCs w:val="21"/>
                <w:highlight w:val="none"/>
              </w:rPr>
            </w:pPr>
          </w:p>
        </w:tc>
        <w:tc>
          <w:tcPr>
            <w:tcW w:w="605" w:type="dxa"/>
            <w:tcBorders>
              <w:top w:val="single" w:color="000000" w:sz="6" w:space="0"/>
              <w:left w:val="single" w:color="000000" w:sz="6" w:space="0"/>
              <w:bottom w:val="single" w:color="000000" w:sz="6" w:space="0"/>
            </w:tcBorders>
            <w:noWrap w:val="0"/>
            <w:vAlign w:val="top"/>
          </w:tcPr>
          <w:p w14:paraId="220499BC">
            <w:pPr>
              <w:pStyle w:val="149"/>
              <w:pageBreakBefore w:val="0"/>
              <w:shd w:val="clear" w:color="auto" w:fill="auto"/>
              <w:kinsoku/>
              <w:wordWrap/>
              <w:topLinePunct w:val="0"/>
              <w:bidi w:val="0"/>
              <w:spacing w:line="460" w:lineRule="exact"/>
              <w:rPr>
                <w:rFonts w:hint="eastAsia" w:ascii="仿宋" w:hAnsi="仿宋" w:eastAsia="仿宋" w:cs="仿宋"/>
                <w:color w:val="auto"/>
                <w:szCs w:val="21"/>
                <w:highlight w:val="none"/>
              </w:rPr>
            </w:pPr>
          </w:p>
        </w:tc>
      </w:tr>
      <w:tr w14:paraId="7B5E36F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noWrap w:val="0"/>
            <w:vAlign w:val="top"/>
          </w:tcPr>
          <w:p w14:paraId="64F96427">
            <w:pPr>
              <w:pStyle w:val="149"/>
              <w:pageBreakBefore w:val="0"/>
              <w:shd w:val="clear" w:color="auto" w:fill="auto"/>
              <w:kinsoku/>
              <w:wordWrap/>
              <w:topLinePunct w:val="0"/>
              <w:bidi w:val="0"/>
              <w:spacing w:line="460" w:lineRule="exact"/>
              <w:rPr>
                <w:rFonts w:hint="eastAsia" w:ascii="仿宋" w:hAnsi="仿宋" w:eastAsia="仿宋" w:cs="仿宋"/>
                <w:color w:val="auto"/>
                <w:szCs w:val="21"/>
                <w:highlight w:val="none"/>
              </w:rPr>
            </w:pPr>
          </w:p>
        </w:tc>
        <w:tc>
          <w:tcPr>
            <w:tcW w:w="2400" w:type="dxa"/>
            <w:tcBorders>
              <w:top w:val="single" w:color="000000" w:sz="6" w:space="0"/>
              <w:left w:val="single" w:color="000000" w:sz="6" w:space="0"/>
              <w:bottom w:val="single" w:color="000000" w:sz="6" w:space="0"/>
              <w:right w:val="single" w:color="000000" w:sz="6" w:space="0"/>
            </w:tcBorders>
            <w:noWrap w:val="0"/>
            <w:vAlign w:val="top"/>
          </w:tcPr>
          <w:p w14:paraId="023B7839">
            <w:pPr>
              <w:pStyle w:val="149"/>
              <w:pageBreakBefore w:val="0"/>
              <w:shd w:val="clear" w:color="auto" w:fill="auto"/>
              <w:kinsoku/>
              <w:wordWrap/>
              <w:topLinePunct w:val="0"/>
              <w:bidi w:val="0"/>
              <w:spacing w:line="460" w:lineRule="exact"/>
              <w:rPr>
                <w:rFonts w:hint="eastAsia" w:ascii="仿宋" w:hAnsi="仿宋" w:eastAsia="仿宋" w:cs="仿宋"/>
                <w:color w:val="auto"/>
                <w:szCs w:val="21"/>
                <w:highlight w:val="none"/>
              </w:rPr>
            </w:pPr>
          </w:p>
        </w:tc>
        <w:tc>
          <w:tcPr>
            <w:tcW w:w="991" w:type="dxa"/>
            <w:tcBorders>
              <w:top w:val="single" w:color="000000" w:sz="6" w:space="0"/>
              <w:left w:val="single" w:color="000000" w:sz="6" w:space="0"/>
              <w:bottom w:val="single" w:color="000000" w:sz="6" w:space="0"/>
              <w:right w:val="single" w:color="000000" w:sz="6" w:space="0"/>
            </w:tcBorders>
            <w:noWrap w:val="0"/>
            <w:vAlign w:val="top"/>
          </w:tcPr>
          <w:p w14:paraId="55842358">
            <w:pPr>
              <w:pStyle w:val="149"/>
              <w:pageBreakBefore w:val="0"/>
              <w:shd w:val="clear" w:color="auto" w:fill="auto"/>
              <w:kinsoku/>
              <w:wordWrap/>
              <w:topLinePunct w:val="0"/>
              <w:bidi w:val="0"/>
              <w:spacing w:line="460" w:lineRule="exact"/>
              <w:rPr>
                <w:rFonts w:hint="eastAsia" w:ascii="仿宋" w:hAnsi="仿宋" w:eastAsia="仿宋" w:cs="仿宋"/>
                <w:color w:val="auto"/>
                <w:szCs w:val="21"/>
                <w:highlight w:val="none"/>
              </w:rPr>
            </w:pPr>
          </w:p>
        </w:tc>
        <w:tc>
          <w:tcPr>
            <w:tcW w:w="1077" w:type="dxa"/>
            <w:tcBorders>
              <w:top w:val="single" w:color="000000" w:sz="6" w:space="0"/>
              <w:left w:val="single" w:color="000000" w:sz="6" w:space="0"/>
              <w:bottom w:val="single" w:color="000000" w:sz="6" w:space="0"/>
              <w:right w:val="single" w:color="000000" w:sz="6" w:space="0"/>
            </w:tcBorders>
            <w:noWrap w:val="0"/>
            <w:vAlign w:val="top"/>
          </w:tcPr>
          <w:p w14:paraId="4CC2E6B1">
            <w:pPr>
              <w:pStyle w:val="149"/>
              <w:pageBreakBefore w:val="0"/>
              <w:shd w:val="clear" w:color="auto" w:fill="auto"/>
              <w:kinsoku/>
              <w:wordWrap/>
              <w:topLinePunct w:val="0"/>
              <w:bidi w:val="0"/>
              <w:spacing w:line="460" w:lineRule="exact"/>
              <w:rPr>
                <w:rFonts w:hint="eastAsia" w:ascii="仿宋" w:hAnsi="仿宋" w:eastAsia="仿宋" w:cs="仿宋"/>
                <w:color w:val="auto"/>
                <w:szCs w:val="21"/>
                <w:highlight w:val="none"/>
              </w:rPr>
            </w:pPr>
          </w:p>
        </w:tc>
        <w:tc>
          <w:tcPr>
            <w:tcW w:w="1090" w:type="dxa"/>
            <w:tcBorders>
              <w:top w:val="single" w:color="000000" w:sz="6" w:space="0"/>
              <w:left w:val="single" w:color="000000" w:sz="6" w:space="0"/>
              <w:bottom w:val="single" w:color="000000" w:sz="6" w:space="0"/>
              <w:right w:val="single" w:color="000000" w:sz="6" w:space="0"/>
            </w:tcBorders>
            <w:noWrap w:val="0"/>
            <w:vAlign w:val="top"/>
          </w:tcPr>
          <w:p w14:paraId="78B93DB6">
            <w:pPr>
              <w:pStyle w:val="149"/>
              <w:pageBreakBefore w:val="0"/>
              <w:shd w:val="clear" w:color="auto" w:fill="auto"/>
              <w:kinsoku/>
              <w:wordWrap/>
              <w:topLinePunct w:val="0"/>
              <w:bidi w:val="0"/>
              <w:spacing w:line="460" w:lineRule="exact"/>
              <w:rPr>
                <w:rFonts w:hint="eastAsia" w:ascii="仿宋" w:hAnsi="仿宋" w:eastAsia="仿宋" w:cs="仿宋"/>
                <w:color w:val="auto"/>
                <w:szCs w:val="21"/>
                <w:highlight w:val="none"/>
              </w:rPr>
            </w:pPr>
          </w:p>
        </w:tc>
        <w:tc>
          <w:tcPr>
            <w:tcW w:w="905" w:type="dxa"/>
            <w:tcBorders>
              <w:top w:val="single" w:color="000000" w:sz="6" w:space="0"/>
              <w:left w:val="single" w:color="000000" w:sz="6" w:space="0"/>
              <w:bottom w:val="single" w:color="000000" w:sz="6" w:space="0"/>
              <w:right w:val="single" w:color="000000" w:sz="6" w:space="0"/>
            </w:tcBorders>
            <w:noWrap w:val="0"/>
            <w:vAlign w:val="top"/>
          </w:tcPr>
          <w:p w14:paraId="76E1535D">
            <w:pPr>
              <w:pStyle w:val="149"/>
              <w:pageBreakBefore w:val="0"/>
              <w:shd w:val="clear" w:color="auto" w:fill="auto"/>
              <w:kinsoku/>
              <w:wordWrap/>
              <w:topLinePunct w:val="0"/>
              <w:bidi w:val="0"/>
              <w:spacing w:line="460" w:lineRule="exact"/>
              <w:rPr>
                <w:rFonts w:hint="eastAsia" w:ascii="仿宋" w:hAnsi="仿宋" w:eastAsia="仿宋" w:cs="仿宋"/>
                <w:color w:val="auto"/>
                <w:szCs w:val="21"/>
                <w:highlight w:val="none"/>
              </w:rPr>
            </w:pPr>
          </w:p>
        </w:tc>
        <w:tc>
          <w:tcPr>
            <w:tcW w:w="894" w:type="dxa"/>
            <w:tcBorders>
              <w:top w:val="single" w:color="000000" w:sz="6" w:space="0"/>
              <w:left w:val="single" w:color="000000" w:sz="6" w:space="0"/>
              <w:bottom w:val="single" w:color="000000" w:sz="6" w:space="0"/>
              <w:right w:val="single" w:color="000000" w:sz="6" w:space="0"/>
            </w:tcBorders>
            <w:noWrap w:val="0"/>
            <w:vAlign w:val="top"/>
          </w:tcPr>
          <w:p w14:paraId="00220291">
            <w:pPr>
              <w:pStyle w:val="149"/>
              <w:pageBreakBefore w:val="0"/>
              <w:shd w:val="clear" w:color="auto" w:fill="auto"/>
              <w:kinsoku/>
              <w:wordWrap/>
              <w:topLinePunct w:val="0"/>
              <w:bidi w:val="0"/>
              <w:spacing w:line="460" w:lineRule="exact"/>
              <w:rPr>
                <w:rFonts w:hint="eastAsia" w:ascii="仿宋" w:hAnsi="仿宋" w:eastAsia="仿宋" w:cs="仿宋"/>
                <w:color w:val="auto"/>
                <w:szCs w:val="21"/>
                <w:highlight w:val="none"/>
              </w:rPr>
            </w:pPr>
          </w:p>
        </w:tc>
        <w:tc>
          <w:tcPr>
            <w:tcW w:w="605" w:type="dxa"/>
            <w:tcBorders>
              <w:top w:val="single" w:color="000000" w:sz="6" w:space="0"/>
              <w:left w:val="single" w:color="000000" w:sz="6" w:space="0"/>
              <w:bottom w:val="single" w:color="000000" w:sz="6" w:space="0"/>
            </w:tcBorders>
            <w:noWrap w:val="0"/>
            <w:vAlign w:val="top"/>
          </w:tcPr>
          <w:p w14:paraId="37A974AC">
            <w:pPr>
              <w:pStyle w:val="149"/>
              <w:pageBreakBefore w:val="0"/>
              <w:shd w:val="clear" w:color="auto" w:fill="auto"/>
              <w:kinsoku/>
              <w:wordWrap/>
              <w:topLinePunct w:val="0"/>
              <w:bidi w:val="0"/>
              <w:spacing w:line="460" w:lineRule="exact"/>
              <w:rPr>
                <w:rFonts w:hint="eastAsia" w:ascii="仿宋" w:hAnsi="仿宋" w:eastAsia="仿宋" w:cs="仿宋"/>
                <w:color w:val="auto"/>
                <w:szCs w:val="21"/>
                <w:highlight w:val="none"/>
              </w:rPr>
            </w:pPr>
          </w:p>
        </w:tc>
      </w:tr>
      <w:tr w14:paraId="74C0994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noWrap w:val="0"/>
            <w:vAlign w:val="top"/>
          </w:tcPr>
          <w:p w14:paraId="3A38EAA7">
            <w:pPr>
              <w:pStyle w:val="149"/>
              <w:pageBreakBefore w:val="0"/>
              <w:shd w:val="clear" w:color="auto" w:fill="auto"/>
              <w:kinsoku/>
              <w:wordWrap/>
              <w:topLinePunct w:val="0"/>
              <w:bidi w:val="0"/>
              <w:spacing w:line="460" w:lineRule="exact"/>
              <w:rPr>
                <w:rFonts w:hint="eastAsia" w:ascii="仿宋" w:hAnsi="仿宋" w:eastAsia="仿宋" w:cs="仿宋"/>
                <w:color w:val="auto"/>
                <w:szCs w:val="21"/>
                <w:highlight w:val="none"/>
              </w:rPr>
            </w:pPr>
          </w:p>
        </w:tc>
        <w:tc>
          <w:tcPr>
            <w:tcW w:w="2400" w:type="dxa"/>
            <w:tcBorders>
              <w:top w:val="single" w:color="000000" w:sz="6" w:space="0"/>
              <w:left w:val="single" w:color="000000" w:sz="6" w:space="0"/>
              <w:bottom w:val="single" w:color="000000" w:sz="6" w:space="0"/>
              <w:right w:val="single" w:color="000000" w:sz="6" w:space="0"/>
            </w:tcBorders>
            <w:noWrap w:val="0"/>
            <w:vAlign w:val="top"/>
          </w:tcPr>
          <w:p w14:paraId="41BC8C92">
            <w:pPr>
              <w:pStyle w:val="149"/>
              <w:pageBreakBefore w:val="0"/>
              <w:shd w:val="clear" w:color="auto" w:fill="auto"/>
              <w:kinsoku/>
              <w:wordWrap/>
              <w:topLinePunct w:val="0"/>
              <w:bidi w:val="0"/>
              <w:spacing w:line="460" w:lineRule="exact"/>
              <w:rPr>
                <w:rFonts w:hint="eastAsia" w:ascii="仿宋" w:hAnsi="仿宋" w:eastAsia="仿宋" w:cs="仿宋"/>
                <w:color w:val="auto"/>
                <w:szCs w:val="21"/>
                <w:highlight w:val="none"/>
              </w:rPr>
            </w:pPr>
          </w:p>
        </w:tc>
        <w:tc>
          <w:tcPr>
            <w:tcW w:w="991" w:type="dxa"/>
            <w:tcBorders>
              <w:top w:val="single" w:color="000000" w:sz="6" w:space="0"/>
              <w:left w:val="single" w:color="000000" w:sz="6" w:space="0"/>
              <w:bottom w:val="single" w:color="000000" w:sz="6" w:space="0"/>
              <w:right w:val="single" w:color="000000" w:sz="6" w:space="0"/>
            </w:tcBorders>
            <w:noWrap w:val="0"/>
            <w:vAlign w:val="top"/>
          </w:tcPr>
          <w:p w14:paraId="4586BD96">
            <w:pPr>
              <w:pStyle w:val="149"/>
              <w:pageBreakBefore w:val="0"/>
              <w:shd w:val="clear" w:color="auto" w:fill="auto"/>
              <w:kinsoku/>
              <w:wordWrap/>
              <w:topLinePunct w:val="0"/>
              <w:bidi w:val="0"/>
              <w:spacing w:line="460" w:lineRule="exact"/>
              <w:rPr>
                <w:rFonts w:hint="eastAsia" w:ascii="仿宋" w:hAnsi="仿宋" w:eastAsia="仿宋" w:cs="仿宋"/>
                <w:color w:val="auto"/>
                <w:szCs w:val="21"/>
                <w:highlight w:val="none"/>
              </w:rPr>
            </w:pPr>
          </w:p>
        </w:tc>
        <w:tc>
          <w:tcPr>
            <w:tcW w:w="1077" w:type="dxa"/>
            <w:tcBorders>
              <w:top w:val="single" w:color="000000" w:sz="6" w:space="0"/>
              <w:left w:val="single" w:color="000000" w:sz="6" w:space="0"/>
              <w:bottom w:val="single" w:color="000000" w:sz="6" w:space="0"/>
              <w:right w:val="single" w:color="000000" w:sz="6" w:space="0"/>
            </w:tcBorders>
            <w:noWrap w:val="0"/>
            <w:vAlign w:val="top"/>
          </w:tcPr>
          <w:p w14:paraId="3DF57908">
            <w:pPr>
              <w:pStyle w:val="149"/>
              <w:pageBreakBefore w:val="0"/>
              <w:shd w:val="clear" w:color="auto" w:fill="auto"/>
              <w:kinsoku/>
              <w:wordWrap/>
              <w:topLinePunct w:val="0"/>
              <w:bidi w:val="0"/>
              <w:spacing w:line="460" w:lineRule="exact"/>
              <w:rPr>
                <w:rFonts w:hint="eastAsia" w:ascii="仿宋" w:hAnsi="仿宋" w:eastAsia="仿宋" w:cs="仿宋"/>
                <w:color w:val="auto"/>
                <w:szCs w:val="21"/>
                <w:highlight w:val="none"/>
              </w:rPr>
            </w:pPr>
          </w:p>
        </w:tc>
        <w:tc>
          <w:tcPr>
            <w:tcW w:w="1090" w:type="dxa"/>
            <w:tcBorders>
              <w:top w:val="single" w:color="000000" w:sz="6" w:space="0"/>
              <w:left w:val="single" w:color="000000" w:sz="6" w:space="0"/>
              <w:bottom w:val="single" w:color="000000" w:sz="6" w:space="0"/>
              <w:right w:val="single" w:color="000000" w:sz="6" w:space="0"/>
            </w:tcBorders>
            <w:noWrap w:val="0"/>
            <w:vAlign w:val="top"/>
          </w:tcPr>
          <w:p w14:paraId="62E78A6E">
            <w:pPr>
              <w:pStyle w:val="149"/>
              <w:pageBreakBefore w:val="0"/>
              <w:shd w:val="clear" w:color="auto" w:fill="auto"/>
              <w:kinsoku/>
              <w:wordWrap/>
              <w:topLinePunct w:val="0"/>
              <w:bidi w:val="0"/>
              <w:spacing w:line="460" w:lineRule="exact"/>
              <w:rPr>
                <w:rFonts w:hint="eastAsia" w:ascii="仿宋" w:hAnsi="仿宋" w:eastAsia="仿宋" w:cs="仿宋"/>
                <w:color w:val="auto"/>
                <w:szCs w:val="21"/>
                <w:highlight w:val="none"/>
              </w:rPr>
            </w:pPr>
          </w:p>
        </w:tc>
        <w:tc>
          <w:tcPr>
            <w:tcW w:w="905" w:type="dxa"/>
            <w:tcBorders>
              <w:top w:val="single" w:color="000000" w:sz="6" w:space="0"/>
              <w:left w:val="single" w:color="000000" w:sz="6" w:space="0"/>
              <w:bottom w:val="single" w:color="000000" w:sz="6" w:space="0"/>
              <w:right w:val="single" w:color="000000" w:sz="6" w:space="0"/>
            </w:tcBorders>
            <w:noWrap w:val="0"/>
            <w:vAlign w:val="top"/>
          </w:tcPr>
          <w:p w14:paraId="1025D619">
            <w:pPr>
              <w:pStyle w:val="149"/>
              <w:pageBreakBefore w:val="0"/>
              <w:shd w:val="clear" w:color="auto" w:fill="auto"/>
              <w:kinsoku/>
              <w:wordWrap/>
              <w:topLinePunct w:val="0"/>
              <w:bidi w:val="0"/>
              <w:spacing w:line="460" w:lineRule="exact"/>
              <w:rPr>
                <w:rFonts w:hint="eastAsia" w:ascii="仿宋" w:hAnsi="仿宋" w:eastAsia="仿宋" w:cs="仿宋"/>
                <w:color w:val="auto"/>
                <w:szCs w:val="21"/>
                <w:highlight w:val="none"/>
              </w:rPr>
            </w:pPr>
          </w:p>
        </w:tc>
        <w:tc>
          <w:tcPr>
            <w:tcW w:w="894" w:type="dxa"/>
            <w:tcBorders>
              <w:top w:val="single" w:color="000000" w:sz="6" w:space="0"/>
              <w:left w:val="single" w:color="000000" w:sz="6" w:space="0"/>
              <w:bottom w:val="single" w:color="000000" w:sz="6" w:space="0"/>
              <w:right w:val="single" w:color="000000" w:sz="6" w:space="0"/>
            </w:tcBorders>
            <w:noWrap w:val="0"/>
            <w:vAlign w:val="top"/>
          </w:tcPr>
          <w:p w14:paraId="1D0AEBD4">
            <w:pPr>
              <w:pStyle w:val="149"/>
              <w:pageBreakBefore w:val="0"/>
              <w:shd w:val="clear" w:color="auto" w:fill="auto"/>
              <w:kinsoku/>
              <w:wordWrap/>
              <w:topLinePunct w:val="0"/>
              <w:bidi w:val="0"/>
              <w:spacing w:line="460" w:lineRule="exact"/>
              <w:rPr>
                <w:rFonts w:hint="eastAsia" w:ascii="仿宋" w:hAnsi="仿宋" w:eastAsia="仿宋" w:cs="仿宋"/>
                <w:color w:val="auto"/>
                <w:szCs w:val="21"/>
                <w:highlight w:val="none"/>
              </w:rPr>
            </w:pPr>
          </w:p>
        </w:tc>
        <w:tc>
          <w:tcPr>
            <w:tcW w:w="605" w:type="dxa"/>
            <w:tcBorders>
              <w:top w:val="single" w:color="000000" w:sz="6" w:space="0"/>
              <w:left w:val="single" w:color="000000" w:sz="6" w:space="0"/>
              <w:bottom w:val="single" w:color="000000" w:sz="6" w:space="0"/>
            </w:tcBorders>
            <w:noWrap w:val="0"/>
            <w:vAlign w:val="top"/>
          </w:tcPr>
          <w:p w14:paraId="6A7D897F">
            <w:pPr>
              <w:pStyle w:val="149"/>
              <w:pageBreakBefore w:val="0"/>
              <w:shd w:val="clear" w:color="auto" w:fill="auto"/>
              <w:kinsoku/>
              <w:wordWrap/>
              <w:topLinePunct w:val="0"/>
              <w:bidi w:val="0"/>
              <w:spacing w:line="460" w:lineRule="exact"/>
              <w:rPr>
                <w:rFonts w:hint="eastAsia" w:ascii="仿宋" w:hAnsi="仿宋" w:eastAsia="仿宋" w:cs="仿宋"/>
                <w:color w:val="auto"/>
                <w:szCs w:val="21"/>
                <w:highlight w:val="none"/>
              </w:rPr>
            </w:pPr>
          </w:p>
        </w:tc>
      </w:tr>
      <w:tr w14:paraId="09EB514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4" w:hRule="atLeast"/>
          <w:jc w:val="center"/>
        </w:trPr>
        <w:tc>
          <w:tcPr>
            <w:tcW w:w="934" w:type="dxa"/>
            <w:tcBorders>
              <w:top w:val="single" w:color="000000" w:sz="6" w:space="0"/>
              <w:right w:val="single" w:color="000000" w:sz="6" w:space="0"/>
            </w:tcBorders>
            <w:noWrap w:val="0"/>
            <w:vAlign w:val="top"/>
          </w:tcPr>
          <w:p w14:paraId="53C8FC98">
            <w:pPr>
              <w:pStyle w:val="149"/>
              <w:pageBreakBefore w:val="0"/>
              <w:shd w:val="clear" w:color="auto" w:fill="auto"/>
              <w:kinsoku/>
              <w:wordWrap/>
              <w:topLinePunct w:val="0"/>
              <w:bidi w:val="0"/>
              <w:spacing w:line="460" w:lineRule="exact"/>
              <w:rPr>
                <w:rFonts w:hint="eastAsia" w:ascii="仿宋" w:hAnsi="仿宋" w:eastAsia="仿宋" w:cs="仿宋"/>
                <w:color w:val="auto"/>
                <w:szCs w:val="21"/>
                <w:highlight w:val="none"/>
              </w:rPr>
            </w:pPr>
          </w:p>
        </w:tc>
        <w:tc>
          <w:tcPr>
            <w:tcW w:w="2400" w:type="dxa"/>
            <w:tcBorders>
              <w:top w:val="single" w:color="000000" w:sz="6" w:space="0"/>
              <w:left w:val="single" w:color="000000" w:sz="6" w:space="0"/>
              <w:right w:val="single" w:color="000000" w:sz="6" w:space="0"/>
            </w:tcBorders>
            <w:noWrap w:val="0"/>
            <w:vAlign w:val="top"/>
          </w:tcPr>
          <w:p w14:paraId="0D53FA46">
            <w:pPr>
              <w:pStyle w:val="149"/>
              <w:pageBreakBefore w:val="0"/>
              <w:shd w:val="clear" w:color="auto" w:fill="auto"/>
              <w:kinsoku/>
              <w:wordWrap/>
              <w:topLinePunct w:val="0"/>
              <w:bidi w:val="0"/>
              <w:spacing w:line="460" w:lineRule="exact"/>
              <w:rPr>
                <w:rFonts w:hint="eastAsia" w:ascii="仿宋" w:hAnsi="仿宋" w:eastAsia="仿宋" w:cs="仿宋"/>
                <w:color w:val="auto"/>
                <w:szCs w:val="21"/>
                <w:highlight w:val="none"/>
              </w:rPr>
            </w:pPr>
          </w:p>
        </w:tc>
        <w:tc>
          <w:tcPr>
            <w:tcW w:w="991" w:type="dxa"/>
            <w:tcBorders>
              <w:top w:val="single" w:color="000000" w:sz="6" w:space="0"/>
              <w:left w:val="single" w:color="000000" w:sz="6" w:space="0"/>
              <w:right w:val="single" w:color="000000" w:sz="6" w:space="0"/>
            </w:tcBorders>
            <w:noWrap w:val="0"/>
            <w:vAlign w:val="top"/>
          </w:tcPr>
          <w:p w14:paraId="1E1B3531">
            <w:pPr>
              <w:pStyle w:val="149"/>
              <w:pageBreakBefore w:val="0"/>
              <w:shd w:val="clear" w:color="auto" w:fill="auto"/>
              <w:kinsoku/>
              <w:wordWrap/>
              <w:topLinePunct w:val="0"/>
              <w:bidi w:val="0"/>
              <w:spacing w:line="460" w:lineRule="exact"/>
              <w:rPr>
                <w:rFonts w:hint="eastAsia" w:ascii="仿宋" w:hAnsi="仿宋" w:eastAsia="仿宋" w:cs="仿宋"/>
                <w:color w:val="auto"/>
                <w:szCs w:val="21"/>
                <w:highlight w:val="none"/>
              </w:rPr>
            </w:pPr>
          </w:p>
        </w:tc>
        <w:tc>
          <w:tcPr>
            <w:tcW w:w="1077" w:type="dxa"/>
            <w:tcBorders>
              <w:top w:val="single" w:color="000000" w:sz="6" w:space="0"/>
              <w:left w:val="single" w:color="000000" w:sz="6" w:space="0"/>
              <w:right w:val="single" w:color="000000" w:sz="6" w:space="0"/>
            </w:tcBorders>
            <w:noWrap w:val="0"/>
            <w:vAlign w:val="top"/>
          </w:tcPr>
          <w:p w14:paraId="48F7AA7A">
            <w:pPr>
              <w:pStyle w:val="149"/>
              <w:pageBreakBefore w:val="0"/>
              <w:shd w:val="clear" w:color="auto" w:fill="auto"/>
              <w:kinsoku/>
              <w:wordWrap/>
              <w:topLinePunct w:val="0"/>
              <w:bidi w:val="0"/>
              <w:spacing w:line="460" w:lineRule="exact"/>
              <w:rPr>
                <w:rFonts w:hint="eastAsia" w:ascii="仿宋" w:hAnsi="仿宋" w:eastAsia="仿宋" w:cs="仿宋"/>
                <w:color w:val="auto"/>
                <w:szCs w:val="21"/>
                <w:highlight w:val="none"/>
              </w:rPr>
            </w:pPr>
          </w:p>
        </w:tc>
        <w:tc>
          <w:tcPr>
            <w:tcW w:w="1090" w:type="dxa"/>
            <w:tcBorders>
              <w:top w:val="single" w:color="000000" w:sz="6" w:space="0"/>
              <w:left w:val="single" w:color="000000" w:sz="6" w:space="0"/>
              <w:right w:val="single" w:color="000000" w:sz="6" w:space="0"/>
            </w:tcBorders>
            <w:noWrap w:val="0"/>
            <w:vAlign w:val="top"/>
          </w:tcPr>
          <w:p w14:paraId="22585627">
            <w:pPr>
              <w:pStyle w:val="149"/>
              <w:pageBreakBefore w:val="0"/>
              <w:shd w:val="clear" w:color="auto" w:fill="auto"/>
              <w:kinsoku/>
              <w:wordWrap/>
              <w:topLinePunct w:val="0"/>
              <w:bidi w:val="0"/>
              <w:spacing w:line="460" w:lineRule="exact"/>
              <w:rPr>
                <w:rFonts w:hint="eastAsia" w:ascii="仿宋" w:hAnsi="仿宋" w:eastAsia="仿宋" w:cs="仿宋"/>
                <w:color w:val="auto"/>
                <w:szCs w:val="21"/>
                <w:highlight w:val="none"/>
              </w:rPr>
            </w:pPr>
          </w:p>
        </w:tc>
        <w:tc>
          <w:tcPr>
            <w:tcW w:w="905" w:type="dxa"/>
            <w:tcBorders>
              <w:top w:val="single" w:color="000000" w:sz="6" w:space="0"/>
              <w:left w:val="single" w:color="000000" w:sz="6" w:space="0"/>
              <w:right w:val="single" w:color="000000" w:sz="6" w:space="0"/>
            </w:tcBorders>
            <w:noWrap w:val="0"/>
            <w:vAlign w:val="top"/>
          </w:tcPr>
          <w:p w14:paraId="64AE86EF">
            <w:pPr>
              <w:pStyle w:val="149"/>
              <w:pageBreakBefore w:val="0"/>
              <w:shd w:val="clear" w:color="auto" w:fill="auto"/>
              <w:kinsoku/>
              <w:wordWrap/>
              <w:topLinePunct w:val="0"/>
              <w:bidi w:val="0"/>
              <w:spacing w:line="460" w:lineRule="exact"/>
              <w:rPr>
                <w:rFonts w:hint="eastAsia" w:ascii="仿宋" w:hAnsi="仿宋" w:eastAsia="仿宋" w:cs="仿宋"/>
                <w:color w:val="auto"/>
                <w:szCs w:val="21"/>
                <w:highlight w:val="none"/>
              </w:rPr>
            </w:pPr>
          </w:p>
        </w:tc>
        <w:tc>
          <w:tcPr>
            <w:tcW w:w="894" w:type="dxa"/>
            <w:tcBorders>
              <w:top w:val="single" w:color="000000" w:sz="6" w:space="0"/>
              <w:left w:val="single" w:color="000000" w:sz="6" w:space="0"/>
              <w:right w:val="single" w:color="000000" w:sz="6" w:space="0"/>
            </w:tcBorders>
            <w:noWrap w:val="0"/>
            <w:vAlign w:val="top"/>
          </w:tcPr>
          <w:p w14:paraId="419C3C99">
            <w:pPr>
              <w:pStyle w:val="149"/>
              <w:pageBreakBefore w:val="0"/>
              <w:shd w:val="clear" w:color="auto" w:fill="auto"/>
              <w:kinsoku/>
              <w:wordWrap/>
              <w:topLinePunct w:val="0"/>
              <w:bidi w:val="0"/>
              <w:spacing w:line="460" w:lineRule="exact"/>
              <w:rPr>
                <w:rFonts w:hint="eastAsia" w:ascii="仿宋" w:hAnsi="仿宋" w:eastAsia="仿宋" w:cs="仿宋"/>
                <w:color w:val="auto"/>
                <w:szCs w:val="21"/>
                <w:highlight w:val="none"/>
              </w:rPr>
            </w:pPr>
          </w:p>
        </w:tc>
        <w:tc>
          <w:tcPr>
            <w:tcW w:w="605" w:type="dxa"/>
            <w:tcBorders>
              <w:top w:val="single" w:color="000000" w:sz="6" w:space="0"/>
              <w:left w:val="single" w:color="000000" w:sz="6" w:space="0"/>
            </w:tcBorders>
            <w:noWrap w:val="0"/>
            <w:vAlign w:val="top"/>
          </w:tcPr>
          <w:p w14:paraId="4239E6D5">
            <w:pPr>
              <w:pStyle w:val="149"/>
              <w:pageBreakBefore w:val="0"/>
              <w:shd w:val="clear" w:color="auto" w:fill="auto"/>
              <w:kinsoku/>
              <w:wordWrap/>
              <w:topLinePunct w:val="0"/>
              <w:bidi w:val="0"/>
              <w:spacing w:line="460" w:lineRule="exact"/>
              <w:rPr>
                <w:rFonts w:hint="eastAsia" w:ascii="仿宋" w:hAnsi="仿宋" w:eastAsia="仿宋" w:cs="仿宋"/>
                <w:color w:val="auto"/>
                <w:szCs w:val="21"/>
                <w:highlight w:val="none"/>
              </w:rPr>
            </w:pPr>
          </w:p>
        </w:tc>
      </w:tr>
    </w:tbl>
    <w:p w14:paraId="14538035">
      <w:pPr>
        <w:spacing w:line="360" w:lineRule="exact"/>
        <w:rPr>
          <w:rFonts w:hint="eastAsia" w:ascii="仿宋" w:hAnsi="仿宋" w:eastAsia="仿宋" w:cs="仿宋"/>
          <w:color w:val="auto"/>
          <w:sz w:val="24"/>
          <w:highlight w:val="none"/>
          <w:lang w:val="en-US" w:eastAsia="zh-CN" w:bidi="ar-SA"/>
        </w:rPr>
      </w:pPr>
    </w:p>
    <w:p w14:paraId="06A233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4"/>
          <w:szCs w:val="24"/>
          <w:highlight w:val="none"/>
          <w:lang w:val="en-US" w:eastAsia="zh-CN" w:bidi="ar-SA"/>
        </w:rPr>
      </w:pPr>
      <w:r>
        <w:rPr>
          <w:rFonts w:hint="eastAsia" w:ascii="仿宋" w:hAnsi="仿宋" w:eastAsia="仿宋" w:cs="仿宋"/>
          <w:b/>
          <w:color w:val="auto"/>
          <w:sz w:val="24"/>
          <w:szCs w:val="24"/>
          <w:highlight w:val="none"/>
          <w:lang w:val="en-US" w:eastAsia="zh-CN" w:bidi="ar-SA"/>
        </w:rPr>
        <w:t>说明：</w:t>
      </w:r>
    </w:p>
    <w:p w14:paraId="41DF6A6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bidi="ar-SA"/>
        </w:rPr>
      </w:pPr>
      <w:r>
        <w:rPr>
          <w:rFonts w:hint="eastAsia" w:ascii="仿宋" w:hAnsi="仿宋" w:eastAsia="仿宋" w:cs="仿宋"/>
          <w:b/>
          <w:bCs/>
          <w:color w:val="auto"/>
          <w:sz w:val="24"/>
          <w:szCs w:val="24"/>
          <w:highlight w:val="none"/>
          <w:lang w:val="en-US" w:eastAsia="zh-CN" w:bidi="ar-SA"/>
        </w:rPr>
        <w:t>1、所提供的近三年业绩证明材料。</w:t>
      </w:r>
    </w:p>
    <w:p w14:paraId="65F4E3D0">
      <w:pPr>
        <w:spacing w:before="156" w:beforeLines="50" w:after="312" w:afterLines="100" w:line="440" w:lineRule="exact"/>
        <w:jc w:val="both"/>
        <w:rPr>
          <w:rFonts w:hint="eastAsia" w:ascii="仿宋" w:hAnsi="仿宋" w:eastAsia="仿宋" w:cs="仿宋"/>
          <w:b/>
          <w:bCs/>
          <w:color w:val="auto"/>
          <w:sz w:val="24"/>
          <w:szCs w:val="24"/>
          <w:highlight w:val="none"/>
          <w:lang w:val="en-US" w:eastAsia="zh-CN" w:bidi="ar-SA"/>
        </w:rPr>
      </w:pPr>
      <w:r>
        <w:rPr>
          <w:rFonts w:hint="eastAsia" w:ascii="仿宋" w:hAnsi="仿宋" w:eastAsia="仿宋" w:cs="仿宋"/>
          <w:b/>
          <w:bCs/>
          <w:color w:val="auto"/>
          <w:sz w:val="24"/>
          <w:szCs w:val="24"/>
          <w:highlight w:val="none"/>
          <w:lang w:val="en-US" w:eastAsia="zh-CN" w:bidi="ar-SA"/>
        </w:rPr>
        <w:t>2、业绩证明材料包括：中标通知书或合同（否则其业绩不予认可）。</w:t>
      </w:r>
    </w:p>
    <w:p w14:paraId="7E76F67B">
      <w:pPr>
        <w:spacing w:before="156" w:beforeLines="50" w:after="312" w:afterLines="100" w:line="440" w:lineRule="exact"/>
        <w:jc w:val="center"/>
        <w:rPr>
          <w:rFonts w:hint="eastAsia" w:ascii="仿宋" w:hAnsi="仿宋" w:eastAsia="仿宋" w:cs="仿宋"/>
          <w:b/>
          <w:color w:val="auto"/>
          <w:sz w:val="32"/>
          <w:szCs w:val="30"/>
          <w:highlight w:val="none"/>
          <w:lang w:val="en-US" w:eastAsia="zh-CN"/>
        </w:rPr>
      </w:pPr>
    </w:p>
    <w:p w14:paraId="342499F9">
      <w:pPr>
        <w:spacing w:before="156" w:beforeLines="50" w:after="312" w:afterLines="100" w:line="440" w:lineRule="exact"/>
        <w:jc w:val="center"/>
        <w:rPr>
          <w:rFonts w:hint="eastAsia" w:ascii="仿宋" w:hAnsi="仿宋" w:eastAsia="仿宋" w:cs="仿宋"/>
          <w:b/>
          <w:color w:val="auto"/>
          <w:sz w:val="32"/>
          <w:szCs w:val="30"/>
          <w:highlight w:val="none"/>
          <w:lang w:val="en-US" w:eastAsia="zh-CN"/>
        </w:rPr>
      </w:pPr>
    </w:p>
    <w:p w14:paraId="60EE0D52">
      <w:pPr>
        <w:spacing w:before="156" w:beforeLines="50" w:after="312" w:afterLines="100" w:line="440" w:lineRule="exact"/>
        <w:jc w:val="center"/>
        <w:rPr>
          <w:rFonts w:hint="eastAsia" w:ascii="仿宋" w:hAnsi="仿宋" w:eastAsia="仿宋" w:cs="仿宋"/>
          <w:b/>
          <w:color w:val="auto"/>
          <w:sz w:val="32"/>
          <w:szCs w:val="30"/>
          <w:highlight w:val="none"/>
          <w:lang w:val="en-US" w:eastAsia="zh-CN"/>
        </w:rPr>
      </w:pPr>
    </w:p>
    <w:p w14:paraId="6EFE5684">
      <w:pPr>
        <w:spacing w:before="156" w:beforeLines="50" w:after="312" w:afterLines="100" w:line="440" w:lineRule="exact"/>
        <w:jc w:val="center"/>
        <w:rPr>
          <w:rFonts w:hint="eastAsia" w:ascii="仿宋" w:hAnsi="仿宋" w:eastAsia="仿宋" w:cs="仿宋"/>
          <w:b/>
          <w:color w:val="auto"/>
          <w:sz w:val="32"/>
          <w:szCs w:val="30"/>
          <w:highlight w:val="none"/>
          <w:lang w:val="en-US" w:eastAsia="zh-CN"/>
        </w:rPr>
      </w:pPr>
    </w:p>
    <w:p w14:paraId="1845E2BF">
      <w:pPr>
        <w:spacing w:before="156" w:beforeLines="50" w:after="312" w:afterLines="100" w:line="440" w:lineRule="exact"/>
        <w:jc w:val="center"/>
        <w:rPr>
          <w:rFonts w:hint="eastAsia" w:ascii="仿宋" w:hAnsi="仿宋" w:eastAsia="仿宋" w:cs="仿宋"/>
          <w:b/>
          <w:color w:val="auto"/>
          <w:sz w:val="32"/>
          <w:szCs w:val="30"/>
          <w:highlight w:val="none"/>
          <w:lang w:val="en-US" w:eastAsia="zh-CN"/>
        </w:rPr>
      </w:pPr>
    </w:p>
    <w:p w14:paraId="14A6E8C2">
      <w:pPr>
        <w:spacing w:before="156" w:beforeLines="50" w:after="312" w:afterLines="100" w:line="440" w:lineRule="exact"/>
        <w:jc w:val="center"/>
        <w:rPr>
          <w:rFonts w:hint="eastAsia" w:ascii="仿宋" w:hAnsi="仿宋" w:eastAsia="仿宋" w:cs="仿宋"/>
          <w:b/>
          <w:color w:val="auto"/>
          <w:sz w:val="32"/>
          <w:szCs w:val="30"/>
          <w:highlight w:val="none"/>
          <w:lang w:val="en-US" w:eastAsia="zh-CN"/>
        </w:rPr>
      </w:pPr>
    </w:p>
    <w:p w14:paraId="263E9421">
      <w:pPr>
        <w:spacing w:before="156" w:beforeLines="50" w:after="312" w:afterLines="100" w:line="440" w:lineRule="exact"/>
        <w:jc w:val="center"/>
        <w:rPr>
          <w:rFonts w:hint="eastAsia" w:ascii="仿宋" w:hAnsi="仿宋" w:eastAsia="仿宋" w:cs="仿宋"/>
          <w:b/>
          <w:color w:val="auto"/>
          <w:sz w:val="32"/>
          <w:szCs w:val="30"/>
          <w:highlight w:val="none"/>
          <w:lang w:val="en-US" w:eastAsia="zh-CN"/>
        </w:rPr>
      </w:pPr>
    </w:p>
    <w:p w14:paraId="1CA34DB5">
      <w:pPr>
        <w:pStyle w:val="60"/>
        <w:rPr>
          <w:rFonts w:hint="eastAsia" w:ascii="仿宋" w:hAnsi="仿宋" w:eastAsia="仿宋" w:cs="仿宋"/>
          <w:color w:val="auto"/>
          <w:highlight w:val="none"/>
          <w:lang w:val="en-US" w:eastAsia="zh-CN"/>
        </w:rPr>
      </w:pPr>
    </w:p>
    <w:p w14:paraId="5A798204">
      <w:pPr>
        <w:spacing w:before="156" w:beforeLines="50" w:after="312" w:afterLines="100" w:line="440" w:lineRule="exact"/>
        <w:jc w:val="center"/>
        <w:rPr>
          <w:rFonts w:hint="eastAsia" w:ascii="仿宋" w:hAnsi="仿宋" w:eastAsia="仿宋" w:cs="仿宋"/>
          <w:b/>
          <w:color w:val="auto"/>
          <w:sz w:val="32"/>
          <w:szCs w:val="30"/>
          <w:highlight w:val="none"/>
        </w:rPr>
      </w:pPr>
      <w:r>
        <w:rPr>
          <w:rFonts w:hint="eastAsia" w:ascii="仿宋" w:hAnsi="仿宋" w:eastAsia="仿宋" w:cs="仿宋"/>
          <w:b/>
          <w:color w:val="auto"/>
          <w:sz w:val="32"/>
          <w:szCs w:val="30"/>
          <w:highlight w:val="none"/>
          <w:lang w:val="en-US" w:eastAsia="zh-CN"/>
        </w:rPr>
        <w:t>十一、</w:t>
      </w:r>
      <w:r>
        <w:rPr>
          <w:rFonts w:hint="eastAsia" w:ascii="仿宋" w:hAnsi="仿宋" w:eastAsia="仿宋" w:cs="仿宋"/>
          <w:b/>
          <w:color w:val="auto"/>
          <w:sz w:val="32"/>
          <w:szCs w:val="30"/>
          <w:highlight w:val="none"/>
        </w:rPr>
        <w:t>投标人基本情况表</w:t>
      </w:r>
    </w:p>
    <w:tbl>
      <w:tblPr>
        <w:tblStyle w:val="47"/>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1753"/>
        <w:gridCol w:w="2063"/>
        <w:gridCol w:w="1870"/>
        <w:gridCol w:w="2685"/>
      </w:tblGrid>
      <w:tr w14:paraId="667ED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628" w:type="dxa"/>
            <w:vMerge w:val="restart"/>
            <w:noWrap w:val="0"/>
            <w:vAlign w:val="center"/>
          </w:tcPr>
          <w:p w14:paraId="2DC36A45">
            <w:pPr>
              <w:spacing w:after="60" w:afterLines="25"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w:t>
            </w:r>
          </w:p>
          <w:p w14:paraId="75ADE9A7">
            <w:pPr>
              <w:spacing w:after="60" w:afterLines="25" w:line="360" w:lineRule="exact"/>
              <w:jc w:val="center"/>
              <w:rPr>
                <w:rFonts w:hint="eastAsia" w:ascii="仿宋" w:hAnsi="仿宋" w:eastAsia="仿宋" w:cs="仿宋"/>
                <w:color w:val="auto"/>
                <w:sz w:val="24"/>
                <w:szCs w:val="24"/>
                <w:highlight w:val="none"/>
              </w:rPr>
            </w:pPr>
          </w:p>
          <w:p w14:paraId="43FC5859">
            <w:pPr>
              <w:spacing w:after="60" w:afterLines="25"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w:t>
            </w:r>
          </w:p>
          <w:p w14:paraId="449E09E6">
            <w:pPr>
              <w:spacing w:after="60" w:afterLines="25" w:line="360" w:lineRule="exact"/>
              <w:jc w:val="center"/>
              <w:rPr>
                <w:rFonts w:hint="eastAsia" w:ascii="仿宋" w:hAnsi="仿宋" w:eastAsia="仿宋" w:cs="仿宋"/>
                <w:color w:val="auto"/>
                <w:sz w:val="24"/>
                <w:szCs w:val="24"/>
                <w:highlight w:val="none"/>
              </w:rPr>
            </w:pPr>
          </w:p>
          <w:p w14:paraId="518D14A2">
            <w:pPr>
              <w:spacing w:after="60" w:afterLines="25"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w:t>
            </w:r>
          </w:p>
          <w:p w14:paraId="15BF0F32">
            <w:pPr>
              <w:spacing w:after="60" w:afterLines="25" w:line="360" w:lineRule="exact"/>
              <w:jc w:val="center"/>
              <w:rPr>
                <w:rFonts w:hint="eastAsia" w:ascii="仿宋" w:hAnsi="仿宋" w:eastAsia="仿宋" w:cs="仿宋"/>
                <w:color w:val="auto"/>
                <w:sz w:val="24"/>
                <w:szCs w:val="24"/>
                <w:highlight w:val="none"/>
              </w:rPr>
            </w:pPr>
          </w:p>
          <w:p w14:paraId="59AFA262">
            <w:pPr>
              <w:spacing w:after="60" w:afterLines="25"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概</w:t>
            </w:r>
          </w:p>
          <w:p w14:paraId="5234A8E3">
            <w:pPr>
              <w:spacing w:after="60" w:afterLines="25" w:line="360" w:lineRule="exact"/>
              <w:jc w:val="center"/>
              <w:rPr>
                <w:rFonts w:hint="eastAsia" w:ascii="仿宋" w:hAnsi="仿宋" w:eastAsia="仿宋" w:cs="仿宋"/>
                <w:color w:val="auto"/>
                <w:sz w:val="24"/>
                <w:szCs w:val="24"/>
                <w:highlight w:val="none"/>
              </w:rPr>
            </w:pPr>
          </w:p>
          <w:p w14:paraId="257134D6">
            <w:pPr>
              <w:spacing w:after="60" w:afterLines="25"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况</w:t>
            </w:r>
          </w:p>
        </w:tc>
        <w:tc>
          <w:tcPr>
            <w:tcW w:w="1753" w:type="dxa"/>
            <w:noWrap w:val="0"/>
            <w:vAlign w:val="center"/>
          </w:tcPr>
          <w:p w14:paraId="646E1B97">
            <w:pPr>
              <w:spacing w:after="60" w:afterLines="25"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公司名称</w:t>
            </w:r>
          </w:p>
        </w:tc>
        <w:tc>
          <w:tcPr>
            <w:tcW w:w="6618" w:type="dxa"/>
            <w:gridSpan w:val="3"/>
            <w:noWrap w:val="0"/>
            <w:vAlign w:val="center"/>
          </w:tcPr>
          <w:p w14:paraId="36DA15A4">
            <w:pPr>
              <w:spacing w:after="60" w:afterLines="25" w:line="360" w:lineRule="exact"/>
              <w:jc w:val="center"/>
              <w:rPr>
                <w:rFonts w:hint="eastAsia" w:ascii="仿宋" w:hAnsi="仿宋" w:eastAsia="仿宋" w:cs="仿宋"/>
                <w:color w:val="auto"/>
                <w:sz w:val="24"/>
                <w:szCs w:val="24"/>
                <w:highlight w:val="none"/>
              </w:rPr>
            </w:pPr>
          </w:p>
        </w:tc>
      </w:tr>
      <w:tr w14:paraId="57271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rPr>
        <w:tc>
          <w:tcPr>
            <w:tcW w:w="628" w:type="dxa"/>
            <w:vMerge w:val="continue"/>
            <w:noWrap w:val="0"/>
            <w:vAlign w:val="center"/>
          </w:tcPr>
          <w:p w14:paraId="0A462C81">
            <w:pPr>
              <w:spacing w:after="60" w:afterLines="25" w:line="360" w:lineRule="exact"/>
              <w:jc w:val="center"/>
              <w:rPr>
                <w:rFonts w:hint="eastAsia" w:ascii="仿宋" w:hAnsi="仿宋" w:eastAsia="仿宋" w:cs="仿宋"/>
                <w:color w:val="auto"/>
                <w:sz w:val="24"/>
                <w:szCs w:val="24"/>
                <w:highlight w:val="none"/>
              </w:rPr>
            </w:pPr>
          </w:p>
        </w:tc>
        <w:tc>
          <w:tcPr>
            <w:tcW w:w="1753" w:type="dxa"/>
            <w:noWrap w:val="0"/>
            <w:vAlign w:val="center"/>
          </w:tcPr>
          <w:p w14:paraId="525C6958">
            <w:pPr>
              <w:spacing w:after="60" w:afterLines="25"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tc>
        <w:tc>
          <w:tcPr>
            <w:tcW w:w="6618" w:type="dxa"/>
            <w:gridSpan w:val="3"/>
            <w:noWrap w:val="0"/>
            <w:vAlign w:val="center"/>
          </w:tcPr>
          <w:p w14:paraId="28F15DBF">
            <w:pPr>
              <w:spacing w:after="60" w:afterLines="25" w:line="360" w:lineRule="exact"/>
              <w:jc w:val="center"/>
              <w:rPr>
                <w:rFonts w:hint="eastAsia" w:ascii="仿宋" w:hAnsi="仿宋" w:eastAsia="仿宋" w:cs="仿宋"/>
                <w:color w:val="auto"/>
                <w:sz w:val="24"/>
                <w:szCs w:val="24"/>
                <w:highlight w:val="none"/>
              </w:rPr>
            </w:pPr>
          </w:p>
        </w:tc>
      </w:tr>
      <w:tr w14:paraId="53054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28" w:type="dxa"/>
            <w:vMerge w:val="continue"/>
            <w:noWrap w:val="0"/>
            <w:vAlign w:val="center"/>
          </w:tcPr>
          <w:p w14:paraId="7A2BB9C3">
            <w:pPr>
              <w:spacing w:after="60" w:afterLines="25" w:line="360" w:lineRule="exact"/>
              <w:jc w:val="center"/>
              <w:rPr>
                <w:rFonts w:hint="eastAsia" w:ascii="仿宋" w:hAnsi="仿宋" w:eastAsia="仿宋" w:cs="仿宋"/>
                <w:color w:val="auto"/>
                <w:sz w:val="24"/>
                <w:szCs w:val="24"/>
                <w:highlight w:val="none"/>
              </w:rPr>
            </w:pPr>
          </w:p>
        </w:tc>
        <w:tc>
          <w:tcPr>
            <w:tcW w:w="1753" w:type="dxa"/>
            <w:noWrap w:val="0"/>
            <w:vAlign w:val="center"/>
          </w:tcPr>
          <w:p w14:paraId="566457EB">
            <w:pPr>
              <w:spacing w:after="60" w:afterLines="25"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经营范围</w:t>
            </w:r>
          </w:p>
        </w:tc>
        <w:tc>
          <w:tcPr>
            <w:tcW w:w="6618" w:type="dxa"/>
            <w:gridSpan w:val="3"/>
            <w:noWrap w:val="0"/>
            <w:vAlign w:val="center"/>
          </w:tcPr>
          <w:p w14:paraId="6FBA18C3">
            <w:pPr>
              <w:spacing w:after="60" w:afterLines="25" w:line="360" w:lineRule="exact"/>
              <w:jc w:val="center"/>
              <w:rPr>
                <w:rFonts w:hint="eastAsia" w:ascii="仿宋" w:hAnsi="仿宋" w:eastAsia="仿宋" w:cs="仿宋"/>
                <w:color w:val="auto"/>
                <w:sz w:val="24"/>
                <w:szCs w:val="24"/>
                <w:highlight w:val="none"/>
              </w:rPr>
            </w:pPr>
          </w:p>
        </w:tc>
      </w:tr>
      <w:tr w14:paraId="77144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628" w:type="dxa"/>
            <w:vMerge w:val="continue"/>
            <w:noWrap w:val="0"/>
            <w:vAlign w:val="center"/>
          </w:tcPr>
          <w:p w14:paraId="5AEE245F">
            <w:pPr>
              <w:spacing w:after="60" w:afterLines="25" w:line="360" w:lineRule="exact"/>
              <w:jc w:val="center"/>
              <w:rPr>
                <w:rFonts w:hint="eastAsia" w:ascii="仿宋" w:hAnsi="仿宋" w:eastAsia="仿宋" w:cs="仿宋"/>
                <w:color w:val="auto"/>
                <w:sz w:val="24"/>
                <w:szCs w:val="24"/>
                <w:highlight w:val="none"/>
              </w:rPr>
            </w:pPr>
          </w:p>
        </w:tc>
        <w:tc>
          <w:tcPr>
            <w:tcW w:w="1753" w:type="dxa"/>
            <w:noWrap w:val="0"/>
            <w:vAlign w:val="center"/>
          </w:tcPr>
          <w:p w14:paraId="2AB2E6E1">
            <w:pPr>
              <w:spacing w:after="60" w:afterLines="25"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成立时间</w:t>
            </w:r>
          </w:p>
        </w:tc>
        <w:tc>
          <w:tcPr>
            <w:tcW w:w="2063" w:type="dxa"/>
            <w:noWrap w:val="0"/>
            <w:vAlign w:val="center"/>
          </w:tcPr>
          <w:p w14:paraId="7F01ADA4">
            <w:pPr>
              <w:spacing w:after="60" w:afterLines="25" w:line="360" w:lineRule="exact"/>
              <w:jc w:val="center"/>
              <w:rPr>
                <w:rFonts w:hint="eastAsia" w:ascii="仿宋" w:hAnsi="仿宋" w:eastAsia="仿宋" w:cs="仿宋"/>
                <w:color w:val="auto"/>
                <w:sz w:val="24"/>
                <w:szCs w:val="24"/>
                <w:highlight w:val="none"/>
              </w:rPr>
            </w:pPr>
          </w:p>
        </w:tc>
        <w:tc>
          <w:tcPr>
            <w:tcW w:w="1870" w:type="dxa"/>
            <w:noWrap w:val="0"/>
            <w:vAlign w:val="center"/>
          </w:tcPr>
          <w:p w14:paraId="691FAA39">
            <w:pPr>
              <w:spacing w:after="60" w:afterLines="25"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经济性质</w:t>
            </w:r>
          </w:p>
        </w:tc>
        <w:tc>
          <w:tcPr>
            <w:tcW w:w="2685" w:type="dxa"/>
            <w:noWrap w:val="0"/>
            <w:vAlign w:val="center"/>
          </w:tcPr>
          <w:p w14:paraId="3AACC6CD">
            <w:pPr>
              <w:spacing w:after="60" w:afterLines="25" w:line="360" w:lineRule="exact"/>
              <w:jc w:val="center"/>
              <w:rPr>
                <w:rFonts w:hint="eastAsia" w:ascii="仿宋" w:hAnsi="仿宋" w:eastAsia="仿宋" w:cs="仿宋"/>
                <w:color w:val="auto"/>
                <w:sz w:val="24"/>
                <w:szCs w:val="24"/>
                <w:highlight w:val="none"/>
              </w:rPr>
            </w:pPr>
          </w:p>
        </w:tc>
      </w:tr>
      <w:tr w14:paraId="3BA67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628" w:type="dxa"/>
            <w:vMerge w:val="continue"/>
            <w:noWrap w:val="0"/>
            <w:vAlign w:val="center"/>
          </w:tcPr>
          <w:p w14:paraId="09795B6A">
            <w:pPr>
              <w:spacing w:after="60" w:afterLines="25" w:line="360" w:lineRule="exact"/>
              <w:jc w:val="center"/>
              <w:rPr>
                <w:rFonts w:hint="eastAsia" w:ascii="仿宋" w:hAnsi="仿宋" w:eastAsia="仿宋" w:cs="仿宋"/>
                <w:color w:val="auto"/>
                <w:sz w:val="24"/>
                <w:szCs w:val="24"/>
                <w:highlight w:val="none"/>
              </w:rPr>
            </w:pPr>
          </w:p>
        </w:tc>
        <w:tc>
          <w:tcPr>
            <w:tcW w:w="1753" w:type="dxa"/>
            <w:noWrap w:val="0"/>
            <w:vAlign w:val="center"/>
          </w:tcPr>
          <w:p w14:paraId="43DB6D29">
            <w:pPr>
              <w:spacing w:after="60" w:afterLines="25"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tc>
        <w:tc>
          <w:tcPr>
            <w:tcW w:w="2063" w:type="dxa"/>
            <w:noWrap w:val="0"/>
            <w:vAlign w:val="center"/>
          </w:tcPr>
          <w:p w14:paraId="1B13AD99">
            <w:pPr>
              <w:spacing w:after="60" w:afterLines="25" w:line="360" w:lineRule="exact"/>
              <w:jc w:val="center"/>
              <w:rPr>
                <w:rFonts w:hint="eastAsia" w:ascii="仿宋" w:hAnsi="仿宋" w:eastAsia="仿宋" w:cs="仿宋"/>
                <w:color w:val="auto"/>
                <w:sz w:val="24"/>
                <w:szCs w:val="24"/>
                <w:highlight w:val="none"/>
              </w:rPr>
            </w:pPr>
          </w:p>
        </w:tc>
        <w:tc>
          <w:tcPr>
            <w:tcW w:w="1870" w:type="dxa"/>
            <w:noWrap w:val="0"/>
            <w:vAlign w:val="center"/>
          </w:tcPr>
          <w:p w14:paraId="64FD5C4C">
            <w:pPr>
              <w:spacing w:after="60" w:afterLines="25"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p>
        </w:tc>
        <w:tc>
          <w:tcPr>
            <w:tcW w:w="2685" w:type="dxa"/>
            <w:noWrap w:val="0"/>
            <w:vAlign w:val="center"/>
          </w:tcPr>
          <w:p w14:paraId="73016D99">
            <w:pPr>
              <w:spacing w:after="60" w:afterLines="25" w:line="360" w:lineRule="exact"/>
              <w:jc w:val="center"/>
              <w:rPr>
                <w:rFonts w:hint="eastAsia" w:ascii="仿宋" w:hAnsi="仿宋" w:eastAsia="仿宋" w:cs="仿宋"/>
                <w:color w:val="auto"/>
                <w:sz w:val="24"/>
                <w:szCs w:val="24"/>
                <w:highlight w:val="none"/>
              </w:rPr>
            </w:pPr>
          </w:p>
        </w:tc>
      </w:tr>
      <w:tr w14:paraId="0D550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628" w:type="dxa"/>
            <w:vMerge w:val="continue"/>
            <w:noWrap w:val="0"/>
            <w:vAlign w:val="center"/>
          </w:tcPr>
          <w:p w14:paraId="7402A0A8">
            <w:pPr>
              <w:spacing w:after="60" w:afterLines="25" w:line="360" w:lineRule="exact"/>
              <w:jc w:val="center"/>
              <w:rPr>
                <w:rFonts w:hint="eastAsia" w:ascii="仿宋" w:hAnsi="仿宋" w:eastAsia="仿宋" w:cs="仿宋"/>
                <w:color w:val="auto"/>
                <w:sz w:val="24"/>
                <w:szCs w:val="24"/>
                <w:highlight w:val="none"/>
              </w:rPr>
            </w:pPr>
          </w:p>
        </w:tc>
        <w:tc>
          <w:tcPr>
            <w:tcW w:w="1753" w:type="dxa"/>
            <w:noWrap w:val="0"/>
            <w:vAlign w:val="center"/>
          </w:tcPr>
          <w:p w14:paraId="30C6CA8A">
            <w:pPr>
              <w:spacing w:after="60" w:afterLines="25"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注册资金</w:t>
            </w:r>
          </w:p>
        </w:tc>
        <w:tc>
          <w:tcPr>
            <w:tcW w:w="2063" w:type="dxa"/>
            <w:noWrap w:val="0"/>
            <w:vAlign w:val="center"/>
          </w:tcPr>
          <w:p w14:paraId="6F6658B5">
            <w:pPr>
              <w:spacing w:after="60" w:afterLines="25" w:line="360" w:lineRule="exact"/>
              <w:jc w:val="center"/>
              <w:rPr>
                <w:rFonts w:hint="eastAsia" w:ascii="仿宋" w:hAnsi="仿宋" w:eastAsia="仿宋" w:cs="仿宋"/>
                <w:color w:val="auto"/>
                <w:sz w:val="24"/>
                <w:szCs w:val="24"/>
                <w:highlight w:val="none"/>
              </w:rPr>
            </w:pPr>
          </w:p>
        </w:tc>
        <w:tc>
          <w:tcPr>
            <w:tcW w:w="1870" w:type="dxa"/>
            <w:noWrap w:val="0"/>
            <w:vAlign w:val="center"/>
          </w:tcPr>
          <w:p w14:paraId="1925FD74">
            <w:pPr>
              <w:spacing w:after="60" w:afterLines="25"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技术人员数</w:t>
            </w:r>
          </w:p>
        </w:tc>
        <w:tc>
          <w:tcPr>
            <w:tcW w:w="2685" w:type="dxa"/>
            <w:noWrap w:val="0"/>
            <w:vAlign w:val="center"/>
          </w:tcPr>
          <w:p w14:paraId="06CE13D9">
            <w:pPr>
              <w:spacing w:after="60" w:afterLines="25" w:line="360" w:lineRule="exact"/>
              <w:jc w:val="center"/>
              <w:rPr>
                <w:rFonts w:hint="eastAsia" w:ascii="仿宋" w:hAnsi="仿宋" w:eastAsia="仿宋" w:cs="仿宋"/>
                <w:color w:val="auto"/>
                <w:sz w:val="24"/>
                <w:szCs w:val="24"/>
                <w:highlight w:val="none"/>
              </w:rPr>
            </w:pPr>
          </w:p>
        </w:tc>
      </w:tr>
      <w:tr w14:paraId="4FBC4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628" w:type="dxa"/>
            <w:vMerge w:val="continue"/>
            <w:noWrap w:val="0"/>
            <w:vAlign w:val="center"/>
          </w:tcPr>
          <w:p w14:paraId="33EE0BA4">
            <w:pPr>
              <w:spacing w:after="60" w:afterLines="25" w:line="360" w:lineRule="exact"/>
              <w:jc w:val="center"/>
              <w:rPr>
                <w:rFonts w:hint="eastAsia" w:ascii="仿宋" w:hAnsi="仿宋" w:eastAsia="仿宋" w:cs="仿宋"/>
                <w:color w:val="auto"/>
                <w:sz w:val="24"/>
                <w:szCs w:val="24"/>
                <w:highlight w:val="none"/>
              </w:rPr>
            </w:pPr>
          </w:p>
        </w:tc>
        <w:tc>
          <w:tcPr>
            <w:tcW w:w="1753" w:type="dxa"/>
            <w:noWrap w:val="0"/>
            <w:vAlign w:val="center"/>
          </w:tcPr>
          <w:p w14:paraId="614A5F2A">
            <w:pPr>
              <w:spacing w:after="60" w:afterLines="25"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资产总额</w:t>
            </w:r>
          </w:p>
        </w:tc>
        <w:tc>
          <w:tcPr>
            <w:tcW w:w="2063" w:type="dxa"/>
            <w:noWrap w:val="0"/>
            <w:vAlign w:val="center"/>
          </w:tcPr>
          <w:p w14:paraId="23DC6F50">
            <w:pPr>
              <w:spacing w:after="60" w:afterLines="25" w:line="360" w:lineRule="exact"/>
              <w:jc w:val="center"/>
              <w:rPr>
                <w:rFonts w:hint="eastAsia" w:ascii="仿宋" w:hAnsi="仿宋" w:eastAsia="仿宋" w:cs="仿宋"/>
                <w:color w:val="auto"/>
                <w:sz w:val="24"/>
                <w:szCs w:val="24"/>
                <w:highlight w:val="none"/>
              </w:rPr>
            </w:pPr>
          </w:p>
        </w:tc>
        <w:tc>
          <w:tcPr>
            <w:tcW w:w="1870" w:type="dxa"/>
            <w:noWrap w:val="0"/>
            <w:vAlign w:val="center"/>
          </w:tcPr>
          <w:p w14:paraId="1D16E1BA">
            <w:pPr>
              <w:spacing w:after="60" w:afterLines="25"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净资产</w:t>
            </w:r>
          </w:p>
        </w:tc>
        <w:tc>
          <w:tcPr>
            <w:tcW w:w="2685" w:type="dxa"/>
            <w:noWrap w:val="0"/>
            <w:vAlign w:val="center"/>
          </w:tcPr>
          <w:p w14:paraId="2F52CC56">
            <w:pPr>
              <w:spacing w:after="60" w:afterLines="25" w:line="360" w:lineRule="exact"/>
              <w:jc w:val="center"/>
              <w:rPr>
                <w:rFonts w:hint="eastAsia" w:ascii="仿宋" w:hAnsi="仿宋" w:eastAsia="仿宋" w:cs="仿宋"/>
                <w:color w:val="auto"/>
                <w:sz w:val="24"/>
                <w:szCs w:val="24"/>
                <w:highlight w:val="none"/>
              </w:rPr>
            </w:pPr>
          </w:p>
        </w:tc>
      </w:tr>
      <w:tr w14:paraId="5F63C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trPr>
        <w:tc>
          <w:tcPr>
            <w:tcW w:w="628" w:type="dxa"/>
            <w:vMerge w:val="continue"/>
            <w:noWrap w:val="0"/>
            <w:vAlign w:val="center"/>
          </w:tcPr>
          <w:p w14:paraId="15CDBADD">
            <w:pPr>
              <w:spacing w:after="60" w:afterLines="25" w:line="360" w:lineRule="exact"/>
              <w:jc w:val="center"/>
              <w:rPr>
                <w:rFonts w:hint="eastAsia" w:ascii="仿宋" w:hAnsi="仿宋" w:eastAsia="仿宋" w:cs="仿宋"/>
                <w:color w:val="auto"/>
                <w:sz w:val="24"/>
                <w:szCs w:val="24"/>
                <w:highlight w:val="none"/>
              </w:rPr>
            </w:pPr>
          </w:p>
        </w:tc>
        <w:tc>
          <w:tcPr>
            <w:tcW w:w="1753" w:type="dxa"/>
            <w:noWrap w:val="0"/>
            <w:vAlign w:val="center"/>
          </w:tcPr>
          <w:p w14:paraId="142E6C56">
            <w:pPr>
              <w:spacing w:after="60" w:afterLines="25"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工商登记号</w:t>
            </w:r>
          </w:p>
        </w:tc>
        <w:tc>
          <w:tcPr>
            <w:tcW w:w="2063" w:type="dxa"/>
            <w:noWrap w:val="0"/>
            <w:vAlign w:val="center"/>
          </w:tcPr>
          <w:p w14:paraId="5299C171">
            <w:pPr>
              <w:spacing w:after="60" w:afterLines="25" w:line="360" w:lineRule="exact"/>
              <w:jc w:val="center"/>
              <w:rPr>
                <w:rFonts w:hint="eastAsia" w:ascii="仿宋" w:hAnsi="仿宋" w:eastAsia="仿宋" w:cs="仿宋"/>
                <w:color w:val="auto"/>
                <w:sz w:val="24"/>
                <w:szCs w:val="24"/>
                <w:highlight w:val="none"/>
              </w:rPr>
            </w:pPr>
          </w:p>
        </w:tc>
        <w:tc>
          <w:tcPr>
            <w:tcW w:w="1870" w:type="dxa"/>
            <w:noWrap w:val="0"/>
            <w:vAlign w:val="center"/>
          </w:tcPr>
          <w:p w14:paraId="0003C343">
            <w:pPr>
              <w:spacing w:after="60" w:afterLines="25"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税务登记号</w:t>
            </w:r>
          </w:p>
        </w:tc>
        <w:tc>
          <w:tcPr>
            <w:tcW w:w="2685" w:type="dxa"/>
            <w:noWrap w:val="0"/>
            <w:vAlign w:val="center"/>
          </w:tcPr>
          <w:p w14:paraId="7D804154">
            <w:pPr>
              <w:spacing w:after="60" w:afterLines="25" w:line="360" w:lineRule="exact"/>
              <w:jc w:val="center"/>
              <w:rPr>
                <w:rFonts w:hint="eastAsia" w:ascii="仿宋" w:hAnsi="仿宋" w:eastAsia="仿宋" w:cs="仿宋"/>
                <w:color w:val="auto"/>
                <w:sz w:val="24"/>
                <w:szCs w:val="24"/>
                <w:highlight w:val="none"/>
              </w:rPr>
            </w:pPr>
          </w:p>
        </w:tc>
      </w:tr>
      <w:tr w14:paraId="1CDDC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628" w:type="dxa"/>
            <w:vMerge w:val="continue"/>
            <w:noWrap w:val="0"/>
            <w:vAlign w:val="center"/>
          </w:tcPr>
          <w:p w14:paraId="36E33E6C">
            <w:pPr>
              <w:spacing w:after="60" w:afterLines="25" w:line="360" w:lineRule="exact"/>
              <w:jc w:val="center"/>
              <w:rPr>
                <w:rFonts w:hint="eastAsia" w:ascii="仿宋" w:hAnsi="仿宋" w:eastAsia="仿宋" w:cs="仿宋"/>
                <w:color w:val="auto"/>
                <w:sz w:val="24"/>
                <w:szCs w:val="24"/>
                <w:highlight w:val="none"/>
              </w:rPr>
            </w:pPr>
          </w:p>
        </w:tc>
        <w:tc>
          <w:tcPr>
            <w:tcW w:w="1753" w:type="dxa"/>
            <w:noWrap w:val="0"/>
            <w:vAlign w:val="center"/>
          </w:tcPr>
          <w:p w14:paraId="510A76DA">
            <w:pPr>
              <w:spacing w:after="60" w:afterLines="25"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是否依法纳税</w:t>
            </w:r>
          </w:p>
        </w:tc>
        <w:tc>
          <w:tcPr>
            <w:tcW w:w="2063" w:type="dxa"/>
            <w:noWrap w:val="0"/>
            <w:vAlign w:val="center"/>
          </w:tcPr>
          <w:p w14:paraId="21BA1D9C">
            <w:pPr>
              <w:spacing w:after="60" w:afterLines="25" w:line="360" w:lineRule="exact"/>
              <w:jc w:val="center"/>
              <w:rPr>
                <w:rFonts w:hint="eastAsia" w:ascii="仿宋" w:hAnsi="仿宋" w:eastAsia="仿宋" w:cs="仿宋"/>
                <w:color w:val="auto"/>
                <w:sz w:val="24"/>
                <w:szCs w:val="24"/>
                <w:highlight w:val="none"/>
              </w:rPr>
            </w:pPr>
          </w:p>
        </w:tc>
        <w:tc>
          <w:tcPr>
            <w:tcW w:w="1870" w:type="dxa"/>
            <w:noWrap w:val="0"/>
            <w:vAlign w:val="center"/>
          </w:tcPr>
          <w:p w14:paraId="32B0C60D">
            <w:pPr>
              <w:spacing w:after="60" w:afterLines="25"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是否参加社保</w:t>
            </w:r>
          </w:p>
        </w:tc>
        <w:tc>
          <w:tcPr>
            <w:tcW w:w="2685" w:type="dxa"/>
            <w:noWrap w:val="0"/>
            <w:vAlign w:val="center"/>
          </w:tcPr>
          <w:p w14:paraId="54930700">
            <w:pPr>
              <w:spacing w:after="60" w:afterLines="25" w:line="360" w:lineRule="exact"/>
              <w:jc w:val="center"/>
              <w:rPr>
                <w:rFonts w:hint="eastAsia" w:ascii="仿宋" w:hAnsi="仿宋" w:eastAsia="仿宋" w:cs="仿宋"/>
                <w:color w:val="auto"/>
                <w:sz w:val="24"/>
                <w:szCs w:val="24"/>
                <w:highlight w:val="none"/>
              </w:rPr>
            </w:pPr>
          </w:p>
        </w:tc>
      </w:tr>
      <w:tr w14:paraId="6BA3D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2" w:hRule="atLeast"/>
        </w:trPr>
        <w:tc>
          <w:tcPr>
            <w:tcW w:w="628" w:type="dxa"/>
            <w:vMerge w:val="continue"/>
            <w:noWrap w:val="0"/>
            <w:vAlign w:val="center"/>
          </w:tcPr>
          <w:p w14:paraId="687C49CE">
            <w:pPr>
              <w:spacing w:after="60" w:afterLines="25" w:line="360" w:lineRule="exact"/>
              <w:jc w:val="center"/>
              <w:rPr>
                <w:rFonts w:hint="eastAsia" w:ascii="仿宋" w:hAnsi="仿宋" w:eastAsia="仿宋" w:cs="仿宋"/>
                <w:color w:val="auto"/>
                <w:sz w:val="24"/>
                <w:szCs w:val="24"/>
                <w:highlight w:val="none"/>
              </w:rPr>
            </w:pPr>
          </w:p>
        </w:tc>
        <w:tc>
          <w:tcPr>
            <w:tcW w:w="1753" w:type="dxa"/>
            <w:noWrap w:val="0"/>
            <w:vAlign w:val="center"/>
          </w:tcPr>
          <w:p w14:paraId="6AF736F3">
            <w:pPr>
              <w:spacing w:after="60" w:afterLines="25"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近三年公司</w:t>
            </w:r>
          </w:p>
          <w:p w14:paraId="3527EE21">
            <w:pPr>
              <w:spacing w:after="60" w:afterLines="25"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业绩、信誉</w:t>
            </w:r>
          </w:p>
        </w:tc>
        <w:tc>
          <w:tcPr>
            <w:tcW w:w="6618" w:type="dxa"/>
            <w:gridSpan w:val="3"/>
            <w:noWrap w:val="0"/>
            <w:vAlign w:val="center"/>
          </w:tcPr>
          <w:p w14:paraId="0C38B884">
            <w:pPr>
              <w:spacing w:after="60" w:afterLines="25"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合同总额：     万元，合同履行情况：</w:t>
            </w:r>
          </w:p>
          <w:p w14:paraId="184CB9FB">
            <w:pPr>
              <w:spacing w:after="60" w:afterLines="25" w:line="360" w:lineRule="exact"/>
              <w:jc w:val="center"/>
              <w:rPr>
                <w:rFonts w:hint="eastAsia" w:ascii="仿宋" w:hAnsi="仿宋" w:eastAsia="仿宋" w:cs="仿宋"/>
                <w:color w:val="auto"/>
                <w:sz w:val="24"/>
                <w:szCs w:val="24"/>
                <w:highlight w:val="none"/>
              </w:rPr>
            </w:pPr>
          </w:p>
          <w:p w14:paraId="05FEDF01">
            <w:pPr>
              <w:spacing w:after="60" w:afterLines="25" w:line="360" w:lineRule="exact"/>
              <w:rPr>
                <w:rFonts w:hint="eastAsia" w:ascii="仿宋" w:hAnsi="仿宋" w:eastAsia="仿宋" w:cs="仿宋"/>
                <w:color w:val="auto"/>
                <w:sz w:val="24"/>
                <w:szCs w:val="24"/>
                <w:highlight w:val="none"/>
              </w:rPr>
            </w:pPr>
          </w:p>
        </w:tc>
      </w:tr>
      <w:tr w14:paraId="61A30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9" w:hRule="atLeast"/>
        </w:trPr>
        <w:tc>
          <w:tcPr>
            <w:tcW w:w="628" w:type="dxa"/>
            <w:vMerge w:val="continue"/>
            <w:noWrap w:val="0"/>
            <w:vAlign w:val="center"/>
          </w:tcPr>
          <w:p w14:paraId="0710E196">
            <w:pPr>
              <w:spacing w:after="60" w:afterLines="25" w:line="360" w:lineRule="exact"/>
              <w:jc w:val="center"/>
              <w:rPr>
                <w:rFonts w:hint="eastAsia" w:ascii="仿宋" w:hAnsi="仿宋" w:eastAsia="仿宋" w:cs="仿宋"/>
                <w:color w:val="auto"/>
                <w:sz w:val="24"/>
                <w:szCs w:val="24"/>
                <w:highlight w:val="none"/>
              </w:rPr>
            </w:pPr>
          </w:p>
        </w:tc>
        <w:tc>
          <w:tcPr>
            <w:tcW w:w="8371" w:type="dxa"/>
            <w:gridSpan w:val="4"/>
            <w:noWrap w:val="0"/>
            <w:vAlign w:val="top"/>
          </w:tcPr>
          <w:p w14:paraId="356875FB">
            <w:pPr>
              <w:spacing w:after="60" w:afterLines="25"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单位优势及特点：</w:t>
            </w:r>
          </w:p>
        </w:tc>
      </w:tr>
    </w:tbl>
    <w:p w14:paraId="5906B7FD">
      <w:pPr>
        <w:pStyle w:val="42"/>
        <w:spacing w:before="0" w:beforeAutospacing="0" w:after="0" w:afterAutospacing="0"/>
        <w:rPr>
          <w:rFonts w:hint="eastAsia" w:ascii="仿宋" w:hAnsi="仿宋" w:eastAsia="仿宋" w:cs="仿宋"/>
          <w:snapToGrid w:val="0"/>
          <w:color w:val="auto"/>
          <w:highlight w:val="none"/>
        </w:rPr>
      </w:pPr>
      <w:r>
        <w:rPr>
          <w:rFonts w:hint="eastAsia" w:ascii="仿宋" w:hAnsi="仿宋" w:eastAsia="仿宋" w:cs="仿宋"/>
          <w:snapToGrid w:val="0"/>
          <w:color w:val="auto"/>
          <w:highlight w:val="none"/>
        </w:rPr>
        <w:t>说明：本表后应附有</w:t>
      </w:r>
      <w:r>
        <w:rPr>
          <w:rFonts w:hint="eastAsia" w:ascii="仿宋" w:hAnsi="仿宋" w:eastAsia="仿宋" w:cs="仿宋"/>
          <w:snapToGrid w:val="0"/>
          <w:color w:val="auto"/>
          <w:highlight w:val="none"/>
          <w:lang w:val="en-US" w:eastAsia="zh-CN"/>
        </w:rPr>
        <w:t>投标人营业执照、</w:t>
      </w:r>
      <w:r>
        <w:rPr>
          <w:rFonts w:hint="eastAsia" w:ascii="仿宋" w:hAnsi="仿宋" w:eastAsia="仿宋" w:cs="仿宋"/>
          <w:snapToGrid w:val="0"/>
          <w:color w:val="auto"/>
          <w:highlight w:val="none"/>
        </w:rPr>
        <w:t>单位简介。</w:t>
      </w:r>
    </w:p>
    <w:p w14:paraId="42089CE1">
      <w:pPr>
        <w:snapToGrid w:val="0"/>
        <w:rPr>
          <w:rFonts w:hint="eastAsia" w:ascii="仿宋" w:hAnsi="仿宋" w:eastAsia="仿宋" w:cs="仿宋"/>
          <w:color w:val="auto"/>
          <w:sz w:val="24"/>
          <w:szCs w:val="24"/>
          <w:highlight w:val="none"/>
        </w:rPr>
      </w:pPr>
    </w:p>
    <w:p w14:paraId="6C807D3F">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投标单位名称（单位公章）：                         </w:t>
      </w:r>
    </w:p>
    <w:p w14:paraId="3F3D87E3">
      <w:pPr>
        <w:spacing w:line="360" w:lineRule="auto"/>
        <w:ind w:firstLine="480"/>
        <w:rPr>
          <w:rFonts w:hint="eastAsia" w:ascii="仿宋" w:hAnsi="仿宋" w:eastAsia="仿宋" w:cs="仿宋"/>
          <w:color w:val="auto"/>
          <w:sz w:val="24"/>
          <w:highlight w:val="none"/>
        </w:rPr>
      </w:pPr>
    </w:p>
    <w:p w14:paraId="40D6945B">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法定代表人或其授权委托人（签字或盖章）：</w:t>
      </w:r>
    </w:p>
    <w:p w14:paraId="18F085C1">
      <w:pPr>
        <w:spacing w:line="360" w:lineRule="auto"/>
        <w:rPr>
          <w:rFonts w:hint="eastAsia" w:ascii="仿宋" w:hAnsi="仿宋" w:eastAsia="仿宋" w:cs="仿宋"/>
          <w:color w:val="auto"/>
          <w:sz w:val="24"/>
          <w:highlight w:val="none"/>
        </w:rPr>
      </w:pPr>
    </w:p>
    <w:p w14:paraId="5FAA3D91">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4BD17BAF">
      <w:pPr>
        <w:spacing w:line="440" w:lineRule="exact"/>
        <w:ind w:firstLine="562" w:firstLineChars="200"/>
        <w:rPr>
          <w:rFonts w:hint="eastAsia" w:ascii="仿宋" w:hAnsi="仿宋" w:eastAsia="仿宋" w:cs="仿宋"/>
          <w:b/>
          <w:bCs/>
          <w:color w:val="auto"/>
          <w:kern w:val="2"/>
          <w:sz w:val="28"/>
          <w:szCs w:val="32"/>
          <w:highlight w:val="none"/>
          <w:lang w:val="en-US" w:eastAsia="zh-CN" w:bidi="ar-SA"/>
        </w:rPr>
      </w:pPr>
    </w:p>
    <w:p w14:paraId="689078CB">
      <w:pPr>
        <w:spacing w:line="360" w:lineRule="auto"/>
        <w:rPr>
          <w:rFonts w:hint="eastAsia" w:ascii="仿宋" w:hAnsi="仿宋" w:eastAsia="仿宋" w:cs="仿宋"/>
          <w:color w:val="auto"/>
          <w:sz w:val="24"/>
          <w:highlight w:val="none"/>
        </w:rPr>
      </w:pPr>
    </w:p>
    <w:p w14:paraId="7987B5AA">
      <w:pPr>
        <w:spacing w:line="360" w:lineRule="auto"/>
        <w:ind w:firstLine="562" w:firstLineChars="200"/>
        <w:jc w:val="center"/>
        <w:rPr>
          <w:rFonts w:hint="eastAsia" w:ascii="仿宋" w:hAnsi="仿宋" w:eastAsia="仿宋" w:cs="仿宋"/>
          <w:b/>
          <w:bCs/>
          <w:color w:val="auto"/>
          <w:kern w:val="2"/>
          <w:sz w:val="28"/>
          <w:szCs w:val="32"/>
          <w:highlight w:val="none"/>
          <w:lang w:val="en-US" w:eastAsia="zh-CN" w:bidi="ar-SA"/>
        </w:rPr>
        <w:sectPr>
          <w:headerReference r:id="rId16" w:type="default"/>
          <w:footerReference r:id="rId17" w:type="default"/>
          <w:pgSz w:w="11905" w:h="16838"/>
          <w:pgMar w:top="1140" w:right="1202" w:bottom="1162" w:left="1219" w:header="851" w:footer="992" w:gutter="0"/>
          <w:pgBorders>
            <w:top w:val="none" w:sz="0" w:space="0"/>
            <w:left w:val="none" w:sz="0" w:space="0"/>
            <w:bottom w:val="none" w:sz="0" w:space="0"/>
            <w:right w:val="none" w:sz="0" w:space="0"/>
          </w:pgBorders>
          <w:pgNumType w:fmt="decimal"/>
          <w:cols w:space="720" w:num="1"/>
          <w:docGrid w:type="lines" w:linePitch="316" w:charSpace="0"/>
        </w:sectPr>
      </w:pPr>
    </w:p>
    <w:p w14:paraId="60B45520">
      <w:pPr>
        <w:pStyle w:val="4"/>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val="en-US" w:eastAsia="zh-CN"/>
        </w:rPr>
        <w:t>十二、</w:t>
      </w:r>
      <w:r>
        <w:rPr>
          <w:rFonts w:hint="eastAsia" w:ascii="仿宋" w:hAnsi="仿宋" w:eastAsia="仿宋" w:cs="仿宋"/>
          <w:b/>
          <w:bCs/>
          <w:color w:val="auto"/>
          <w:sz w:val="30"/>
          <w:szCs w:val="30"/>
          <w:highlight w:val="none"/>
        </w:rPr>
        <w:t>符合《政府采购法》第二十二条规定的条件</w:t>
      </w:r>
    </w:p>
    <w:p w14:paraId="659D3636">
      <w:pPr>
        <w:pStyle w:val="35"/>
        <w:spacing w:before="120" w:line="360" w:lineRule="auto"/>
        <w:jc w:val="both"/>
        <w:outlineLvl w:val="9"/>
        <w:rPr>
          <w:rFonts w:hint="eastAsia" w:ascii="仿宋" w:hAnsi="仿宋" w:eastAsia="仿宋" w:cs="仿宋"/>
          <w:b/>
          <w:bCs/>
          <w:color w:val="auto"/>
          <w:sz w:val="24"/>
          <w:szCs w:val="32"/>
          <w:highlight w:val="none"/>
          <w:lang w:eastAsia="zh-CN"/>
        </w:rPr>
      </w:pPr>
      <w:r>
        <w:rPr>
          <w:rFonts w:hint="eastAsia" w:ascii="仿宋" w:hAnsi="仿宋" w:eastAsia="仿宋" w:cs="仿宋"/>
          <w:b/>
          <w:bCs/>
          <w:color w:val="auto"/>
          <w:sz w:val="24"/>
          <w:szCs w:val="32"/>
          <w:highlight w:val="none"/>
          <w:lang w:eastAsia="zh-CN"/>
        </w:rPr>
        <w:t>1.满足《中华人民共和国政府采购法》第二十二条规定；</w:t>
      </w:r>
    </w:p>
    <w:p w14:paraId="5A48FA94">
      <w:pPr>
        <w:pStyle w:val="35"/>
        <w:spacing w:before="120" w:line="360" w:lineRule="auto"/>
        <w:jc w:val="both"/>
        <w:outlineLvl w:val="9"/>
        <w:rPr>
          <w:rFonts w:hint="eastAsia" w:ascii="仿宋" w:hAnsi="仿宋" w:eastAsia="仿宋" w:cs="仿宋"/>
          <w:b/>
          <w:bCs/>
          <w:color w:val="auto"/>
          <w:sz w:val="24"/>
          <w:szCs w:val="32"/>
          <w:highlight w:val="none"/>
          <w:lang w:val="en-US" w:eastAsia="zh-CN"/>
        </w:rPr>
      </w:pPr>
      <w:r>
        <w:rPr>
          <w:rFonts w:hint="eastAsia" w:ascii="仿宋" w:hAnsi="仿宋" w:eastAsia="仿宋" w:cs="仿宋"/>
          <w:b/>
          <w:bCs/>
          <w:color w:val="auto"/>
          <w:sz w:val="24"/>
          <w:szCs w:val="32"/>
          <w:highlight w:val="none"/>
          <w:lang w:val="en-US" w:eastAsia="zh-CN"/>
        </w:rPr>
        <w:t>（1）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14:paraId="43F813C1">
      <w:pPr>
        <w:pStyle w:val="35"/>
        <w:spacing w:before="120" w:line="360" w:lineRule="auto"/>
        <w:jc w:val="both"/>
        <w:outlineLvl w:val="9"/>
        <w:rPr>
          <w:rFonts w:hint="eastAsia" w:ascii="仿宋" w:hAnsi="仿宋" w:eastAsia="仿宋" w:cs="仿宋"/>
          <w:b/>
          <w:bCs/>
          <w:color w:val="auto"/>
          <w:sz w:val="24"/>
          <w:szCs w:val="32"/>
          <w:highlight w:val="none"/>
          <w:lang w:val="en-US" w:eastAsia="zh-CN"/>
        </w:rPr>
      </w:pPr>
      <w:r>
        <w:rPr>
          <w:rFonts w:hint="eastAsia" w:ascii="仿宋" w:hAnsi="仿宋" w:eastAsia="仿宋" w:cs="仿宋"/>
          <w:b/>
          <w:bCs/>
          <w:color w:val="auto"/>
          <w:sz w:val="24"/>
          <w:szCs w:val="32"/>
          <w:highlight w:val="none"/>
          <w:lang w:val="en-US" w:eastAsia="zh-CN"/>
        </w:rPr>
        <w:t>（2）有依法缴纳税收和社会保障资金的良好记录：提供近段时间内一个月的完税证明或依法报税资料（新成立不足1个月的按实际情况发生提供，成立时间超过1个月的零申报的需提供依法报税资料）；提供近段时间内法人(指本单位)连续三个月的缴纳社保证明材料（社保证明材料须是社保局出具的缴纳证明或社保系统导出的缴纳汇总凭证，新成立的公司按实际发生提供，如依法不需要缴纳社会保障资金的，应提供相应文件证明）；</w:t>
      </w:r>
    </w:p>
    <w:p w14:paraId="43B6700A">
      <w:pPr>
        <w:pStyle w:val="35"/>
        <w:spacing w:before="120" w:line="360" w:lineRule="auto"/>
        <w:jc w:val="both"/>
        <w:outlineLvl w:val="9"/>
        <w:rPr>
          <w:rFonts w:hint="eastAsia" w:ascii="仿宋" w:hAnsi="仿宋" w:eastAsia="仿宋" w:cs="仿宋"/>
          <w:b/>
          <w:bCs/>
          <w:color w:val="auto"/>
          <w:sz w:val="24"/>
          <w:szCs w:val="32"/>
          <w:highlight w:val="none"/>
          <w:lang w:val="en-US" w:eastAsia="zh-CN"/>
        </w:rPr>
      </w:pPr>
      <w:r>
        <w:rPr>
          <w:rFonts w:hint="eastAsia" w:ascii="仿宋" w:hAnsi="仿宋" w:eastAsia="仿宋" w:cs="仿宋"/>
          <w:b/>
          <w:bCs/>
          <w:color w:val="auto"/>
          <w:sz w:val="24"/>
          <w:szCs w:val="32"/>
          <w:highlight w:val="none"/>
          <w:lang w:val="en-US" w:eastAsia="zh-CN"/>
        </w:rPr>
        <w:t>（3）具有良好的商业信誉和健全的财务会计制度：提供2024年度或2025年度由第三方审计机构出具的在注册会计师行业统一监管平台备案赋码的审计报告（2026年新成立的公司按实际发生的情况提供银行出具的资信证明）和健全的财务会计制度（财务会计制度需单独提供）；</w:t>
      </w:r>
    </w:p>
    <w:p w14:paraId="4F68AB5C">
      <w:pPr>
        <w:pStyle w:val="35"/>
        <w:spacing w:before="120" w:line="360" w:lineRule="auto"/>
        <w:jc w:val="both"/>
        <w:outlineLvl w:val="9"/>
        <w:rPr>
          <w:rFonts w:hint="eastAsia" w:ascii="仿宋" w:hAnsi="仿宋" w:eastAsia="仿宋" w:cs="仿宋"/>
          <w:b/>
          <w:bCs/>
          <w:color w:val="auto"/>
          <w:sz w:val="24"/>
          <w:szCs w:val="32"/>
          <w:highlight w:val="none"/>
          <w:lang w:val="en-US" w:eastAsia="zh-CN"/>
        </w:rPr>
      </w:pPr>
      <w:r>
        <w:rPr>
          <w:rFonts w:hint="eastAsia" w:ascii="仿宋" w:hAnsi="仿宋" w:eastAsia="仿宋" w:cs="仿宋"/>
          <w:b/>
          <w:bCs/>
          <w:color w:val="auto"/>
          <w:sz w:val="24"/>
          <w:szCs w:val="32"/>
          <w:highlight w:val="none"/>
          <w:lang w:val="en-US" w:eastAsia="zh-CN"/>
        </w:rPr>
        <w:t>（4）履行合同所必需的设备和专业技术能力：提供《投标人资格声明函》；</w:t>
      </w:r>
    </w:p>
    <w:p w14:paraId="55BAFB06">
      <w:pPr>
        <w:pStyle w:val="35"/>
        <w:spacing w:before="120" w:line="360" w:lineRule="auto"/>
        <w:jc w:val="both"/>
        <w:outlineLvl w:val="9"/>
        <w:rPr>
          <w:rFonts w:hint="eastAsia" w:ascii="仿宋" w:hAnsi="仿宋" w:eastAsia="仿宋" w:cs="仿宋"/>
          <w:b/>
          <w:bCs/>
          <w:color w:val="auto"/>
          <w:sz w:val="24"/>
          <w:szCs w:val="32"/>
          <w:highlight w:val="none"/>
          <w:lang w:val="en-US" w:eastAsia="zh-CN"/>
        </w:rPr>
      </w:pPr>
      <w:r>
        <w:rPr>
          <w:rFonts w:hint="eastAsia" w:ascii="仿宋" w:hAnsi="仿宋" w:eastAsia="仿宋" w:cs="仿宋"/>
          <w:b/>
          <w:bCs/>
          <w:color w:val="auto"/>
          <w:sz w:val="24"/>
          <w:szCs w:val="32"/>
          <w:highlight w:val="none"/>
          <w:lang w:val="en-US" w:eastAsia="zh-CN"/>
        </w:rPr>
        <w:t>（5）参加采购活动前3年内，在经营活动中没有重大违法记录（提供声明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2BB111A5">
      <w:pPr>
        <w:pStyle w:val="35"/>
        <w:spacing w:before="120" w:line="360" w:lineRule="auto"/>
        <w:jc w:val="both"/>
        <w:outlineLvl w:val="9"/>
        <w:rPr>
          <w:rFonts w:hint="eastAsia" w:ascii="仿宋" w:hAnsi="仿宋" w:eastAsia="仿宋" w:cs="仿宋"/>
          <w:b/>
          <w:bCs/>
          <w:color w:val="auto"/>
          <w:sz w:val="24"/>
          <w:szCs w:val="32"/>
          <w:highlight w:val="none"/>
          <w:lang w:val="en-US" w:eastAsia="zh-CN"/>
        </w:rPr>
      </w:pPr>
      <w:r>
        <w:rPr>
          <w:rFonts w:hint="eastAsia" w:ascii="仿宋" w:hAnsi="仿宋" w:eastAsia="仿宋" w:cs="仿宋"/>
          <w:b/>
          <w:bCs/>
          <w:color w:val="auto"/>
          <w:sz w:val="24"/>
          <w:szCs w:val="32"/>
          <w:highlight w:val="none"/>
          <w:lang w:val="en-US" w:eastAsia="zh-CN"/>
        </w:rPr>
        <w:t>（6）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14:paraId="58D292B0">
      <w:pPr>
        <w:pStyle w:val="35"/>
        <w:spacing w:before="120" w:line="360" w:lineRule="auto"/>
        <w:jc w:val="both"/>
        <w:outlineLvl w:val="9"/>
        <w:rPr>
          <w:rFonts w:hint="eastAsia" w:ascii="仿宋" w:hAnsi="仿宋" w:eastAsia="仿宋" w:cs="仿宋"/>
          <w:b/>
          <w:bCs/>
          <w:color w:val="auto"/>
          <w:sz w:val="24"/>
          <w:szCs w:val="32"/>
          <w:highlight w:val="none"/>
          <w:lang w:val="en-US" w:eastAsia="zh-CN"/>
        </w:rPr>
      </w:pPr>
      <w:r>
        <w:rPr>
          <w:rFonts w:hint="eastAsia" w:ascii="仿宋" w:hAnsi="仿宋" w:eastAsia="仿宋" w:cs="仿宋"/>
          <w:b/>
          <w:bCs/>
          <w:color w:val="auto"/>
          <w:sz w:val="24"/>
          <w:szCs w:val="32"/>
          <w:highlight w:val="none"/>
          <w:lang w:val="en-US" w:eastAsia="zh-CN"/>
        </w:rPr>
        <w:t>（7）企业负责人为同一人或者存在直接控股、管理关系的不同投标人，不得参加同一合同项下的政府采购活动（提供声明函），否则，皆取消投标资格。</w:t>
      </w:r>
    </w:p>
    <w:p w14:paraId="680CEF14">
      <w:pPr>
        <w:pStyle w:val="35"/>
        <w:spacing w:before="120" w:line="360" w:lineRule="auto"/>
        <w:jc w:val="both"/>
        <w:outlineLvl w:val="9"/>
        <w:rPr>
          <w:rFonts w:hint="eastAsia" w:ascii="仿宋" w:hAnsi="仿宋" w:eastAsia="仿宋" w:cs="仿宋"/>
          <w:b/>
          <w:bCs/>
          <w:color w:val="auto"/>
          <w:sz w:val="24"/>
          <w:szCs w:val="32"/>
          <w:highlight w:val="none"/>
          <w:lang w:val="en-US" w:eastAsia="zh-CN"/>
        </w:rPr>
      </w:pPr>
      <w:r>
        <w:rPr>
          <w:rFonts w:hint="eastAsia" w:ascii="仿宋" w:hAnsi="仿宋" w:eastAsia="仿宋" w:cs="仿宋"/>
          <w:b/>
          <w:bCs/>
          <w:color w:val="auto"/>
          <w:sz w:val="24"/>
          <w:szCs w:val="32"/>
          <w:highlight w:val="none"/>
          <w:lang w:val="en-US" w:eastAsia="zh-CN"/>
        </w:rPr>
        <w:t>（8）投标保证金或电子保函</w:t>
      </w:r>
      <w:r>
        <w:rPr>
          <w:rFonts w:hint="eastAsia" w:ascii="仿宋" w:hAnsi="仿宋" w:eastAsia="仿宋" w:cs="仿宋"/>
          <w:b/>
          <w:bCs/>
          <w:color w:val="auto"/>
          <w:sz w:val="24"/>
          <w:szCs w:val="32"/>
          <w:highlight w:val="none"/>
          <w:lang w:val="en-US" w:eastAsia="zh-CN"/>
        </w:rPr>
        <w:br w:type="textWrapping"/>
      </w:r>
      <w:r>
        <w:rPr>
          <w:rFonts w:hint="eastAsia" w:ascii="仿宋" w:hAnsi="仿宋" w:eastAsia="仿宋" w:cs="仿宋"/>
          <w:b/>
          <w:bCs/>
          <w:color w:val="auto"/>
          <w:sz w:val="24"/>
          <w:szCs w:val="32"/>
          <w:highlight w:val="none"/>
          <w:lang w:val="en-US" w:eastAsia="zh-CN"/>
        </w:rPr>
        <w:t>（9）本项目不接受联合体投标；</w:t>
      </w:r>
    </w:p>
    <w:p w14:paraId="0DF31ED2">
      <w:pPr>
        <w:pStyle w:val="35"/>
        <w:spacing w:before="120" w:line="360" w:lineRule="auto"/>
        <w:jc w:val="both"/>
        <w:outlineLvl w:val="9"/>
        <w:rPr>
          <w:rFonts w:hint="default" w:ascii="仿宋" w:hAnsi="仿宋" w:eastAsia="仿宋" w:cs="仿宋"/>
          <w:b/>
          <w:bCs/>
          <w:color w:val="auto"/>
          <w:sz w:val="24"/>
          <w:szCs w:val="32"/>
          <w:highlight w:val="none"/>
          <w:lang w:val="en-US" w:eastAsia="zh-CN"/>
        </w:rPr>
      </w:pPr>
      <w:r>
        <w:rPr>
          <w:rFonts w:hint="eastAsia" w:ascii="仿宋" w:hAnsi="仿宋" w:eastAsia="仿宋" w:cs="仿宋"/>
          <w:b/>
          <w:bCs/>
          <w:color w:val="auto"/>
          <w:sz w:val="24"/>
          <w:szCs w:val="32"/>
          <w:highlight w:val="none"/>
          <w:lang w:val="en-US" w:eastAsia="zh-CN"/>
        </w:rPr>
        <w:t>特定资格要求：无</w:t>
      </w:r>
    </w:p>
    <w:p w14:paraId="7917DCC2">
      <w:pPr>
        <w:pStyle w:val="35"/>
        <w:spacing w:before="120" w:line="360" w:lineRule="auto"/>
        <w:jc w:val="both"/>
        <w:outlineLvl w:val="9"/>
        <w:rPr>
          <w:rFonts w:hint="eastAsia" w:ascii="仿宋" w:hAnsi="仿宋" w:eastAsia="仿宋" w:cs="仿宋"/>
          <w:b/>
          <w:bCs/>
          <w:color w:val="auto"/>
          <w:sz w:val="24"/>
          <w:szCs w:val="32"/>
          <w:highlight w:val="none"/>
          <w:lang w:eastAsia="zh-CN"/>
        </w:rPr>
      </w:pPr>
    </w:p>
    <w:p w14:paraId="3264A8B1">
      <w:pPr>
        <w:rPr>
          <w:rStyle w:val="153"/>
          <w:rFonts w:hint="eastAsia" w:ascii="仿宋" w:hAnsi="仿宋" w:eastAsia="仿宋" w:cs="仿宋"/>
          <w:bCs w:val="0"/>
          <w:color w:val="auto"/>
          <w:sz w:val="28"/>
          <w:szCs w:val="28"/>
          <w:highlight w:val="none"/>
          <w:lang w:val="en-US" w:eastAsia="zh-CN"/>
        </w:rPr>
      </w:pPr>
      <w:r>
        <w:rPr>
          <w:rStyle w:val="153"/>
          <w:rFonts w:hint="eastAsia" w:ascii="仿宋" w:hAnsi="仿宋" w:eastAsia="仿宋" w:cs="仿宋"/>
          <w:bCs w:val="0"/>
          <w:color w:val="auto"/>
          <w:sz w:val="28"/>
          <w:szCs w:val="28"/>
          <w:highlight w:val="none"/>
          <w:lang w:val="en-US" w:eastAsia="zh-CN"/>
        </w:rPr>
        <w:br w:type="page"/>
      </w:r>
    </w:p>
    <w:p w14:paraId="0994BEEB">
      <w:pPr>
        <w:spacing w:line="360" w:lineRule="auto"/>
        <w:jc w:val="center"/>
        <w:outlineLvl w:val="0"/>
        <w:rPr>
          <w:rFonts w:hint="eastAsia" w:ascii="仿宋" w:hAnsi="仿宋" w:eastAsia="仿宋" w:cs="仿宋"/>
          <w:color w:val="auto"/>
          <w:sz w:val="24"/>
          <w:szCs w:val="24"/>
          <w:highlight w:val="none"/>
        </w:rPr>
      </w:pPr>
      <w:r>
        <w:rPr>
          <w:rStyle w:val="153"/>
          <w:rFonts w:hint="eastAsia" w:ascii="仿宋" w:hAnsi="仿宋" w:eastAsia="仿宋" w:cs="仿宋"/>
          <w:bCs w:val="0"/>
          <w:color w:val="auto"/>
          <w:sz w:val="28"/>
          <w:szCs w:val="28"/>
          <w:highlight w:val="none"/>
          <w:lang w:val="en-US" w:eastAsia="zh-CN"/>
        </w:rPr>
        <w:t>十三</w:t>
      </w:r>
      <w:r>
        <w:rPr>
          <w:rStyle w:val="153"/>
          <w:rFonts w:hint="eastAsia" w:ascii="仿宋" w:hAnsi="仿宋" w:eastAsia="仿宋" w:cs="仿宋"/>
          <w:bCs w:val="0"/>
          <w:color w:val="auto"/>
          <w:sz w:val="28"/>
          <w:szCs w:val="28"/>
          <w:highlight w:val="none"/>
          <w:lang w:eastAsia="zh-CN"/>
        </w:rPr>
        <w:t>、</w:t>
      </w:r>
      <w:r>
        <w:rPr>
          <w:rStyle w:val="153"/>
          <w:rFonts w:hint="eastAsia" w:ascii="仿宋" w:hAnsi="仿宋" w:eastAsia="仿宋" w:cs="仿宋"/>
          <w:bCs w:val="0"/>
          <w:color w:val="auto"/>
          <w:sz w:val="28"/>
          <w:szCs w:val="28"/>
          <w:highlight w:val="none"/>
        </w:rPr>
        <w:t>投标单位（</w:t>
      </w:r>
      <w:r>
        <w:rPr>
          <w:rStyle w:val="153"/>
          <w:rFonts w:hint="eastAsia" w:ascii="仿宋" w:hAnsi="仿宋" w:eastAsia="仿宋" w:cs="仿宋"/>
          <w:bCs w:val="0"/>
          <w:color w:val="auto"/>
          <w:sz w:val="28"/>
          <w:szCs w:val="28"/>
          <w:highlight w:val="none"/>
          <w:lang w:eastAsia="zh-CN"/>
        </w:rPr>
        <w:t>投标人</w:t>
      </w:r>
      <w:r>
        <w:rPr>
          <w:rStyle w:val="153"/>
          <w:rFonts w:hint="eastAsia" w:ascii="仿宋" w:hAnsi="仿宋" w:eastAsia="仿宋" w:cs="仿宋"/>
          <w:bCs w:val="0"/>
          <w:color w:val="auto"/>
          <w:sz w:val="28"/>
          <w:szCs w:val="28"/>
          <w:highlight w:val="none"/>
        </w:rPr>
        <w:t>）反商业贿赂承诺书</w:t>
      </w:r>
    </w:p>
    <w:p w14:paraId="79CBF5FB">
      <w:pPr>
        <w:pStyle w:val="35"/>
        <w:spacing w:before="120" w:line="360" w:lineRule="auto"/>
        <w:ind w:left="120" w:leftChars="57" w:firstLine="280" w:firstLineChars="11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我单位承诺在</w:t>
      </w:r>
      <w:r>
        <w:rPr>
          <w:rFonts w:hint="eastAsia" w:ascii="仿宋" w:hAnsi="仿宋" w:eastAsia="仿宋" w:cs="仿宋"/>
          <w:color w:val="auto"/>
          <w:sz w:val="24"/>
          <w:szCs w:val="24"/>
          <w:highlight w:val="none"/>
          <w:u w:val="single"/>
        </w:rPr>
        <w:t xml:space="preserve">                                                （项目名称）</w:t>
      </w:r>
      <w:r>
        <w:rPr>
          <w:rFonts w:hint="eastAsia" w:ascii="仿宋" w:hAnsi="仿宋" w:eastAsia="仿宋" w:cs="仿宋"/>
          <w:color w:val="auto"/>
          <w:sz w:val="24"/>
          <w:szCs w:val="24"/>
          <w:highlight w:val="none"/>
        </w:rPr>
        <w:t>公开招标活动中，不给予国家工作人员及其亲属各种形式的商业贿赂（包括送礼金礼品、有价证券、购物券、回扣、佣金、咨询费、劳务费、赞助费、宣传费、支付旅游费用、报销各种消费凭证、宴请、娱乐等），如有上述行为，我单位及项目参与人员愿意按照《政府采购法》、《反不正当竞争法》的有关规定接受处罚。</w:t>
      </w:r>
    </w:p>
    <w:p w14:paraId="6694E075">
      <w:pPr>
        <w:pStyle w:val="35"/>
        <w:spacing w:before="120" w:line="360" w:lineRule="auto"/>
        <w:ind w:firstLine="405"/>
        <w:rPr>
          <w:rFonts w:hint="eastAsia" w:ascii="仿宋" w:hAnsi="仿宋" w:eastAsia="仿宋" w:cs="仿宋"/>
          <w:color w:val="auto"/>
          <w:sz w:val="24"/>
          <w:szCs w:val="24"/>
          <w:highlight w:val="none"/>
        </w:rPr>
      </w:pPr>
    </w:p>
    <w:p w14:paraId="73AFCD1C">
      <w:pPr>
        <w:pStyle w:val="35"/>
        <w:spacing w:before="120" w:line="360" w:lineRule="auto"/>
        <w:ind w:firstLine="40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单位名称：（盖章）</w:t>
      </w:r>
    </w:p>
    <w:p w14:paraId="5B610A8E">
      <w:pPr>
        <w:pStyle w:val="35"/>
        <w:spacing w:before="120" w:line="360" w:lineRule="auto"/>
        <w:ind w:firstLine="40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w:t>
      </w:r>
      <w:r>
        <w:rPr>
          <w:rFonts w:hint="eastAsia" w:ascii="仿宋" w:hAnsi="仿宋" w:eastAsia="仿宋" w:cs="仿宋"/>
          <w:color w:val="auto"/>
          <w:sz w:val="24"/>
          <w:szCs w:val="24"/>
          <w:highlight w:val="none"/>
          <w:lang w:eastAsia="zh-CN"/>
        </w:rPr>
        <w:t>或</w:t>
      </w:r>
      <w:r>
        <w:rPr>
          <w:rFonts w:hint="eastAsia" w:ascii="仿宋" w:hAnsi="仿宋" w:eastAsia="仿宋" w:cs="仿宋"/>
          <w:color w:val="auto"/>
          <w:sz w:val="24"/>
          <w:szCs w:val="24"/>
          <w:highlight w:val="none"/>
        </w:rPr>
        <w:t>盖章）</w:t>
      </w:r>
    </w:p>
    <w:p w14:paraId="38E26C6E">
      <w:pPr>
        <w:pStyle w:val="35"/>
        <w:spacing w:before="120" w:line="360" w:lineRule="auto"/>
        <w:ind w:firstLine="40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项目经办人：</w:t>
      </w:r>
    </w:p>
    <w:p w14:paraId="4FE7A43D">
      <w:pPr>
        <w:pStyle w:val="35"/>
        <w:spacing w:before="120" w:line="360" w:lineRule="auto"/>
        <w:ind w:firstLine="405"/>
        <w:rPr>
          <w:rFonts w:hint="eastAsia" w:ascii="仿宋" w:hAnsi="仿宋" w:eastAsia="仿宋" w:cs="仿宋"/>
          <w:color w:val="auto"/>
          <w:sz w:val="24"/>
          <w:szCs w:val="24"/>
          <w:highlight w:val="none"/>
        </w:rPr>
      </w:pPr>
    </w:p>
    <w:p w14:paraId="0C50E504">
      <w:pPr>
        <w:pStyle w:val="35"/>
        <w:spacing w:before="120" w:line="360" w:lineRule="auto"/>
        <w:ind w:firstLine="405"/>
        <w:rPr>
          <w:rFonts w:hint="eastAsia" w:ascii="仿宋" w:hAnsi="仿宋" w:eastAsia="仿宋" w:cs="仿宋"/>
          <w:color w:val="auto"/>
          <w:sz w:val="24"/>
          <w:szCs w:val="24"/>
          <w:highlight w:val="none"/>
        </w:rPr>
      </w:pPr>
    </w:p>
    <w:p w14:paraId="522965F2">
      <w:pPr>
        <w:pStyle w:val="35"/>
        <w:spacing w:before="120" w:line="360" w:lineRule="auto"/>
        <w:ind w:firstLine="40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日  期：   年   月   日</w:t>
      </w:r>
    </w:p>
    <w:p w14:paraId="17C97C61">
      <w:pPr>
        <w:pStyle w:val="35"/>
        <w:spacing w:before="120" w:line="360" w:lineRule="auto"/>
        <w:ind w:firstLine="405"/>
        <w:rPr>
          <w:rFonts w:hint="eastAsia" w:ascii="仿宋" w:hAnsi="仿宋" w:eastAsia="仿宋" w:cs="仿宋"/>
          <w:color w:val="auto"/>
          <w:sz w:val="24"/>
          <w:szCs w:val="24"/>
          <w:highlight w:val="none"/>
        </w:rPr>
      </w:pPr>
    </w:p>
    <w:p w14:paraId="09F76993">
      <w:pPr>
        <w:pStyle w:val="35"/>
        <w:spacing w:before="120" w:line="360" w:lineRule="auto"/>
        <w:ind w:firstLine="405"/>
        <w:rPr>
          <w:rFonts w:hint="eastAsia" w:ascii="仿宋" w:hAnsi="仿宋" w:eastAsia="仿宋" w:cs="仿宋"/>
          <w:color w:val="auto"/>
          <w:sz w:val="24"/>
          <w:szCs w:val="24"/>
          <w:highlight w:val="none"/>
        </w:rPr>
      </w:pPr>
    </w:p>
    <w:p w14:paraId="186C826A">
      <w:pPr>
        <w:pStyle w:val="35"/>
        <w:spacing w:before="120" w:line="360" w:lineRule="auto"/>
        <w:ind w:firstLine="405"/>
        <w:rPr>
          <w:rFonts w:hint="eastAsia" w:ascii="仿宋" w:hAnsi="仿宋" w:eastAsia="仿宋" w:cs="仿宋"/>
          <w:color w:val="auto"/>
          <w:sz w:val="24"/>
          <w:szCs w:val="24"/>
          <w:highlight w:val="none"/>
        </w:rPr>
      </w:pPr>
    </w:p>
    <w:p w14:paraId="3B7F43F6">
      <w:pPr>
        <w:pStyle w:val="35"/>
        <w:spacing w:before="120" w:line="360" w:lineRule="auto"/>
        <w:ind w:firstLine="405"/>
        <w:rPr>
          <w:rFonts w:hint="eastAsia" w:ascii="仿宋" w:hAnsi="仿宋" w:eastAsia="仿宋" w:cs="仿宋"/>
          <w:color w:val="auto"/>
          <w:sz w:val="24"/>
          <w:szCs w:val="24"/>
          <w:highlight w:val="none"/>
        </w:rPr>
      </w:pPr>
    </w:p>
    <w:p w14:paraId="07648259">
      <w:pPr>
        <w:pStyle w:val="35"/>
        <w:spacing w:before="120" w:line="360" w:lineRule="auto"/>
        <w:ind w:firstLine="405"/>
        <w:rPr>
          <w:rFonts w:hint="eastAsia" w:ascii="仿宋" w:hAnsi="仿宋" w:eastAsia="仿宋" w:cs="仿宋"/>
          <w:color w:val="auto"/>
          <w:sz w:val="24"/>
          <w:szCs w:val="24"/>
          <w:highlight w:val="none"/>
        </w:rPr>
      </w:pPr>
    </w:p>
    <w:p w14:paraId="38577F31">
      <w:pPr>
        <w:pStyle w:val="35"/>
        <w:spacing w:before="120" w:line="360" w:lineRule="auto"/>
        <w:ind w:firstLine="405"/>
        <w:rPr>
          <w:rFonts w:hint="eastAsia" w:ascii="仿宋" w:hAnsi="仿宋" w:eastAsia="仿宋" w:cs="仿宋"/>
          <w:color w:val="auto"/>
          <w:sz w:val="24"/>
          <w:szCs w:val="24"/>
          <w:highlight w:val="none"/>
        </w:rPr>
      </w:pPr>
    </w:p>
    <w:p w14:paraId="6A337175">
      <w:pPr>
        <w:pStyle w:val="35"/>
        <w:spacing w:before="120" w:line="360" w:lineRule="auto"/>
        <w:ind w:firstLine="405"/>
        <w:rPr>
          <w:rFonts w:hint="eastAsia" w:ascii="仿宋" w:hAnsi="仿宋" w:eastAsia="仿宋" w:cs="仿宋"/>
          <w:color w:val="auto"/>
          <w:sz w:val="24"/>
          <w:szCs w:val="24"/>
          <w:highlight w:val="none"/>
        </w:rPr>
      </w:pPr>
    </w:p>
    <w:p w14:paraId="54DE209B">
      <w:pPr>
        <w:pStyle w:val="35"/>
        <w:spacing w:before="120" w:line="360" w:lineRule="auto"/>
        <w:jc w:val="both"/>
        <w:rPr>
          <w:rStyle w:val="153"/>
          <w:rFonts w:hint="eastAsia" w:ascii="仿宋" w:hAnsi="仿宋" w:eastAsia="仿宋" w:cs="仿宋"/>
          <w:bCs w:val="0"/>
          <w:color w:val="auto"/>
          <w:kern w:val="2"/>
          <w:sz w:val="28"/>
          <w:szCs w:val="28"/>
          <w:highlight w:val="none"/>
          <w:lang w:val="en-US" w:eastAsia="zh-CN" w:bidi="ar-SA"/>
        </w:rPr>
      </w:pPr>
    </w:p>
    <w:p w14:paraId="50A6D24B">
      <w:pPr>
        <w:pStyle w:val="35"/>
        <w:spacing w:before="120" w:line="360" w:lineRule="auto"/>
        <w:ind w:left="120" w:leftChars="57" w:firstLine="329" w:firstLineChars="117"/>
        <w:jc w:val="center"/>
        <w:rPr>
          <w:rStyle w:val="153"/>
          <w:rFonts w:hint="eastAsia" w:ascii="仿宋" w:hAnsi="仿宋" w:eastAsia="仿宋" w:cs="仿宋"/>
          <w:bCs w:val="0"/>
          <w:color w:val="auto"/>
          <w:kern w:val="2"/>
          <w:sz w:val="28"/>
          <w:szCs w:val="28"/>
          <w:highlight w:val="none"/>
          <w:lang w:val="en-US" w:eastAsia="zh-CN" w:bidi="ar-SA"/>
        </w:rPr>
      </w:pPr>
    </w:p>
    <w:p w14:paraId="216F1F3B">
      <w:pPr>
        <w:pStyle w:val="35"/>
        <w:spacing w:before="120" w:line="360" w:lineRule="auto"/>
        <w:ind w:left="120" w:leftChars="57" w:firstLine="329" w:firstLineChars="117"/>
        <w:jc w:val="center"/>
        <w:rPr>
          <w:rStyle w:val="153"/>
          <w:rFonts w:hint="eastAsia" w:ascii="仿宋" w:hAnsi="仿宋" w:eastAsia="仿宋" w:cs="仿宋"/>
          <w:bCs w:val="0"/>
          <w:color w:val="auto"/>
          <w:kern w:val="2"/>
          <w:sz w:val="28"/>
          <w:szCs w:val="28"/>
          <w:highlight w:val="none"/>
          <w:lang w:val="en-US" w:eastAsia="zh-CN" w:bidi="ar-SA"/>
        </w:rPr>
      </w:pPr>
    </w:p>
    <w:p w14:paraId="50715402">
      <w:pPr>
        <w:pStyle w:val="35"/>
        <w:spacing w:before="120" w:line="360" w:lineRule="auto"/>
        <w:ind w:left="120" w:leftChars="57" w:firstLine="329" w:firstLineChars="117"/>
        <w:jc w:val="center"/>
        <w:rPr>
          <w:rFonts w:hint="eastAsia" w:ascii="仿宋" w:hAnsi="仿宋" w:eastAsia="仿宋" w:cs="仿宋"/>
          <w:color w:val="auto"/>
          <w:sz w:val="24"/>
          <w:szCs w:val="24"/>
          <w:highlight w:val="none"/>
        </w:rPr>
      </w:pPr>
      <w:r>
        <w:rPr>
          <w:rStyle w:val="153"/>
          <w:rFonts w:hint="eastAsia" w:ascii="仿宋" w:hAnsi="仿宋" w:eastAsia="仿宋" w:cs="仿宋"/>
          <w:bCs w:val="0"/>
          <w:color w:val="auto"/>
          <w:kern w:val="2"/>
          <w:sz w:val="28"/>
          <w:szCs w:val="28"/>
          <w:highlight w:val="none"/>
          <w:lang w:val="en-US" w:eastAsia="zh-CN" w:bidi="ar-SA"/>
        </w:rPr>
        <w:t>十四、中小企业声明函</w:t>
      </w:r>
    </w:p>
    <w:p w14:paraId="0891B2FE">
      <w:pPr>
        <w:spacing w:beforeLines="100" w:afterLines="100"/>
        <w:ind w:left="181" w:hanging="181"/>
        <w:jc w:val="cente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中小企业声明函（工程、服务）格式</w:t>
      </w:r>
    </w:p>
    <w:p w14:paraId="32FC76A4">
      <w:pPr>
        <w:ind w:left="126" w:hanging="126"/>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FEBA8E1">
      <w:pPr>
        <w:ind w:left="126" w:hanging="126"/>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1.</w:t>
      </w:r>
      <w:r>
        <w:rPr>
          <w:rFonts w:hint="eastAsia" w:ascii="仿宋" w:hAnsi="仿宋" w:eastAsia="仿宋" w:cs="仿宋"/>
          <w:color w:val="auto"/>
          <w:spacing w:val="6"/>
          <w:sz w:val="24"/>
          <w:highlight w:val="none"/>
          <w:u w:val="single"/>
        </w:rPr>
        <w:t>（标的名称）</w:t>
      </w:r>
      <w:r>
        <w:rPr>
          <w:rFonts w:hint="eastAsia" w:ascii="仿宋" w:hAnsi="仿宋" w:eastAsia="仿宋" w:cs="仿宋"/>
          <w:color w:val="auto"/>
          <w:spacing w:val="6"/>
          <w:sz w:val="24"/>
          <w:highlight w:val="none"/>
        </w:rPr>
        <w:t>，属于</w:t>
      </w:r>
      <w:r>
        <w:rPr>
          <w:rFonts w:hint="eastAsia" w:ascii="仿宋" w:hAnsi="仿宋" w:eastAsia="仿宋" w:cs="仿宋"/>
          <w:color w:val="auto"/>
          <w:spacing w:val="6"/>
          <w:sz w:val="24"/>
          <w:highlight w:val="none"/>
          <w:u w:val="single"/>
        </w:rPr>
        <w:t>（采购文件中明确的所属行业）</w:t>
      </w:r>
      <w:r>
        <w:rPr>
          <w:rFonts w:hint="eastAsia" w:ascii="仿宋" w:hAnsi="仿宋" w:eastAsia="仿宋" w:cs="仿宋"/>
          <w:color w:val="auto"/>
          <w:spacing w:val="6"/>
          <w:sz w:val="24"/>
          <w:highlight w:val="none"/>
        </w:rPr>
        <w:t>行业；承建（承接）企业为</w:t>
      </w:r>
      <w:r>
        <w:rPr>
          <w:rFonts w:hint="eastAsia" w:ascii="仿宋" w:hAnsi="仿宋" w:eastAsia="仿宋" w:cs="仿宋"/>
          <w:color w:val="auto"/>
          <w:spacing w:val="6"/>
          <w:sz w:val="24"/>
          <w:highlight w:val="none"/>
          <w:u w:val="single"/>
        </w:rPr>
        <w:t>（企业名称）</w:t>
      </w:r>
      <w:r>
        <w:rPr>
          <w:rFonts w:hint="eastAsia" w:ascii="仿宋" w:hAnsi="仿宋" w:eastAsia="仿宋" w:cs="仿宋"/>
          <w:color w:val="auto"/>
          <w:spacing w:val="6"/>
          <w:sz w:val="24"/>
          <w:highlight w:val="none"/>
        </w:rPr>
        <w:t>，从业人员______人，营业收入为______万元，资产总额为______万元</w:t>
      </w:r>
      <w:r>
        <w:rPr>
          <w:rFonts w:hint="eastAsia" w:ascii="仿宋" w:hAnsi="仿宋" w:eastAsia="仿宋" w:cs="仿宋"/>
          <w:color w:val="auto"/>
          <w:spacing w:val="6"/>
          <w:sz w:val="24"/>
          <w:highlight w:val="none"/>
          <w:vertAlign w:val="superscript"/>
        </w:rPr>
        <w:t>1</w:t>
      </w:r>
      <w:r>
        <w:rPr>
          <w:rFonts w:hint="eastAsia" w:ascii="仿宋" w:hAnsi="仿宋" w:eastAsia="仿宋" w:cs="仿宋"/>
          <w:color w:val="auto"/>
          <w:spacing w:val="6"/>
          <w:sz w:val="24"/>
          <w:highlight w:val="none"/>
        </w:rPr>
        <w:t>，属于（中型企业、小型企业、微型企业）；</w:t>
      </w:r>
    </w:p>
    <w:p w14:paraId="67B8C8D9">
      <w:pPr>
        <w:ind w:left="126" w:hanging="126"/>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2.</w:t>
      </w:r>
      <w:r>
        <w:rPr>
          <w:rFonts w:hint="eastAsia" w:ascii="仿宋" w:hAnsi="仿宋" w:eastAsia="仿宋" w:cs="仿宋"/>
          <w:color w:val="auto"/>
          <w:spacing w:val="6"/>
          <w:sz w:val="24"/>
          <w:highlight w:val="none"/>
          <w:u w:val="single"/>
        </w:rPr>
        <w:t>（标的名称）</w:t>
      </w:r>
      <w:r>
        <w:rPr>
          <w:rFonts w:hint="eastAsia" w:ascii="仿宋" w:hAnsi="仿宋" w:eastAsia="仿宋" w:cs="仿宋"/>
          <w:color w:val="auto"/>
          <w:spacing w:val="6"/>
          <w:sz w:val="24"/>
          <w:highlight w:val="none"/>
        </w:rPr>
        <w:t>，属于</w:t>
      </w:r>
      <w:r>
        <w:rPr>
          <w:rFonts w:hint="eastAsia" w:ascii="仿宋" w:hAnsi="仿宋" w:eastAsia="仿宋" w:cs="仿宋"/>
          <w:color w:val="auto"/>
          <w:spacing w:val="6"/>
          <w:sz w:val="24"/>
          <w:highlight w:val="none"/>
          <w:u w:val="single"/>
        </w:rPr>
        <w:t>（采购文件中明确的所属行业）</w:t>
      </w:r>
      <w:r>
        <w:rPr>
          <w:rFonts w:hint="eastAsia" w:ascii="仿宋" w:hAnsi="仿宋" w:eastAsia="仿宋" w:cs="仿宋"/>
          <w:color w:val="auto"/>
          <w:spacing w:val="6"/>
          <w:sz w:val="24"/>
          <w:highlight w:val="none"/>
        </w:rPr>
        <w:t>行业；承建（承接）企业为</w:t>
      </w:r>
      <w:r>
        <w:rPr>
          <w:rFonts w:hint="eastAsia" w:ascii="仿宋" w:hAnsi="仿宋" w:eastAsia="仿宋" w:cs="仿宋"/>
          <w:color w:val="auto"/>
          <w:spacing w:val="6"/>
          <w:sz w:val="24"/>
          <w:highlight w:val="none"/>
          <w:u w:val="single"/>
        </w:rPr>
        <w:t>（企业名称）</w:t>
      </w:r>
      <w:r>
        <w:rPr>
          <w:rFonts w:hint="eastAsia" w:ascii="仿宋" w:hAnsi="仿宋" w:eastAsia="仿宋" w:cs="仿宋"/>
          <w:color w:val="auto"/>
          <w:spacing w:val="6"/>
          <w:sz w:val="24"/>
          <w:highlight w:val="none"/>
        </w:rPr>
        <w:t>，从业人员______人，营业收入为______万元，资产总额为______万元，属于</w:t>
      </w:r>
      <w:r>
        <w:rPr>
          <w:rFonts w:hint="eastAsia" w:ascii="仿宋" w:hAnsi="仿宋" w:eastAsia="仿宋" w:cs="仿宋"/>
          <w:color w:val="auto"/>
          <w:spacing w:val="6"/>
          <w:sz w:val="24"/>
          <w:highlight w:val="none"/>
          <w:u w:val="single"/>
        </w:rPr>
        <w:t>（中型企业、小型企业、微型企业）</w:t>
      </w:r>
      <w:r>
        <w:rPr>
          <w:rFonts w:hint="eastAsia" w:ascii="仿宋" w:hAnsi="仿宋" w:eastAsia="仿宋" w:cs="仿宋"/>
          <w:color w:val="auto"/>
          <w:spacing w:val="6"/>
          <w:sz w:val="24"/>
          <w:highlight w:val="none"/>
        </w:rPr>
        <w:t>；</w:t>
      </w:r>
    </w:p>
    <w:p w14:paraId="782259AD">
      <w:pPr>
        <w:ind w:left="126" w:hanging="126"/>
        <w:rPr>
          <w:rFonts w:hint="eastAsia" w:ascii="仿宋" w:hAnsi="仿宋" w:eastAsia="仿宋" w:cs="仿宋"/>
          <w:color w:val="auto"/>
          <w:spacing w:val="6"/>
          <w:sz w:val="24"/>
          <w:highlight w:val="none"/>
        </w:rPr>
      </w:pPr>
    </w:p>
    <w:p w14:paraId="5BA6D716">
      <w:pPr>
        <w:ind w:left="126" w:hanging="126"/>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w:t>
      </w:r>
    </w:p>
    <w:p w14:paraId="266AE65F">
      <w:pPr>
        <w:ind w:left="126" w:hanging="126"/>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以上企业，不属于大企业的分支机构，不存在控股股东为大企业的情形，也不存在与大企业的负责人为同一人的情形。</w:t>
      </w:r>
    </w:p>
    <w:p w14:paraId="2D40517E">
      <w:pPr>
        <w:ind w:left="126" w:hanging="126"/>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本企业对上述声明内容的真实性负责。如有虚假，将依法承担相应责任。</w:t>
      </w:r>
    </w:p>
    <w:p w14:paraId="081BEA0F">
      <w:pPr>
        <w:ind w:left="120" w:right="360" w:hanging="120"/>
        <w:jc w:val="right"/>
        <w:rPr>
          <w:rFonts w:hint="eastAsia" w:ascii="仿宋" w:hAnsi="仿宋" w:eastAsia="仿宋" w:cs="仿宋"/>
          <w:color w:val="auto"/>
          <w:sz w:val="24"/>
          <w:highlight w:val="none"/>
        </w:rPr>
      </w:pPr>
    </w:p>
    <w:p w14:paraId="703CA6B8">
      <w:pPr>
        <w:ind w:left="120" w:right="360" w:hanging="12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企业名称（盖章）：________</w:t>
      </w:r>
    </w:p>
    <w:p w14:paraId="3FE22BB4">
      <w:pPr>
        <w:ind w:left="120" w:right="360" w:hanging="12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期：________</w:t>
      </w:r>
    </w:p>
    <w:p w14:paraId="3C6606DC">
      <w:pPr>
        <w:adjustRightInd w:val="0"/>
        <w:snapToGrid w:val="0"/>
        <w:ind w:left="120" w:hanging="120"/>
        <w:jc w:val="left"/>
        <w:rPr>
          <w:rFonts w:hint="eastAsia" w:ascii="仿宋" w:hAnsi="仿宋" w:eastAsia="仿宋" w:cs="仿宋"/>
          <w:color w:val="auto"/>
          <w:sz w:val="24"/>
          <w:szCs w:val="21"/>
          <w:highlight w:val="none"/>
        </w:rPr>
      </w:pPr>
    </w:p>
    <w:p w14:paraId="2B0CA6AD">
      <w:pPr>
        <w:adjustRightInd w:val="0"/>
        <w:snapToGrid w:val="0"/>
        <w:ind w:left="120" w:hanging="120"/>
        <w:jc w:val="left"/>
        <w:rPr>
          <w:rFonts w:hint="eastAsia" w:ascii="仿宋" w:hAnsi="仿宋" w:eastAsia="仿宋" w:cs="仿宋"/>
          <w:color w:val="auto"/>
          <w:sz w:val="24"/>
          <w:szCs w:val="21"/>
          <w:highlight w:val="none"/>
        </w:rPr>
      </w:pPr>
    </w:p>
    <w:tbl>
      <w:tblPr>
        <w:tblStyle w:val="47"/>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47526BD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2DE70872">
            <w:pPr>
              <w:adjustRightInd w:val="0"/>
              <w:snapToGrid w:val="0"/>
              <w:ind w:left="105" w:hanging="105"/>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vertAlign w:val="superscript"/>
              </w:rPr>
              <w:t>1</w:t>
            </w:r>
            <w:r>
              <w:rPr>
                <w:rFonts w:hint="eastAsia" w:ascii="仿宋" w:hAnsi="仿宋" w:eastAsia="仿宋" w:cs="仿宋"/>
                <w:color w:val="auto"/>
                <w:szCs w:val="21"/>
                <w:highlight w:val="none"/>
              </w:rPr>
              <w:t>从业人员、营业收入、资产总额填报上一年度数据，无上一年度数据的新成立企业可不填报。</w:t>
            </w:r>
          </w:p>
        </w:tc>
      </w:tr>
    </w:tbl>
    <w:p w14:paraId="1CFB4C00">
      <w:pPr>
        <w:pStyle w:val="35"/>
        <w:spacing w:before="120" w:line="360" w:lineRule="auto"/>
        <w:ind w:left="120" w:leftChars="57" w:firstLine="280" w:firstLineChars="11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1FE97833">
      <w:pPr>
        <w:pStyle w:val="35"/>
        <w:spacing w:before="120" w:line="360" w:lineRule="auto"/>
        <w:ind w:left="120" w:leftChars="57" w:firstLine="280" w:firstLineChars="117"/>
        <w:rPr>
          <w:rFonts w:hint="eastAsia" w:ascii="仿宋" w:hAnsi="仿宋" w:eastAsia="仿宋" w:cs="仿宋"/>
          <w:color w:val="auto"/>
          <w:sz w:val="24"/>
          <w:szCs w:val="24"/>
          <w:highlight w:val="none"/>
        </w:rPr>
      </w:pPr>
    </w:p>
    <w:p w14:paraId="17D019AC">
      <w:pPr>
        <w:pStyle w:val="35"/>
        <w:spacing w:before="120" w:line="360" w:lineRule="auto"/>
        <w:ind w:left="120" w:leftChars="57" w:firstLine="280" w:firstLineChars="117"/>
        <w:rPr>
          <w:rFonts w:hint="eastAsia" w:ascii="仿宋" w:hAnsi="仿宋" w:eastAsia="仿宋" w:cs="仿宋"/>
          <w:color w:val="auto"/>
          <w:sz w:val="24"/>
          <w:szCs w:val="24"/>
          <w:highlight w:val="none"/>
        </w:rPr>
      </w:pPr>
    </w:p>
    <w:p w14:paraId="2BD0795A">
      <w:pPr>
        <w:pStyle w:val="45"/>
        <w:rPr>
          <w:rFonts w:hint="eastAsia" w:ascii="仿宋" w:hAnsi="仿宋" w:eastAsia="仿宋" w:cs="仿宋"/>
          <w:color w:val="auto"/>
          <w:sz w:val="24"/>
          <w:szCs w:val="24"/>
          <w:highlight w:val="none"/>
        </w:rPr>
      </w:pPr>
    </w:p>
    <w:p w14:paraId="6ABC7A86">
      <w:pPr>
        <w:pStyle w:val="45"/>
        <w:rPr>
          <w:rFonts w:hint="eastAsia" w:ascii="仿宋" w:hAnsi="仿宋" w:eastAsia="仿宋" w:cs="仿宋"/>
          <w:color w:val="auto"/>
          <w:sz w:val="24"/>
          <w:szCs w:val="24"/>
          <w:highlight w:val="none"/>
        </w:rPr>
      </w:pPr>
    </w:p>
    <w:p w14:paraId="03691253">
      <w:pPr>
        <w:pStyle w:val="45"/>
        <w:rPr>
          <w:rFonts w:hint="eastAsia" w:ascii="仿宋" w:hAnsi="仿宋" w:eastAsia="仿宋" w:cs="仿宋"/>
          <w:color w:val="auto"/>
          <w:sz w:val="24"/>
          <w:szCs w:val="24"/>
          <w:highlight w:val="none"/>
        </w:rPr>
      </w:pPr>
    </w:p>
    <w:p w14:paraId="6C84A649">
      <w:pPr>
        <w:pStyle w:val="45"/>
        <w:rPr>
          <w:rFonts w:hint="eastAsia" w:ascii="仿宋" w:hAnsi="仿宋" w:eastAsia="仿宋" w:cs="仿宋"/>
          <w:color w:val="auto"/>
          <w:sz w:val="24"/>
          <w:szCs w:val="24"/>
          <w:highlight w:val="none"/>
        </w:rPr>
      </w:pPr>
    </w:p>
    <w:p w14:paraId="1570A6D7">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14:paraId="2705AC2C">
      <w:pPr>
        <w:pStyle w:val="4"/>
        <w:shd w:val="clear" w:color="auto" w:fill="auto"/>
        <w:jc w:val="center"/>
        <w:rPr>
          <w:rFonts w:hint="eastAsia" w:ascii="仿宋" w:hAnsi="仿宋" w:eastAsia="仿宋" w:cs="仿宋"/>
          <w:color w:val="auto"/>
          <w:highlight w:val="none"/>
        </w:rPr>
      </w:pPr>
      <w:r>
        <w:rPr>
          <w:rFonts w:hint="eastAsia" w:ascii="仿宋" w:hAnsi="仿宋" w:eastAsia="仿宋" w:cs="仿宋"/>
          <w:color w:val="auto"/>
          <w:sz w:val="28"/>
          <w:szCs w:val="28"/>
          <w:highlight w:val="none"/>
        </w:rPr>
        <w:t>中小企业划分标准</w:t>
      </w:r>
    </w:p>
    <w:p w14:paraId="4C5D4BF8">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51" w:right="62"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中华人民共和国政府采购法》、财政部、 工信部《政府采购促进中小企业发展管理办法》（财 库〔2020〕46 号）</w:t>
      </w:r>
      <w:r>
        <w:rPr>
          <w:rFonts w:hint="eastAsia" w:ascii="仿宋" w:hAnsi="仿宋" w:eastAsia="仿宋" w:cs="仿宋"/>
          <w:color w:val="auto"/>
          <w:sz w:val="24"/>
          <w:szCs w:val="24"/>
          <w:highlight w:val="none"/>
        </w:rPr>
        <w:t>规定中小企业划型标准规定如</w:t>
      </w:r>
      <w:r>
        <w:rPr>
          <w:rFonts w:hint="eastAsia" w:ascii="仿宋" w:hAnsi="仿宋" w:eastAsia="仿宋" w:cs="仿宋"/>
          <w:color w:val="auto"/>
          <w:sz w:val="24"/>
          <w:szCs w:val="24"/>
          <w:highlight w:val="none"/>
          <w:lang w:val="en-US" w:eastAsia="zh-CN"/>
        </w:rPr>
        <w:t>下</w:t>
      </w:r>
      <w:r>
        <w:rPr>
          <w:rFonts w:hint="eastAsia" w:ascii="仿宋" w:hAnsi="仿宋" w:eastAsia="仿宋" w:cs="仿宋"/>
          <w:color w:val="auto"/>
          <w:sz w:val="24"/>
          <w:szCs w:val="24"/>
          <w:highlight w:val="none"/>
        </w:rPr>
        <w:t>所示：</w:t>
      </w:r>
    </w:p>
    <w:p w14:paraId="5452E236">
      <w:pPr>
        <w:pStyle w:val="9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（一）农、林、牧、渔业。营业收入20000万元以下的为中小微型企业。其中，营业收入500万元及以上的为中型企业，营业收入50万元及以上的为小型企业，营业收入50万元以下的为微型企业。</w:t>
      </w:r>
    </w:p>
    <w:p w14:paraId="20D83523">
      <w:pPr>
        <w:pStyle w:val="9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600D2AE">
      <w:pPr>
        <w:pStyle w:val="9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80FBFAB">
      <w:pPr>
        <w:pStyle w:val="9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7F00240">
      <w:pPr>
        <w:pStyle w:val="9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4854098">
      <w:pPr>
        <w:pStyle w:val="9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C83098B">
      <w:pPr>
        <w:pStyle w:val="9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DA52775">
      <w:pPr>
        <w:pStyle w:val="9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26F27E0">
      <w:pPr>
        <w:pStyle w:val="9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4DD4CBE">
      <w:pPr>
        <w:pStyle w:val="9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0CCE4BE">
      <w:pPr>
        <w:pStyle w:val="9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6ADE7D87">
      <w:pPr>
        <w:pStyle w:val="9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158EEF4">
      <w:pPr>
        <w:pStyle w:val="9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F9EF2B2">
      <w:pPr>
        <w:pStyle w:val="9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2A0ECF1">
      <w:pPr>
        <w:pStyle w:val="9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442EAA3">
      <w:pPr>
        <w:pStyle w:val="9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（十六）其他未列明行业。从业人员300人以下的为中小微型企业。其中，从业人员100人及以上的为中型企业；从业人员10人及以上的为小型企业；从业人员10人以下的为微型企业。</w:t>
      </w:r>
    </w:p>
    <w:p w14:paraId="1422C009">
      <w:pPr>
        <w:pStyle w:val="45"/>
        <w:ind w:left="0" w:leftChars="0" w:firstLine="0" w:firstLineChars="0"/>
        <w:jc w:val="center"/>
        <w:rPr>
          <w:rFonts w:hint="eastAsia" w:ascii="仿宋" w:hAnsi="仿宋" w:eastAsia="仿宋" w:cs="仿宋"/>
          <w:b/>
          <w:color w:val="auto"/>
          <w:spacing w:val="6"/>
          <w:kern w:val="2"/>
          <w:sz w:val="28"/>
          <w:szCs w:val="28"/>
          <w:highlight w:val="none"/>
          <w:lang w:val="en-US" w:eastAsia="zh-CN" w:bidi="ar-SA"/>
        </w:rPr>
        <w:sectPr>
          <w:headerReference r:id="rId18" w:type="default"/>
          <w:footerReference r:id="rId19" w:type="default"/>
          <w:pgSz w:w="11907" w:h="16840"/>
          <w:pgMar w:top="1440" w:right="1800" w:bottom="1440" w:left="1800" w:header="851" w:footer="850" w:gutter="0"/>
          <w:pgBorders>
            <w:top w:val="none" w:sz="0" w:space="0"/>
            <w:left w:val="none" w:sz="0" w:space="0"/>
            <w:bottom w:val="none" w:sz="0" w:space="0"/>
            <w:right w:val="none" w:sz="0" w:space="0"/>
          </w:pgBorders>
          <w:pgNumType w:fmt="decimal"/>
          <w:cols w:space="720" w:num="1"/>
          <w:rtlGutter w:val="0"/>
          <w:docGrid w:linePitch="462" w:charSpace="0"/>
        </w:sectPr>
      </w:pPr>
    </w:p>
    <w:p w14:paraId="08A1A60C">
      <w:pPr>
        <w:snapToGrid w:val="0"/>
        <w:spacing w:line="360" w:lineRule="auto"/>
        <w:ind w:firstLine="0" w:firstLineChars="0"/>
        <w:jc w:val="center"/>
        <w:rPr>
          <w:rFonts w:hint="eastAsia" w:ascii="仿宋" w:hAnsi="仿宋" w:eastAsia="仿宋" w:cs="仿宋"/>
          <w:b/>
          <w:bCs w:val="0"/>
          <w:color w:val="auto"/>
          <w:kern w:val="2"/>
          <w:sz w:val="28"/>
          <w:szCs w:val="28"/>
          <w:highlight w:val="none"/>
          <w:lang w:val="en-US" w:eastAsia="zh-CN" w:bidi="ar-SA"/>
        </w:rPr>
      </w:pPr>
      <w:r>
        <w:rPr>
          <w:rFonts w:hint="eastAsia" w:ascii="仿宋" w:hAnsi="仿宋" w:eastAsia="仿宋" w:cs="仿宋"/>
          <w:b/>
          <w:bCs w:val="0"/>
          <w:color w:val="auto"/>
          <w:kern w:val="2"/>
          <w:sz w:val="28"/>
          <w:szCs w:val="28"/>
          <w:highlight w:val="none"/>
          <w:lang w:val="en-US" w:eastAsia="zh-CN" w:bidi="ar-SA"/>
        </w:rPr>
        <w:t>JY企业声明函</w:t>
      </w:r>
      <w:r>
        <w:rPr>
          <w:rFonts w:hint="eastAsia" w:ascii="仿宋" w:hAnsi="仿宋" w:eastAsia="仿宋" w:cs="仿宋"/>
          <w:b/>
          <w:color w:val="auto"/>
          <w:spacing w:val="6"/>
          <w:kern w:val="2"/>
          <w:sz w:val="28"/>
          <w:szCs w:val="28"/>
          <w:highlight w:val="none"/>
          <w:lang w:val="en-US" w:eastAsia="zh-CN" w:bidi="ar-SA"/>
        </w:rPr>
        <w:t>（如有）</w:t>
      </w:r>
    </w:p>
    <w:p w14:paraId="4E1FC8D9">
      <w:pPr>
        <w:snapToGrid w:val="0"/>
        <w:spacing w:line="360" w:lineRule="auto"/>
        <w:ind w:firstLine="480" w:firstLineChars="200"/>
        <w:jc w:val="center"/>
        <w:rPr>
          <w:rFonts w:hint="eastAsia" w:ascii="仿宋" w:hAnsi="仿宋" w:eastAsia="仿宋" w:cs="仿宋"/>
          <w:color w:val="auto"/>
          <w:kern w:val="0"/>
          <w:sz w:val="24"/>
          <w:szCs w:val="20"/>
          <w:highlight w:val="none"/>
          <w:lang w:val="en-US" w:eastAsia="zh-CN" w:bidi="ar-SA"/>
        </w:rPr>
      </w:pPr>
      <w:r>
        <w:rPr>
          <w:rFonts w:hint="eastAsia" w:ascii="仿宋" w:hAnsi="仿宋" w:eastAsia="仿宋" w:cs="仿宋"/>
          <w:color w:val="auto"/>
          <w:kern w:val="0"/>
          <w:sz w:val="24"/>
          <w:szCs w:val="20"/>
          <w:highlight w:val="none"/>
          <w:lang w:val="en-US" w:eastAsia="zh-CN" w:bidi="ar-SA"/>
        </w:rPr>
        <w:t>【不属于JY企业的无需填写、递交】</w:t>
      </w:r>
    </w:p>
    <w:p w14:paraId="55613EAE">
      <w:pPr>
        <w:snapToGrid w:val="0"/>
        <w:spacing w:line="360" w:lineRule="auto"/>
        <w:ind w:firstLine="480" w:firstLineChars="200"/>
        <w:rPr>
          <w:rFonts w:hint="eastAsia" w:ascii="仿宋" w:hAnsi="仿宋" w:eastAsia="仿宋" w:cs="仿宋"/>
          <w:color w:val="auto"/>
          <w:kern w:val="0"/>
          <w:sz w:val="24"/>
          <w:szCs w:val="20"/>
          <w:highlight w:val="none"/>
          <w:lang w:val="en-US" w:eastAsia="zh-CN" w:bidi="ar-SA"/>
        </w:rPr>
      </w:pPr>
      <w:r>
        <w:rPr>
          <w:rFonts w:hint="eastAsia" w:ascii="仿宋" w:hAnsi="仿宋" w:eastAsia="仿宋" w:cs="仿宋"/>
          <w:color w:val="auto"/>
          <w:kern w:val="0"/>
          <w:sz w:val="24"/>
          <w:szCs w:val="20"/>
          <w:highlight w:val="none"/>
          <w:lang w:val="en-US" w:eastAsia="zh-CN" w:bidi="ar-SA"/>
        </w:rPr>
        <w:t>本公司郑重声明，根据《关于政府采购支持监狱企业发展有关问题的通知》 （财库[2014]68 号）的规定，本公司为监狱企业。</w:t>
      </w:r>
    </w:p>
    <w:p w14:paraId="6D731D76">
      <w:pPr>
        <w:snapToGrid w:val="0"/>
        <w:spacing w:line="360" w:lineRule="auto"/>
        <w:ind w:firstLine="480" w:firstLineChars="200"/>
        <w:rPr>
          <w:rFonts w:hint="eastAsia" w:ascii="仿宋" w:hAnsi="仿宋" w:eastAsia="仿宋" w:cs="仿宋"/>
          <w:color w:val="auto"/>
          <w:kern w:val="0"/>
          <w:sz w:val="24"/>
          <w:szCs w:val="20"/>
          <w:highlight w:val="none"/>
          <w:lang w:val="en-US" w:eastAsia="zh-CN" w:bidi="ar-SA"/>
        </w:rPr>
      </w:pPr>
      <w:r>
        <w:rPr>
          <w:rFonts w:hint="eastAsia" w:ascii="仿宋" w:hAnsi="仿宋" w:eastAsia="仿宋" w:cs="仿宋"/>
          <w:color w:val="auto"/>
          <w:kern w:val="0"/>
          <w:sz w:val="24"/>
          <w:szCs w:val="20"/>
          <w:highlight w:val="none"/>
          <w:lang w:val="en-US" w:eastAsia="zh-CN" w:bidi="ar-SA"/>
        </w:rPr>
        <w:t>根据上述标准，我公司属于JY企业的理由为：         。</w:t>
      </w:r>
    </w:p>
    <w:p w14:paraId="0017DBE6">
      <w:pPr>
        <w:snapToGrid w:val="0"/>
        <w:spacing w:line="360" w:lineRule="auto"/>
        <w:ind w:firstLine="480" w:firstLineChars="200"/>
        <w:rPr>
          <w:rFonts w:hint="eastAsia" w:ascii="仿宋" w:hAnsi="仿宋" w:eastAsia="仿宋" w:cs="仿宋"/>
          <w:color w:val="auto"/>
          <w:kern w:val="0"/>
          <w:sz w:val="24"/>
          <w:szCs w:val="20"/>
          <w:highlight w:val="none"/>
          <w:lang w:val="en-US" w:eastAsia="zh-CN" w:bidi="ar-SA"/>
        </w:rPr>
      </w:pPr>
      <w:r>
        <w:rPr>
          <w:rFonts w:hint="eastAsia" w:ascii="仿宋" w:hAnsi="仿宋" w:eastAsia="仿宋" w:cs="仿宋"/>
          <w:color w:val="auto"/>
          <w:kern w:val="0"/>
          <w:sz w:val="24"/>
          <w:szCs w:val="20"/>
          <w:highlight w:val="none"/>
          <w:lang w:val="en-US" w:eastAsia="zh-CN" w:bidi="ar-SA"/>
        </w:rPr>
        <w:t>本公司为参加（    项目名称    ） （项目编号：      ）采购活动提供本企业提供货物。</w:t>
      </w:r>
    </w:p>
    <w:p w14:paraId="0CD9FD0D">
      <w:pPr>
        <w:snapToGrid w:val="0"/>
        <w:spacing w:line="360" w:lineRule="auto"/>
        <w:ind w:firstLine="480" w:firstLineChars="200"/>
        <w:rPr>
          <w:rFonts w:hint="eastAsia" w:ascii="仿宋" w:hAnsi="仿宋" w:eastAsia="仿宋" w:cs="仿宋"/>
          <w:color w:val="auto"/>
          <w:kern w:val="0"/>
          <w:sz w:val="24"/>
          <w:szCs w:val="20"/>
          <w:highlight w:val="none"/>
          <w:lang w:val="en-US" w:eastAsia="zh-CN" w:bidi="ar-SA"/>
        </w:rPr>
      </w:pPr>
      <w:r>
        <w:rPr>
          <w:rFonts w:hint="eastAsia" w:ascii="仿宋" w:hAnsi="仿宋" w:eastAsia="仿宋" w:cs="仿宋"/>
          <w:color w:val="auto"/>
          <w:kern w:val="0"/>
          <w:sz w:val="24"/>
          <w:szCs w:val="20"/>
          <w:highlight w:val="none"/>
          <w:lang w:val="en-US" w:eastAsia="zh-CN" w:bidi="ar-SA"/>
        </w:rPr>
        <w:t>本公司对上述声明的真实性负责。如有虚假，将依法承担相应责任。</w:t>
      </w:r>
    </w:p>
    <w:p w14:paraId="1D5F9AEE">
      <w:pPr>
        <w:snapToGrid w:val="0"/>
        <w:spacing w:line="360" w:lineRule="auto"/>
        <w:ind w:firstLine="480" w:firstLineChars="200"/>
        <w:rPr>
          <w:rFonts w:hint="eastAsia" w:ascii="仿宋" w:hAnsi="仿宋" w:eastAsia="仿宋" w:cs="仿宋"/>
          <w:color w:val="auto"/>
          <w:kern w:val="0"/>
          <w:sz w:val="24"/>
          <w:szCs w:val="20"/>
          <w:highlight w:val="none"/>
          <w:lang w:val="en-US" w:eastAsia="zh-CN" w:bidi="ar-SA"/>
        </w:rPr>
      </w:pPr>
    </w:p>
    <w:p w14:paraId="4BA484CC">
      <w:pPr>
        <w:snapToGrid w:val="0"/>
        <w:spacing w:line="360" w:lineRule="auto"/>
        <w:ind w:firstLine="480" w:firstLineChars="200"/>
        <w:rPr>
          <w:rFonts w:hint="eastAsia" w:ascii="仿宋" w:hAnsi="仿宋" w:eastAsia="仿宋" w:cs="仿宋"/>
          <w:color w:val="auto"/>
          <w:kern w:val="0"/>
          <w:sz w:val="24"/>
          <w:szCs w:val="20"/>
          <w:highlight w:val="none"/>
          <w:lang w:val="en-US" w:eastAsia="zh-CN" w:bidi="ar-SA"/>
        </w:rPr>
      </w:pPr>
      <w:r>
        <w:rPr>
          <w:rFonts w:hint="eastAsia" w:ascii="仿宋" w:hAnsi="仿宋" w:eastAsia="仿宋" w:cs="仿宋"/>
          <w:color w:val="auto"/>
          <w:kern w:val="0"/>
          <w:sz w:val="24"/>
          <w:szCs w:val="20"/>
          <w:highlight w:val="none"/>
          <w:lang w:val="en-US" w:eastAsia="zh-CN" w:bidi="ar-SA"/>
        </w:rPr>
        <w:t>投标人名称（盖章）：</w:t>
      </w:r>
    </w:p>
    <w:p w14:paraId="295FB06A">
      <w:pPr>
        <w:snapToGrid w:val="0"/>
        <w:spacing w:line="360" w:lineRule="auto"/>
        <w:ind w:firstLine="480" w:firstLineChars="200"/>
        <w:rPr>
          <w:rFonts w:hint="eastAsia" w:ascii="仿宋" w:hAnsi="仿宋" w:eastAsia="仿宋" w:cs="仿宋"/>
          <w:color w:val="auto"/>
          <w:kern w:val="0"/>
          <w:sz w:val="24"/>
          <w:szCs w:val="20"/>
          <w:highlight w:val="none"/>
          <w:lang w:val="en-US" w:eastAsia="zh-CN" w:bidi="ar-SA"/>
        </w:rPr>
      </w:pPr>
      <w:r>
        <w:rPr>
          <w:rFonts w:hint="eastAsia" w:ascii="仿宋" w:hAnsi="仿宋" w:eastAsia="仿宋" w:cs="仿宋"/>
          <w:color w:val="auto"/>
          <w:kern w:val="0"/>
          <w:sz w:val="24"/>
          <w:szCs w:val="20"/>
          <w:highlight w:val="none"/>
          <w:lang w:val="en-US" w:eastAsia="zh-CN" w:bidi="ar-SA"/>
        </w:rPr>
        <w:t>日期：    年  月  日</w:t>
      </w:r>
    </w:p>
    <w:p w14:paraId="3C157617">
      <w:pPr>
        <w:snapToGrid w:val="0"/>
        <w:spacing w:line="360" w:lineRule="auto"/>
        <w:ind w:firstLine="480" w:firstLineChars="200"/>
        <w:rPr>
          <w:rFonts w:hint="eastAsia" w:ascii="仿宋" w:hAnsi="仿宋" w:eastAsia="仿宋" w:cs="仿宋"/>
          <w:color w:val="auto"/>
          <w:kern w:val="0"/>
          <w:sz w:val="24"/>
          <w:szCs w:val="20"/>
          <w:highlight w:val="none"/>
          <w:lang w:val="en-US" w:eastAsia="zh-CN" w:bidi="ar-SA"/>
        </w:rPr>
      </w:pPr>
    </w:p>
    <w:p w14:paraId="2F6CC44B">
      <w:pPr>
        <w:snapToGrid w:val="0"/>
        <w:spacing w:line="360" w:lineRule="auto"/>
        <w:ind w:firstLine="480" w:firstLineChars="200"/>
        <w:rPr>
          <w:rFonts w:hint="eastAsia" w:ascii="仿宋" w:hAnsi="仿宋" w:eastAsia="仿宋" w:cs="仿宋"/>
          <w:color w:val="auto"/>
          <w:kern w:val="0"/>
          <w:sz w:val="24"/>
          <w:szCs w:val="20"/>
          <w:highlight w:val="none"/>
          <w:lang w:val="en-US" w:eastAsia="zh-CN" w:bidi="ar-SA"/>
        </w:rPr>
      </w:pPr>
    </w:p>
    <w:p w14:paraId="71D75F09">
      <w:pPr>
        <w:widowControl w:val="0"/>
        <w:spacing w:line="276" w:lineRule="auto"/>
        <w:ind w:firstLine="440" w:firstLineChars="200"/>
        <w:jc w:val="left"/>
        <w:rPr>
          <w:rFonts w:hint="eastAsia" w:ascii="仿宋" w:hAnsi="仿宋" w:eastAsia="仿宋" w:cs="仿宋"/>
          <w:color w:val="auto"/>
          <w:kern w:val="0"/>
          <w:sz w:val="22"/>
          <w:szCs w:val="22"/>
          <w:highlight w:val="none"/>
          <w:lang w:val="en-US" w:eastAsia="zh-CN" w:bidi="ar-SA"/>
        </w:rPr>
      </w:pPr>
    </w:p>
    <w:p w14:paraId="5A36B819">
      <w:pPr>
        <w:snapToGrid w:val="0"/>
        <w:spacing w:line="360" w:lineRule="auto"/>
        <w:ind w:firstLine="420" w:firstLineChars="200"/>
        <w:rPr>
          <w:rFonts w:hint="eastAsia" w:ascii="仿宋" w:hAnsi="仿宋" w:eastAsia="仿宋" w:cs="仿宋"/>
          <w:color w:val="auto"/>
          <w:sz w:val="21"/>
          <w:highlight w:val="none"/>
        </w:rPr>
      </w:pPr>
    </w:p>
    <w:p w14:paraId="6E9F2D23">
      <w:pPr>
        <w:snapToGrid w:val="0"/>
        <w:spacing w:line="360" w:lineRule="auto"/>
        <w:ind w:firstLine="0" w:firstLineChars="0"/>
        <w:jc w:val="center"/>
        <w:rPr>
          <w:rFonts w:hint="eastAsia" w:ascii="仿宋" w:hAnsi="仿宋" w:eastAsia="仿宋" w:cs="仿宋"/>
          <w:b/>
          <w:bCs w:val="0"/>
          <w:color w:val="auto"/>
          <w:kern w:val="2"/>
          <w:sz w:val="28"/>
          <w:szCs w:val="28"/>
          <w:highlight w:val="none"/>
          <w:lang w:val="en-US" w:eastAsia="zh-CN" w:bidi="ar-SA"/>
        </w:rPr>
      </w:pPr>
    </w:p>
    <w:p w14:paraId="581AEE82">
      <w:pPr>
        <w:rPr>
          <w:rFonts w:hint="eastAsia" w:ascii="仿宋" w:hAnsi="仿宋" w:eastAsia="仿宋" w:cs="仿宋"/>
          <w:b/>
          <w:bCs w:val="0"/>
          <w:color w:val="auto"/>
          <w:kern w:val="2"/>
          <w:sz w:val="28"/>
          <w:szCs w:val="28"/>
          <w:highlight w:val="none"/>
          <w:lang w:val="en-US" w:eastAsia="zh-CN" w:bidi="ar-SA"/>
        </w:rPr>
      </w:pPr>
      <w:r>
        <w:rPr>
          <w:rFonts w:hint="eastAsia" w:ascii="仿宋" w:hAnsi="仿宋" w:eastAsia="仿宋" w:cs="仿宋"/>
          <w:b/>
          <w:bCs w:val="0"/>
          <w:color w:val="auto"/>
          <w:kern w:val="2"/>
          <w:sz w:val="28"/>
          <w:szCs w:val="28"/>
          <w:highlight w:val="none"/>
          <w:lang w:val="en-US" w:eastAsia="zh-CN" w:bidi="ar-SA"/>
        </w:rPr>
        <w:br w:type="page"/>
      </w:r>
    </w:p>
    <w:p w14:paraId="7007A8A3">
      <w:pPr>
        <w:snapToGrid w:val="0"/>
        <w:spacing w:line="360" w:lineRule="auto"/>
        <w:ind w:firstLine="0" w:firstLineChars="0"/>
        <w:jc w:val="center"/>
        <w:rPr>
          <w:rFonts w:hint="eastAsia" w:ascii="仿宋" w:hAnsi="仿宋" w:eastAsia="仿宋" w:cs="仿宋"/>
          <w:bCs w:val="0"/>
          <w:color w:val="auto"/>
          <w:kern w:val="2"/>
          <w:sz w:val="28"/>
          <w:szCs w:val="28"/>
          <w:highlight w:val="none"/>
          <w:lang w:val="en-US" w:eastAsia="zh-CN" w:bidi="ar-SA"/>
        </w:rPr>
      </w:pPr>
      <w:r>
        <w:rPr>
          <w:rFonts w:hint="eastAsia" w:ascii="仿宋" w:hAnsi="仿宋" w:eastAsia="仿宋" w:cs="仿宋"/>
          <w:b/>
          <w:bCs w:val="0"/>
          <w:color w:val="auto"/>
          <w:kern w:val="2"/>
          <w:sz w:val="28"/>
          <w:szCs w:val="28"/>
          <w:highlight w:val="none"/>
          <w:lang w:val="en-US" w:eastAsia="zh-CN" w:bidi="ar-SA"/>
        </w:rPr>
        <w:t>残疾人福利性单位声明函</w:t>
      </w:r>
      <w:r>
        <w:rPr>
          <w:rFonts w:hint="eastAsia" w:ascii="仿宋" w:hAnsi="仿宋" w:eastAsia="仿宋" w:cs="仿宋"/>
          <w:b/>
          <w:color w:val="auto"/>
          <w:spacing w:val="6"/>
          <w:kern w:val="2"/>
          <w:sz w:val="28"/>
          <w:szCs w:val="28"/>
          <w:highlight w:val="none"/>
          <w:lang w:val="en-US" w:eastAsia="zh-CN" w:bidi="ar-SA"/>
        </w:rPr>
        <w:t>（如有）</w:t>
      </w:r>
    </w:p>
    <w:p w14:paraId="5F3421C8">
      <w:pPr>
        <w:snapToGrid w:val="0"/>
        <w:spacing w:line="360" w:lineRule="auto"/>
        <w:ind w:firstLine="480" w:firstLineChars="200"/>
        <w:rPr>
          <w:rFonts w:hint="eastAsia" w:ascii="仿宋" w:hAnsi="仿宋" w:eastAsia="仿宋" w:cs="仿宋"/>
          <w:color w:val="auto"/>
          <w:kern w:val="0"/>
          <w:sz w:val="24"/>
          <w:szCs w:val="20"/>
          <w:highlight w:val="none"/>
          <w:lang w:val="en-US" w:eastAsia="zh-CN" w:bidi="ar-SA"/>
        </w:rPr>
      </w:pPr>
      <w:r>
        <w:rPr>
          <w:rFonts w:hint="eastAsia" w:ascii="仿宋" w:hAnsi="仿宋" w:eastAsia="仿宋" w:cs="仿宋"/>
          <w:color w:val="auto"/>
          <w:kern w:val="0"/>
          <w:sz w:val="24"/>
          <w:szCs w:val="20"/>
          <w:highlight w:val="none"/>
          <w:lang w:val="en-US" w:eastAsia="zh-CN" w:bidi="ar-SA"/>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货物），或者提供其他残疾人福利性单位制造的货物（不包括使用非残疾人福利性单位注册商标的货物）。</w:t>
      </w:r>
    </w:p>
    <w:p w14:paraId="75FBAAAE">
      <w:pPr>
        <w:snapToGrid w:val="0"/>
        <w:spacing w:line="360" w:lineRule="auto"/>
        <w:ind w:firstLine="480" w:firstLineChars="200"/>
        <w:rPr>
          <w:rFonts w:hint="eastAsia" w:ascii="仿宋" w:hAnsi="仿宋" w:eastAsia="仿宋" w:cs="仿宋"/>
          <w:color w:val="auto"/>
          <w:kern w:val="0"/>
          <w:sz w:val="24"/>
          <w:szCs w:val="20"/>
          <w:highlight w:val="none"/>
          <w:lang w:val="en-US" w:eastAsia="zh-CN" w:bidi="ar-SA"/>
        </w:rPr>
      </w:pPr>
      <w:r>
        <w:rPr>
          <w:rFonts w:hint="eastAsia" w:ascii="仿宋" w:hAnsi="仿宋" w:eastAsia="仿宋" w:cs="仿宋"/>
          <w:color w:val="auto"/>
          <w:kern w:val="0"/>
          <w:sz w:val="24"/>
          <w:szCs w:val="20"/>
          <w:highlight w:val="none"/>
          <w:lang w:val="en-US" w:eastAsia="zh-CN" w:bidi="ar-SA"/>
        </w:rPr>
        <w:t>本单位对上述声明的真实性负责。如有虚假，将依法承担相应责任。</w:t>
      </w:r>
    </w:p>
    <w:p w14:paraId="5F45181D">
      <w:pPr>
        <w:snapToGrid w:val="0"/>
        <w:spacing w:line="360" w:lineRule="auto"/>
        <w:ind w:firstLine="480" w:firstLineChars="200"/>
        <w:rPr>
          <w:rFonts w:hint="eastAsia" w:ascii="仿宋" w:hAnsi="仿宋" w:eastAsia="仿宋" w:cs="仿宋"/>
          <w:color w:val="auto"/>
          <w:kern w:val="0"/>
          <w:sz w:val="24"/>
          <w:szCs w:val="20"/>
          <w:highlight w:val="none"/>
          <w:lang w:val="en-US" w:eastAsia="zh-CN" w:bidi="ar-SA"/>
        </w:rPr>
      </w:pPr>
    </w:p>
    <w:p w14:paraId="3351E3DB">
      <w:pPr>
        <w:snapToGrid w:val="0"/>
        <w:spacing w:line="360" w:lineRule="auto"/>
        <w:ind w:firstLine="480" w:firstLineChars="200"/>
        <w:rPr>
          <w:rFonts w:hint="eastAsia" w:ascii="仿宋" w:hAnsi="仿宋" w:eastAsia="仿宋" w:cs="仿宋"/>
          <w:color w:val="auto"/>
          <w:kern w:val="0"/>
          <w:sz w:val="24"/>
          <w:szCs w:val="20"/>
          <w:highlight w:val="none"/>
          <w:lang w:val="en-US" w:eastAsia="zh-CN" w:bidi="ar-SA"/>
        </w:rPr>
      </w:pPr>
    </w:p>
    <w:p w14:paraId="7811E868">
      <w:pPr>
        <w:tabs>
          <w:tab w:val="left" w:pos="4860"/>
        </w:tabs>
        <w:snapToGrid w:val="0"/>
        <w:spacing w:line="360" w:lineRule="auto"/>
        <w:ind w:right="1560" w:firstLine="480" w:firstLineChars="200"/>
        <w:rPr>
          <w:rFonts w:hint="eastAsia" w:ascii="仿宋" w:hAnsi="仿宋" w:eastAsia="仿宋" w:cs="仿宋"/>
          <w:color w:val="auto"/>
          <w:kern w:val="0"/>
          <w:sz w:val="24"/>
          <w:szCs w:val="20"/>
          <w:highlight w:val="none"/>
          <w:lang w:val="en-US" w:eastAsia="zh-CN" w:bidi="ar-SA"/>
        </w:rPr>
      </w:pPr>
      <w:r>
        <w:rPr>
          <w:rFonts w:hint="eastAsia" w:ascii="仿宋" w:hAnsi="仿宋" w:eastAsia="仿宋" w:cs="仿宋"/>
          <w:color w:val="auto"/>
          <w:kern w:val="0"/>
          <w:sz w:val="24"/>
          <w:szCs w:val="20"/>
          <w:highlight w:val="none"/>
          <w:lang w:val="en-US" w:eastAsia="zh-CN" w:bidi="ar-SA"/>
        </w:rPr>
        <w:t xml:space="preserve">       单位名称（盖章）：</w:t>
      </w:r>
    </w:p>
    <w:p w14:paraId="74760347">
      <w:pPr>
        <w:tabs>
          <w:tab w:val="left" w:pos="4860"/>
        </w:tabs>
        <w:snapToGrid w:val="0"/>
        <w:spacing w:line="360" w:lineRule="auto"/>
        <w:ind w:right="1560" w:firstLine="480" w:firstLineChars="200"/>
        <w:rPr>
          <w:rFonts w:hint="eastAsia" w:ascii="仿宋" w:hAnsi="仿宋" w:eastAsia="仿宋" w:cs="仿宋"/>
          <w:color w:val="auto"/>
          <w:kern w:val="0"/>
          <w:sz w:val="24"/>
          <w:szCs w:val="20"/>
          <w:highlight w:val="none"/>
          <w:lang w:val="en-US" w:eastAsia="zh-CN" w:bidi="ar-SA"/>
        </w:rPr>
      </w:pPr>
      <w:r>
        <w:rPr>
          <w:rFonts w:hint="eastAsia" w:ascii="仿宋" w:hAnsi="仿宋" w:eastAsia="仿宋" w:cs="仿宋"/>
          <w:color w:val="auto"/>
          <w:kern w:val="0"/>
          <w:sz w:val="24"/>
          <w:szCs w:val="20"/>
          <w:highlight w:val="none"/>
          <w:lang w:val="en-US" w:eastAsia="zh-CN" w:bidi="ar-SA"/>
        </w:rPr>
        <w:t xml:space="preserve">       日  期：</w:t>
      </w:r>
    </w:p>
    <w:p w14:paraId="3F3F82F0">
      <w:pPr>
        <w:snapToGrid w:val="0"/>
        <w:spacing w:line="360" w:lineRule="auto"/>
        <w:ind w:left="360" w:firstLine="0" w:firstLineChars="0"/>
        <w:rPr>
          <w:rFonts w:hint="eastAsia" w:ascii="仿宋" w:hAnsi="仿宋" w:eastAsia="仿宋" w:cs="仿宋"/>
          <w:color w:val="auto"/>
          <w:kern w:val="0"/>
          <w:sz w:val="24"/>
          <w:szCs w:val="20"/>
          <w:highlight w:val="none"/>
          <w:lang w:val="en-US" w:eastAsia="zh-CN" w:bidi="ar-SA"/>
        </w:rPr>
      </w:pPr>
      <w:r>
        <w:rPr>
          <w:rFonts w:hint="eastAsia" w:ascii="仿宋" w:hAnsi="仿宋" w:eastAsia="仿宋" w:cs="仿宋"/>
          <w:color w:val="auto"/>
          <w:kern w:val="0"/>
          <w:sz w:val="24"/>
          <w:szCs w:val="20"/>
          <w:highlight w:val="none"/>
          <w:lang w:val="en-US" w:eastAsia="zh-CN" w:bidi="ar-SA"/>
        </w:rPr>
        <w:t>扶持政策说明：</w:t>
      </w:r>
    </w:p>
    <w:p w14:paraId="175EA56A">
      <w:pPr>
        <w:snapToGrid w:val="0"/>
        <w:spacing w:line="360" w:lineRule="auto"/>
        <w:ind w:firstLine="480" w:firstLineChars="200"/>
        <w:rPr>
          <w:rFonts w:hint="eastAsia" w:ascii="仿宋" w:hAnsi="仿宋" w:eastAsia="仿宋" w:cs="仿宋"/>
          <w:color w:val="auto"/>
          <w:kern w:val="0"/>
          <w:sz w:val="24"/>
          <w:szCs w:val="20"/>
          <w:highlight w:val="none"/>
          <w:lang w:val="en-US" w:eastAsia="zh-CN" w:bidi="ar-SA"/>
        </w:rPr>
      </w:pPr>
      <w:r>
        <w:rPr>
          <w:rFonts w:hint="eastAsia" w:ascii="仿宋" w:hAnsi="仿宋" w:eastAsia="仿宋" w:cs="仿宋"/>
          <w:color w:val="auto"/>
          <w:kern w:val="0"/>
          <w:sz w:val="24"/>
          <w:szCs w:val="20"/>
          <w:highlight w:val="none"/>
          <w:lang w:val="en-US" w:eastAsia="zh-CN" w:bidi="ar-SA"/>
        </w:rPr>
        <w:t>1、根据财政部、工业和信息化部制定的《政府采购促进中小企业发展暂行办法》和转发财政部工业和信息化部关于印发《政府采购促进中小企业发展暂行办法》的通知（浙财采监[2012]11号），对小型或微型企业的投标报价给予6%的扣除，并用扣除后的价格计算价格评分。</w:t>
      </w:r>
    </w:p>
    <w:p w14:paraId="1E201634">
      <w:pPr>
        <w:snapToGrid w:val="0"/>
        <w:spacing w:line="360" w:lineRule="auto"/>
        <w:ind w:firstLine="240" w:firstLineChars="100"/>
        <w:rPr>
          <w:rFonts w:hint="eastAsia" w:ascii="仿宋" w:hAnsi="仿宋" w:eastAsia="仿宋" w:cs="仿宋"/>
          <w:color w:val="auto"/>
          <w:kern w:val="0"/>
          <w:sz w:val="24"/>
          <w:szCs w:val="20"/>
          <w:highlight w:val="none"/>
          <w:lang w:val="en-US" w:eastAsia="zh-CN" w:bidi="ar-SA"/>
        </w:rPr>
      </w:pPr>
      <w:r>
        <w:rPr>
          <w:rFonts w:hint="eastAsia" w:ascii="仿宋" w:hAnsi="仿宋" w:eastAsia="仿宋" w:cs="仿宋"/>
          <w:color w:val="auto"/>
          <w:kern w:val="0"/>
          <w:sz w:val="24"/>
          <w:szCs w:val="20"/>
          <w:highlight w:val="none"/>
          <w:lang w:val="en-US" w:eastAsia="zh-CN" w:bidi="ar-SA"/>
        </w:rPr>
        <w:t>2、监狱企业视同小微企业，参加本项目投标的，享受小微企业同等的价格扣除。【注：提供《监狱企业声明函》及其相关的充分的证明材料】。</w:t>
      </w:r>
    </w:p>
    <w:p w14:paraId="3444F99E">
      <w:pPr>
        <w:snapToGrid w:val="0"/>
        <w:spacing w:line="360" w:lineRule="auto"/>
        <w:ind w:firstLine="240" w:firstLineChars="100"/>
        <w:rPr>
          <w:rFonts w:hint="eastAsia" w:ascii="仿宋" w:hAnsi="仿宋" w:eastAsia="仿宋" w:cs="仿宋"/>
          <w:color w:val="auto"/>
          <w:highlight w:val="none"/>
          <w:lang w:val="en-US" w:eastAsia="zh-CN"/>
        </w:rPr>
        <w:sectPr>
          <w:pgSz w:w="11906" w:h="16838"/>
          <w:pgMar w:top="1440" w:right="1080" w:bottom="1440" w:left="1080" w:header="851" w:footer="992" w:gutter="0"/>
          <w:pgNumType w:fmt="decimal"/>
          <w:cols w:space="720" w:num="1"/>
          <w:titlePg/>
          <w:docGrid w:type="lines" w:linePitch="312" w:charSpace="0"/>
        </w:sectPr>
      </w:pPr>
      <w:r>
        <w:rPr>
          <w:rFonts w:hint="eastAsia" w:ascii="仿宋" w:hAnsi="仿宋" w:eastAsia="仿宋" w:cs="仿宋"/>
          <w:color w:val="auto"/>
          <w:kern w:val="0"/>
          <w:sz w:val="24"/>
          <w:szCs w:val="20"/>
          <w:highlight w:val="none"/>
          <w:lang w:val="en-US" w:eastAsia="zh-CN" w:bidi="ar-SA"/>
        </w:rPr>
        <w:t>3、残疾人福利性单位参加投标【提供《残疾人福利性单位声明函》】，视为小型、微型企业，享受小微企业政策扶持。</w:t>
      </w:r>
    </w:p>
    <w:p w14:paraId="6212B965">
      <w:pPr>
        <w:numPr>
          <w:ilvl w:val="0"/>
          <w:numId w:val="0"/>
        </w:numPr>
        <w:spacing w:line="588" w:lineRule="exact"/>
        <w:jc w:val="center"/>
        <w:rPr>
          <w:rFonts w:hint="eastAsia" w:ascii="仿宋" w:hAnsi="仿宋" w:eastAsia="仿宋" w:cs="仿宋"/>
          <w:b/>
          <w:color w:val="auto"/>
          <w:spacing w:val="6"/>
          <w:kern w:val="2"/>
          <w:sz w:val="28"/>
          <w:szCs w:val="28"/>
          <w:highlight w:val="none"/>
          <w:lang w:val="en-US" w:eastAsia="zh-CN" w:bidi="ar-SA"/>
        </w:rPr>
      </w:pPr>
      <w:r>
        <w:rPr>
          <w:rFonts w:hint="eastAsia" w:ascii="仿宋" w:hAnsi="仿宋" w:eastAsia="仿宋" w:cs="仿宋"/>
          <w:b/>
          <w:color w:val="auto"/>
          <w:spacing w:val="6"/>
          <w:kern w:val="2"/>
          <w:sz w:val="28"/>
          <w:szCs w:val="28"/>
          <w:highlight w:val="none"/>
          <w:lang w:val="en-US" w:eastAsia="zh-CN" w:bidi="ar-SA"/>
        </w:rPr>
        <w:t>节能、环保产品证明（如有）</w:t>
      </w:r>
    </w:p>
    <w:p w14:paraId="4F7E08EE">
      <w:pPr>
        <w:pStyle w:val="4"/>
        <w:numPr>
          <w:ilvl w:val="0"/>
          <w:numId w:val="0"/>
        </w:numPr>
        <w:rPr>
          <w:rFonts w:hint="eastAsia" w:ascii="仿宋" w:hAnsi="仿宋" w:eastAsia="仿宋" w:cs="仿宋"/>
          <w:color w:val="auto"/>
          <w:highlight w:val="none"/>
          <w:lang w:val="en-US" w:eastAsia="zh-CN"/>
        </w:rPr>
      </w:pPr>
    </w:p>
    <w:p w14:paraId="1431EA40">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采购人名称 </w:t>
      </w:r>
      <w:r>
        <w:rPr>
          <w:rFonts w:hint="eastAsia" w:ascii="仿宋" w:hAnsi="仿宋" w:eastAsia="仿宋" w:cs="仿宋"/>
          <w:color w:val="auto"/>
          <w:sz w:val="24"/>
          <w:highlight w:val="none"/>
        </w:rPr>
        <w:t>：</w:t>
      </w:r>
    </w:p>
    <w:p w14:paraId="10E3FFDA">
      <w:pPr>
        <w:pStyle w:val="58"/>
        <w:rPr>
          <w:rFonts w:hint="eastAsia"/>
          <w:color w:val="auto"/>
          <w:highlight w:val="none"/>
          <w:lang w:eastAsia="zh-CN"/>
        </w:rPr>
      </w:pPr>
    </w:p>
    <w:p w14:paraId="56134FBB">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    现附上</w:t>
      </w:r>
      <w:r>
        <w:rPr>
          <w:rFonts w:hint="eastAsia" w:ascii="仿宋" w:hAnsi="仿宋" w:eastAsia="仿宋" w:cs="仿宋"/>
          <w:color w:val="auto"/>
          <w:sz w:val="24"/>
          <w:highlight w:val="none"/>
          <w:u w:val="single"/>
        </w:rPr>
        <w:t>  （节能、环保产品产品目录）    </w:t>
      </w:r>
      <w:r>
        <w:rPr>
          <w:rFonts w:hint="eastAsia" w:ascii="仿宋" w:hAnsi="仿宋" w:eastAsia="仿宋" w:cs="仿宋"/>
          <w:color w:val="auto"/>
          <w:sz w:val="24"/>
          <w:highlight w:val="none"/>
        </w:rPr>
        <w:t> 证明文件（可在 网站名称 网站进行查询）复印件，该证件真实有效。</w:t>
      </w:r>
    </w:p>
    <w:p w14:paraId="64851F67">
      <w:pPr>
        <w:pStyle w:val="58"/>
        <w:rPr>
          <w:rFonts w:hint="eastAsia"/>
          <w:color w:val="auto"/>
          <w:highlight w:val="none"/>
          <w:lang w:eastAsia="zh-CN"/>
        </w:rPr>
      </w:pPr>
    </w:p>
    <w:p w14:paraId="5354E864">
      <w:pPr>
        <w:pStyle w:val="58"/>
        <w:rPr>
          <w:rFonts w:hint="eastAsia"/>
          <w:color w:val="auto"/>
          <w:highlight w:val="none"/>
          <w:lang w:eastAsia="zh-CN"/>
        </w:rPr>
      </w:pPr>
    </w:p>
    <w:p w14:paraId="648DD498">
      <w:pPr>
        <w:pStyle w:val="58"/>
        <w:rPr>
          <w:rFonts w:hint="eastAsia"/>
          <w:color w:val="auto"/>
          <w:highlight w:val="none"/>
          <w:lang w:eastAsia="zh-CN"/>
        </w:rPr>
      </w:pPr>
    </w:p>
    <w:p w14:paraId="6AEC6147">
      <w:pPr>
        <w:pStyle w:val="58"/>
        <w:rPr>
          <w:rFonts w:hint="eastAsia"/>
          <w:color w:val="auto"/>
          <w:highlight w:val="none"/>
          <w:lang w:eastAsia="zh-CN"/>
        </w:rPr>
      </w:pPr>
    </w:p>
    <w:p w14:paraId="663574B2">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注：节能、环保产品须提供“财政部、国家发展改革委公布的节能、环保产品清单目录”并在有效期内的复印件或影印件，并能在投标人提供的网站上查询到相关内容（未提供查询网站，或在其提供的查询网站上查询不到相关内容的，将不予认可），由投标人加盖公章并注明“与原件一致”。</w:t>
      </w:r>
    </w:p>
    <w:p w14:paraId="029ED663">
      <w:pPr>
        <w:pStyle w:val="58"/>
        <w:rPr>
          <w:rFonts w:hint="eastAsia"/>
          <w:color w:val="auto"/>
          <w:highlight w:val="none"/>
          <w:lang w:eastAsia="zh-CN"/>
        </w:rPr>
      </w:pPr>
    </w:p>
    <w:p w14:paraId="54F28011">
      <w:pPr>
        <w:pStyle w:val="58"/>
        <w:rPr>
          <w:rFonts w:hint="eastAsia"/>
          <w:color w:val="auto"/>
          <w:highlight w:val="none"/>
          <w:lang w:eastAsia="zh-CN"/>
        </w:rPr>
      </w:pPr>
    </w:p>
    <w:p w14:paraId="06EC855F">
      <w:pPr>
        <w:pStyle w:val="58"/>
        <w:rPr>
          <w:rFonts w:hint="eastAsia"/>
          <w:color w:val="auto"/>
          <w:highlight w:val="none"/>
          <w:lang w:eastAsia="zh-CN"/>
        </w:rPr>
      </w:pPr>
    </w:p>
    <w:p w14:paraId="698C15A3">
      <w:pPr>
        <w:pStyle w:val="58"/>
        <w:rPr>
          <w:rFonts w:hint="eastAsia"/>
          <w:color w:val="auto"/>
          <w:highlight w:val="none"/>
          <w:lang w:eastAsia="zh-CN"/>
        </w:rPr>
      </w:pPr>
    </w:p>
    <w:p w14:paraId="5A8D66BC">
      <w:pPr>
        <w:pStyle w:val="58"/>
        <w:rPr>
          <w:rFonts w:hint="eastAsia"/>
          <w:color w:val="auto"/>
          <w:highlight w:val="none"/>
          <w:lang w:eastAsia="zh-CN"/>
        </w:rPr>
      </w:pPr>
    </w:p>
    <w:p w14:paraId="7FB2B55A">
      <w:pPr>
        <w:pStyle w:val="58"/>
        <w:rPr>
          <w:rFonts w:hint="eastAsia"/>
          <w:color w:val="auto"/>
          <w:highlight w:val="none"/>
          <w:lang w:eastAsia="zh-CN"/>
        </w:rPr>
      </w:pPr>
    </w:p>
    <w:p w14:paraId="7E6054FE">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                                   投标人（加盖公章）：                         </w:t>
      </w:r>
    </w:p>
    <w:p w14:paraId="042B43A9">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                         </w:t>
      </w:r>
    </w:p>
    <w:p w14:paraId="423FC6C2">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 投标人代表（签字）：                         </w:t>
      </w:r>
    </w:p>
    <w:p w14:paraId="33CBA690">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                         </w:t>
      </w:r>
    </w:p>
    <w:p w14:paraId="4069822B">
      <w:pPr>
        <w:rPr>
          <w:rFonts w:hint="eastAsia" w:ascii="仿宋" w:hAnsi="仿宋" w:eastAsia="仿宋" w:cs="仿宋"/>
          <w:color w:val="auto"/>
          <w:sz w:val="24"/>
          <w:highlight w:val="none"/>
        </w:rPr>
      </w:pPr>
      <w:r>
        <w:rPr>
          <w:rFonts w:hint="eastAsia" w:ascii="仿宋" w:hAnsi="仿宋" w:eastAsia="仿宋" w:cs="仿宋"/>
          <w:color w:val="auto"/>
          <w:sz w:val="24"/>
          <w:highlight w:val="none"/>
        </w:rPr>
        <w:t> 日 期：    年   月  日</w:t>
      </w:r>
    </w:p>
    <w:p w14:paraId="6348794B">
      <w:pPr>
        <w:rPr>
          <w:rFonts w:hint="eastAsia" w:ascii="仿宋" w:hAnsi="仿宋" w:eastAsia="仿宋" w:cs="仿宋"/>
          <w:b/>
          <w:color w:val="auto"/>
          <w:spacing w:val="6"/>
          <w:szCs w:val="21"/>
          <w:highlight w:val="none"/>
        </w:rPr>
      </w:pPr>
    </w:p>
    <w:p w14:paraId="198E7B2A">
      <w:pPr>
        <w:pStyle w:val="45"/>
        <w:rPr>
          <w:rFonts w:hint="eastAsia" w:ascii="仿宋" w:hAnsi="仿宋" w:eastAsia="仿宋" w:cs="仿宋"/>
          <w:color w:val="auto"/>
          <w:highlight w:val="none"/>
        </w:rPr>
      </w:pPr>
    </w:p>
    <w:p w14:paraId="7017FE71">
      <w:pPr>
        <w:pStyle w:val="45"/>
        <w:rPr>
          <w:rFonts w:hint="eastAsia" w:ascii="仿宋" w:hAnsi="仿宋" w:eastAsia="仿宋" w:cs="仿宋"/>
          <w:color w:val="auto"/>
          <w:highlight w:val="none"/>
        </w:rPr>
      </w:pPr>
    </w:p>
    <w:p w14:paraId="3BD3B87B">
      <w:pPr>
        <w:pStyle w:val="45"/>
        <w:ind w:left="0" w:leftChars="0" w:firstLine="0" w:firstLineChars="0"/>
        <w:jc w:val="center"/>
        <w:rPr>
          <w:rFonts w:hint="eastAsia" w:ascii="仿宋" w:hAnsi="仿宋" w:eastAsia="仿宋" w:cs="仿宋"/>
          <w:b/>
          <w:color w:val="auto"/>
          <w:spacing w:val="6"/>
          <w:kern w:val="2"/>
          <w:sz w:val="28"/>
          <w:szCs w:val="28"/>
          <w:highlight w:val="none"/>
          <w:lang w:val="en-US" w:eastAsia="zh-CN" w:bidi="ar-SA"/>
        </w:rPr>
        <w:sectPr>
          <w:pgSz w:w="11907" w:h="16840"/>
          <w:pgMar w:top="1440" w:right="1800" w:bottom="1440" w:left="1800" w:header="851" w:footer="850" w:gutter="0"/>
          <w:pgBorders>
            <w:top w:val="none" w:sz="0" w:space="0"/>
            <w:left w:val="none" w:sz="0" w:space="0"/>
            <w:bottom w:val="none" w:sz="0" w:space="0"/>
            <w:right w:val="none" w:sz="0" w:space="0"/>
          </w:pgBorders>
          <w:pgNumType w:fmt="decimal"/>
          <w:cols w:space="720" w:num="1"/>
          <w:rtlGutter w:val="0"/>
          <w:docGrid w:linePitch="462" w:charSpace="0"/>
        </w:sectPr>
      </w:pPr>
    </w:p>
    <w:p w14:paraId="432FE3AF">
      <w:pPr>
        <w:pStyle w:val="165"/>
        <w:shd w:val="clear" w:color="auto" w:fill="auto"/>
        <w:spacing w:line="240" w:lineRule="auto"/>
        <w:ind w:left="0" w:leftChars="0" w:firstLine="0" w:firstLineChars="0"/>
        <w:jc w:val="center"/>
        <w:outlineLvl w:val="2"/>
        <w:rPr>
          <w:rFonts w:hint="eastAsia" w:ascii="仿宋" w:hAnsi="仿宋" w:eastAsia="仿宋" w:cs="仿宋"/>
          <w:b/>
          <w:color w:val="auto"/>
          <w:sz w:val="24"/>
          <w:szCs w:val="24"/>
          <w:highlight w:val="none"/>
        </w:rPr>
      </w:pPr>
      <w:r>
        <w:rPr>
          <w:rStyle w:val="153"/>
          <w:rFonts w:hint="eastAsia" w:ascii="仿宋" w:hAnsi="仿宋" w:eastAsia="仿宋" w:cs="仿宋"/>
          <w:bCs w:val="0"/>
          <w:color w:val="auto"/>
          <w:kern w:val="2"/>
          <w:sz w:val="28"/>
          <w:szCs w:val="28"/>
          <w:highlight w:val="none"/>
          <w:lang w:val="en-US" w:eastAsia="zh-CN" w:bidi="ar-SA"/>
        </w:rPr>
        <w:t>十四、虚假应标承担责任声明</w:t>
      </w:r>
    </w:p>
    <w:p w14:paraId="5A439FDC">
      <w:pPr>
        <w:pStyle w:val="22"/>
        <w:shd w:val="clear" w:color="auto" w:fill="auto"/>
        <w:tabs>
          <w:tab w:val="left" w:pos="9214"/>
        </w:tabs>
        <w:spacing w:before="2" w:line="240" w:lineRule="auto"/>
        <w:ind w:left="0" w:leftChars="0" w:right="-92" w:rightChars="-44" w:firstLine="0" w:firstLineChars="0"/>
        <w:rPr>
          <w:rFonts w:hint="eastAsia" w:ascii="仿宋" w:hAnsi="仿宋" w:eastAsia="仿宋" w:cs="仿宋"/>
          <w:b/>
          <w:color w:val="auto"/>
          <w:sz w:val="21"/>
          <w:szCs w:val="21"/>
          <w:highlight w:val="none"/>
        </w:rPr>
      </w:pPr>
    </w:p>
    <w:p w14:paraId="07F0E292">
      <w:pPr>
        <w:shd w:val="clear" w:color="auto" w:fill="auto"/>
        <w:spacing w:line="240" w:lineRule="auto"/>
        <w:ind w:right="-92" w:rightChars="-4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采购人/采购代理机构</w:t>
      </w:r>
    </w:p>
    <w:p w14:paraId="38BEAA0A">
      <w:pPr>
        <w:pStyle w:val="22"/>
        <w:shd w:val="clear" w:color="auto" w:fill="auto"/>
        <w:tabs>
          <w:tab w:val="left" w:pos="9214"/>
        </w:tabs>
        <w:spacing w:before="9" w:line="240" w:lineRule="auto"/>
        <w:ind w:right="-92" w:rightChars="-44"/>
        <w:rPr>
          <w:rFonts w:hint="eastAsia" w:ascii="仿宋" w:hAnsi="仿宋" w:eastAsia="仿宋" w:cs="仿宋"/>
          <w:b/>
          <w:color w:val="auto"/>
          <w:sz w:val="24"/>
          <w:szCs w:val="24"/>
          <w:highlight w:val="none"/>
        </w:rPr>
      </w:pPr>
    </w:p>
    <w:p w14:paraId="103BF2AB">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公司承诺：所提供的投标文件（包括一切技术资料、技术承诺、商务承诺等）均真实有效，若在项目招标过程中（包括开评审、中标公示过程）及履行合同期间（包括验收过程）发现我公司提供的货物（或产品）与投标文件不一致，或发现我公司提供了不真实的投标文件（虚假材料）   ）），我公司愿意承担一切法律责任并认可采购人或采购代理机构作出的取消中标资格、罚没保证金等决定。</w:t>
      </w:r>
    </w:p>
    <w:p w14:paraId="2732E0FE">
      <w:pPr>
        <w:spacing w:line="48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特此声明。</w:t>
      </w:r>
    </w:p>
    <w:p w14:paraId="18ED74B1">
      <w:pPr>
        <w:pStyle w:val="22"/>
        <w:shd w:val="clear" w:color="auto" w:fill="auto"/>
        <w:tabs>
          <w:tab w:val="left" w:pos="9214"/>
        </w:tabs>
        <w:spacing w:line="240" w:lineRule="auto"/>
        <w:ind w:right="-92" w:rightChars="-44"/>
        <w:rPr>
          <w:rFonts w:hint="eastAsia" w:ascii="仿宋" w:hAnsi="仿宋" w:eastAsia="仿宋" w:cs="仿宋"/>
          <w:color w:val="auto"/>
          <w:sz w:val="24"/>
          <w:szCs w:val="24"/>
          <w:highlight w:val="none"/>
        </w:rPr>
      </w:pPr>
    </w:p>
    <w:p w14:paraId="118AD1A5">
      <w:pPr>
        <w:pStyle w:val="22"/>
        <w:shd w:val="clear" w:color="auto" w:fill="auto"/>
        <w:tabs>
          <w:tab w:val="left" w:pos="4736"/>
          <w:tab w:val="left" w:pos="9214"/>
        </w:tabs>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投标人名称（盖章）：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p>
    <w:p w14:paraId="3B61A327">
      <w:pPr>
        <w:pStyle w:val="22"/>
        <w:shd w:val="clear" w:color="auto" w:fill="auto"/>
        <w:tabs>
          <w:tab w:val="left" w:pos="5521"/>
          <w:tab w:val="left" w:pos="6366"/>
          <w:tab w:val="left" w:pos="9062"/>
          <w:tab w:val="left" w:pos="9214"/>
        </w:tabs>
        <w:spacing w:line="24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投标人授权代表(签字或签章)：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p>
    <w:p w14:paraId="6FB76C88">
      <w:pPr>
        <w:pStyle w:val="22"/>
        <w:shd w:val="clear" w:color="auto" w:fill="auto"/>
        <w:tabs>
          <w:tab w:val="left" w:pos="5521"/>
          <w:tab w:val="left" w:pos="6366"/>
          <w:tab w:val="left" w:pos="9062"/>
          <w:tab w:val="left" w:pos="9214"/>
        </w:tabs>
        <w:spacing w:line="240" w:lineRule="auto"/>
        <w:rPr>
          <w:rFonts w:hint="eastAsia" w:ascii="仿宋" w:hAnsi="仿宋" w:eastAsia="仿宋" w:cs="仿宋"/>
          <w:color w:val="auto"/>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highlight w:val="none"/>
          <w:u w:val="single"/>
        </w:rPr>
        <w:tab/>
      </w:r>
    </w:p>
    <w:p w14:paraId="3CC2F057">
      <w:pPr>
        <w:numPr>
          <w:ilvl w:val="0"/>
          <w:numId w:val="0"/>
        </w:numPr>
        <w:adjustRightInd w:val="0"/>
        <w:spacing w:line="360" w:lineRule="auto"/>
        <w:ind w:leftChars="0"/>
        <w:jc w:val="center"/>
        <w:rPr>
          <w:rFonts w:hint="eastAsia" w:ascii="仿宋" w:hAnsi="仿宋" w:eastAsia="仿宋" w:cs="仿宋"/>
          <w:b/>
          <w:color w:val="auto"/>
          <w:spacing w:val="6"/>
          <w:kern w:val="2"/>
          <w:sz w:val="28"/>
          <w:szCs w:val="28"/>
          <w:highlight w:val="none"/>
          <w:lang w:val="en-US" w:eastAsia="zh-CN" w:bidi="ar-SA"/>
        </w:rPr>
        <w:sectPr>
          <w:pgSz w:w="11907" w:h="16840"/>
          <w:pgMar w:top="1440" w:right="1800" w:bottom="1440" w:left="1800" w:header="851" w:footer="850" w:gutter="0"/>
          <w:pgBorders>
            <w:top w:val="none" w:sz="0" w:space="0"/>
            <w:left w:val="none" w:sz="0" w:space="0"/>
            <w:bottom w:val="none" w:sz="0" w:space="0"/>
            <w:right w:val="none" w:sz="0" w:space="0"/>
          </w:pgBorders>
          <w:pgNumType w:fmt="decimal"/>
          <w:cols w:space="720" w:num="1"/>
          <w:rtlGutter w:val="0"/>
          <w:docGrid w:linePitch="462" w:charSpace="0"/>
        </w:sectPr>
      </w:pPr>
    </w:p>
    <w:p w14:paraId="09384EA3">
      <w:pPr>
        <w:numPr>
          <w:ilvl w:val="0"/>
          <w:numId w:val="0"/>
        </w:numPr>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十五、</w:t>
      </w:r>
      <w:r>
        <w:rPr>
          <w:rFonts w:hint="eastAsia" w:ascii="仿宋" w:hAnsi="仿宋" w:eastAsia="仿宋" w:cs="仿宋"/>
          <w:b/>
          <w:bCs/>
          <w:color w:val="auto"/>
          <w:sz w:val="28"/>
          <w:szCs w:val="28"/>
          <w:highlight w:val="none"/>
        </w:rPr>
        <w:t>不参与围标串标承诺书</w:t>
      </w:r>
    </w:p>
    <w:p w14:paraId="2C78A25D">
      <w:pPr>
        <w:pStyle w:val="22"/>
        <w:numPr>
          <w:ilvl w:val="0"/>
          <w:numId w:val="0"/>
        </w:numPr>
        <w:rPr>
          <w:rFonts w:hint="eastAsia" w:ascii="仿宋" w:hAnsi="仿宋" w:eastAsia="仿宋" w:cs="仿宋"/>
          <w:color w:val="auto"/>
          <w:highlight w:val="none"/>
        </w:rPr>
      </w:pPr>
    </w:p>
    <w:p w14:paraId="44070C05">
      <w:pPr>
        <w:spacing w:line="360" w:lineRule="auto"/>
        <w:ind w:left="105" w:hanging="10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我公司在参与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项目招投标过程中，自觉遵守《中华人民共和国政府采购法》和《中华人民共和国政府采购实施条例》以及自治区、地、市招标投标管理的有关规定。就本次投标，我公司郑重承诺如下：</w:t>
      </w:r>
    </w:p>
    <w:p w14:paraId="5F7F6B8B">
      <w:pPr>
        <w:spacing w:line="360" w:lineRule="auto"/>
        <w:ind w:left="105" w:hanging="10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（一）不与其他投标企业存在任何关联关系；</w:t>
      </w:r>
    </w:p>
    <w:p w14:paraId="33BA7C62">
      <w:pPr>
        <w:spacing w:line="360" w:lineRule="auto"/>
        <w:ind w:left="105" w:hanging="10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（二）不组织、不参与任何串通投标的行为；</w:t>
      </w:r>
    </w:p>
    <w:p w14:paraId="1D442DDE">
      <w:pPr>
        <w:spacing w:line="360" w:lineRule="auto"/>
        <w:ind w:left="105" w:hanging="10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（三）不以他人名义投标，不组织、不参与以其他弄虚作假的方式参加投标的行为；</w:t>
      </w:r>
    </w:p>
    <w:p w14:paraId="6D58056B">
      <w:pPr>
        <w:spacing w:line="360" w:lineRule="auto"/>
        <w:ind w:left="105" w:hanging="10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（四）不出让或出租资格、资质证书参加投标，不组织、不参与类似违法违规行为。</w:t>
      </w:r>
    </w:p>
    <w:p w14:paraId="6942EA82">
      <w:pPr>
        <w:spacing w:line="360" w:lineRule="auto"/>
        <w:ind w:left="105" w:hanging="10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（五）积极主动检举、揭发和配合相关部门调查串通投标等违法违规行为。</w:t>
      </w:r>
    </w:p>
    <w:p w14:paraId="0F6723B2">
      <w:pPr>
        <w:spacing w:line="360" w:lineRule="auto"/>
        <w:ind w:left="105" w:hanging="10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我公司对以上承诺内容的真实性和履约性负责，如有违诺，自愿承担一切违法违规后果。</w:t>
      </w:r>
    </w:p>
    <w:p w14:paraId="7F377243">
      <w:pPr>
        <w:spacing w:line="360" w:lineRule="auto"/>
        <w:ind w:left="239"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特此承诺。</w:t>
      </w:r>
    </w:p>
    <w:p w14:paraId="02AFBEAD">
      <w:pPr>
        <w:pStyle w:val="42"/>
        <w:keepNext w:val="0"/>
        <w:keepLines w:val="0"/>
        <w:widowControl/>
        <w:suppressLineNumbers w:val="0"/>
        <w:spacing w:line="420" w:lineRule="atLeast"/>
        <w:ind w:left="0" w:firstLine="420"/>
        <w:jc w:val="center"/>
        <w:rPr>
          <w:rStyle w:val="153"/>
          <w:rFonts w:hint="eastAsia" w:ascii="仿宋" w:hAnsi="仿宋" w:eastAsia="仿宋" w:cs="仿宋"/>
          <w:bCs w:val="0"/>
          <w:color w:val="auto"/>
          <w:kern w:val="2"/>
          <w:sz w:val="28"/>
          <w:szCs w:val="28"/>
          <w:highlight w:val="none"/>
          <w:lang w:val="en-US" w:eastAsia="zh-CN" w:bidi="ar-SA"/>
        </w:rPr>
      </w:pPr>
    </w:p>
    <w:p w14:paraId="488513C4">
      <w:pPr>
        <w:pStyle w:val="35"/>
        <w:spacing w:before="120" w:line="360" w:lineRule="auto"/>
        <w:ind w:firstLine="40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单位名称：（盖章）</w:t>
      </w:r>
    </w:p>
    <w:p w14:paraId="094A3433">
      <w:pPr>
        <w:pStyle w:val="35"/>
        <w:spacing w:before="120" w:line="360" w:lineRule="auto"/>
        <w:ind w:firstLine="40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法定代表人：（签字盖章）</w:t>
      </w:r>
    </w:p>
    <w:p w14:paraId="1916FBD3">
      <w:pPr>
        <w:pStyle w:val="35"/>
        <w:spacing w:before="120" w:line="360" w:lineRule="auto"/>
        <w:ind w:firstLine="40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项目经办人：</w:t>
      </w:r>
    </w:p>
    <w:p w14:paraId="78FB2584">
      <w:pPr>
        <w:pStyle w:val="35"/>
        <w:spacing w:before="120" w:line="360" w:lineRule="auto"/>
        <w:ind w:firstLine="405"/>
        <w:rPr>
          <w:rFonts w:hint="eastAsia" w:ascii="仿宋" w:hAnsi="仿宋" w:eastAsia="仿宋" w:cs="仿宋"/>
          <w:color w:val="auto"/>
          <w:sz w:val="24"/>
          <w:szCs w:val="24"/>
          <w:highlight w:val="none"/>
        </w:rPr>
      </w:pPr>
    </w:p>
    <w:p w14:paraId="6ACE1391">
      <w:pPr>
        <w:pStyle w:val="35"/>
        <w:spacing w:before="120" w:line="360" w:lineRule="auto"/>
        <w:ind w:firstLine="405"/>
        <w:rPr>
          <w:rFonts w:hint="eastAsia" w:ascii="仿宋" w:hAnsi="仿宋" w:eastAsia="仿宋" w:cs="仿宋"/>
          <w:color w:val="auto"/>
          <w:sz w:val="24"/>
          <w:szCs w:val="24"/>
          <w:highlight w:val="none"/>
        </w:rPr>
      </w:pPr>
    </w:p>
    <w:p w14:paraId="1FE49EB1">
      <w:pPr>
        <w:pStyle w:val="35"/>
        <w:spacing w:before="120" w:line="360" w:lineRule="auto"/>
        <w:ind w:firstLine="40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日  期：   年   月   日</w:t>
      </w:r>
    </w:p>
    <w:p w14:paraId="6242E138">
      <w:pPr>
        <w:pStyle w:val="42"/>
        <w:keepNext w:val="0"/>
        <w:keepLines w:val="0"/>
        <w:widowControl/>
        <w:suppressLineNumbers w:val="0"/>
        <w:spacing w:line="420" w:lineRule="atLeast"/>
        <w:ind w:left="0" w:firstLine="420"/>
        <w:jc w:val="center"/>
        <w:rPr>
          <w:rStyle w:val="153"/>
          <w:rFonts w:hint="eastAsia" w:ascii="仿宋" w:hAnsi="仿宋" w:eastAsia="仿宋" w:cs="仿宋"/>
          <w:bCs w:val="0"/>
          <w:color w:val="auto"/>
          <w:kern w:val="2"/>
          <w:sz w:val="28"/>
          <w:szCs w:val="28"/>
          <w:highlight w:val="none"/>
          <w:lang w:val="en-US" w:eastAsia="zh-CN" w:bidi="ar-SA"/>
        </w:rPr>
        <w:sectPr>
          <w:pgSz w:w="11907" w:h="16840"/>
          <w:pgMar w:top="1440" w:right="1800" w:bottom="1440" w:left="1800" w:header="851" w:footer="850" w:gutter="0"/>
          <w:pgBorders>
            <w:top w:val="none" w:sz="0" w:space="0"/>
            <w:left w:val="none" w:sz="0" w:space="0"/>
            <w:bottom w:val="none" w:sz="0" w:space="0"/>
            <w:right w:val="none" w:sz="0" w:space="0"/>
          </w:pgBorders>
          <w:pgNumType w:fmt="decimal"/>
          <w:cols w:space="720" w:num="1"/>
          <w:rtlGutter w:val="0"/>
          <w:docGrid w:linePitch="462" w:charSpace="0"/>
        </w:sectPr>
      </w:pPr>
    </w:p>
    <w:p w14:paraId="15A0BD39">
      <w:pPr>
        <w:numPr>
          <w:ilvl w:val="0"/>
          <w:numId w:val="0"/>
        </w:numPr>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十六、提供材料真实性承诺书</w:t>
      </w:r>
    </w:p>
    <w:p w14:paraId="5B949276">
      <w:pPr>
        <w:pStyle w:val="161"/>
        <w:spacing w:beforeLines="130" w:afterLines="116"/>
        <w:jc w:val="both"/>
        <w:rPr>
          <w:rStyle w:val="164"/>
          <w:rFonts w:hint="eastAsia" w:ascii="仿宋" w:hAnsi="仿宋" w:eastAsia="仿宋" w:cs="仿宋"/>
          <w:color w:val="auto"/>
          <w:kern w:val="0"/>
          <w:sz w:val="28"/>
          <w:szCs w:val="28"/>
          <w:highlight w:val="none"/>
        </w:rPr>
      </w:pPr>
      <w:r>
        <w:rPr>
          <w:rStyle w:val="164"/>
          <w:rFonts w:hint="eastAsia" w:ascii="仿宋" w:hAnsi="仿宋" w:eastAsia="仿宋" w:cs="仿宋"/>
          <w:b w:val="0"/>
          <w:bCs w:val="0"/>
          <w:color w:val="auto"/>
          <w:sz w:val="28"/>
          <w:szCs w:val="28"/>
          <w:highlight w:val="none"/>
        </w:rPr>
        <w:t xml:space="preserve"> </w:t>
      </w:r>
      <w:r>
        <w:rPr>
          <w:rStyle w:val="164"/>
          <w:rFonts w:hint="eastAsia" w:ascii="仿宋" w:hAnsi="仿宋" w:eastAsia="仿宋" w:cs="仿宋"/>
          <w:b w:val="0"/>
          <w:bCs w:val="0"/>
          <w:color w:val="auto"/>
          <w:kern w:val="0"/>
          <w:sz w:val="28"/>
          <w:szCs w:val="28"/>
          <w:highlight w:val="none"/>
          <w:u w:val="single"/>
        </w:rPr>
        <w:t xml:space="preserve">         （采购人）         </w:t>
      </w:r>
      <w:r>
        <w:rPr>
          <w:rStyle w:val="164"/>
          <w:rFonts w:hint="eastAsia" w:ascii="仿宋" w:hAnsi="仿宋" w:eastAsia="仿宋" w:cs="仿宋"/>
          <w:b w:val="0"/>
          <w:bCs w:val="0"/>
          <w:color w:val="auto"/>
          <w:kern w:val="0"/>
          <w:sz w:val="28"/>
          <w:szCs w:val="28"/>
          <w:highlight w:val="none"/>
        </w:rPr>
        <w:t>:</w:t>
      </w:r>
      <w:r>
        <w:rPr>
          <w:rStyle w:val="164"/>
          <w:rFonts w:hint="eastAsia" w:ascii="仿宋" w:hAnsi="仿宋" w:eastAsia="仿宋" w:cs="仿宋"/>
          <w:color w:val="auto"/>
          <w:kern w:val="0"/>
          <w:sz w:val="28"/>
          <w:szCs w:val="28"/>
          <w:highlight w:val="none"/>
        </w:rPr>
        <w:t xml:space="preserve"> </w:t>
      </w:r>
    </w:p>
    <w:p w14:paraId="2513C569">
      <w:pPr>
        <w:pStyle w:val="162"/>
        <w:autoSpaceDE w:val="0"/>
        <w:spacing w:line="440" w:lineRule="exact"/>
        <w:ind w:left="-38" w:right="62" w:firstLine="560" w:firstLineChars="200"/>
        <w:rPr>
          <w:rStyle w:val="164"/>
          <w:rFonts w:hint="eastAsia" w:ascii="仿宋" w:hAnsi="仿宋" w:eastAsia="仿宋" w:cs="仿宋"/>
          <w:color w:val="auto"/>
          <w:sz w:val="28"/>
          <w:szCs w:val="28"/>
          <w:highlight w:val="none"/>
        </w:rPr>
      </w:pPr>
      <w:r>
        <w:rPr>
          <w:rStyle w:val="164"/>
          <w:rFonts w:hint="eastAsia" w:ascii="仿宋" w:hAnsi="仿宋" w:eastAsia="仿宋" w:cs="仿宋"/>
          <w:color w:val="auto"/>
          <w:kern w:val="0"/>
          <w:sz w:val="28"/>
          <w:szCs w:val="28"/>
          <w:highlight w:val="none"/>
        </w:rPr>
        <w:t>鉴于</w:t>
      </w:r>
      <w:r>
        <w:rPr>
          <w:rStyle w:val="164"/>
          <w:rFonts w:hint="eastAsia" w:ascii="仿宋" w:hAnsi="仿宋" w:eastAsia="仿宋" w:cs="仿宋"/>
          <w:color w:val="auto"/>
          <w:kern w:val="0"/>
          <w:sz w:val="28"/>
          <w:szCs w:val="28"/>
          <w:highlight w:val="none"/>
          <w:u w:val="single"/>
        </w:rPr>
        <w:t xml:space="preserve">        （</w:t>
      </w:r>
      <w:r>
        <w:rPr>
          <w:rStyle w:val="164"/>
          <w:rFonts w:hint="eastAsia" w:ascii="仿宋" w:hAnsi="仿宋" w:eastAsia="仿宋" w:cs="仿宋"/>
          <w:color w:val="auto"/>
          <w:kern w:val="0"/>
          <w:sz w:val="28"/>
          <w:szCs w:val="28"/>
          <w:highlight w:val="none"/>
          <w:u w:val="single"/>
          <w:lang w:eastAsia="zh-CN"/>
        </w:rPr>
        <w:t>投标人</w:t>
      </w:r>
      <w:r>
        <w:rPr>
          <w:rStyle w:val="164"/>
          <w:rFonts w:hint="eastAsia" w:ascii="仿宋" w:hAnsi="仿宋" w:eastAsia="仿宋" w:cs="仿宋"/>
          <w:color w:val="auto"/>
          <w:kern w:val="0"/>
          <w:sz w:val="28"/>
          <w:szCs w:val="28"/>
          <w:highlight w:val="none"/>
          <w:u w:val="single"/>
        </w:rPr>
        <w:t xml:space="preserve">名称）          </w:t>
      </w:r>
      <w:r>
        <w:rPr>
          <w:rStyle w:val="164"/>
          <w:rFonts w:hint="eastAsia" w:ascii="仿宋" w:hAnsi="仿宋" w:eastAsia="仿宋" w:cs="仿宋"/>
          <w:color w:val="auto"/>
          <w:kern w:val="0"/>
          <w:sz w:val="28"/>
          <w:szCs w:val="28"/>
          <w:highlight w:val="none"/>
        </w:rPr>
        <w:t>（以下称“我方”）于</w:t>
      </w:r>
      <w:r>
        <w:rPr>
          <w:rStyle w:val="164"/>
          <w:rFonts w:hint="eastAsia" w:ascii="仿宋" w:hAnsi="仿宋" w:eastAsia="仿宋" w:cs="仿宋"/>
          <w:color w:val="auto"/>
          <w:kern w:val="0"/>
          <w:sz w:val="28"/>
          <w:szCs w:val="28"/>
          <w:highlight w:val="none"/>
          <w:u w:val="single"/>
        </w:rPr>
        <w:t xml:space="preserve">      </w:t>
      </w:r>
      <w:r>
        <w:rPr>
          <w:rStyle w:val="164"/>
          <w:rFonts w:hint="eastAsia" w:ascii="仿宋" w:hAnsi="仿宋" w:eastAsia="仿宋" w:cs="仿宋"/>
          <w:color w:val="auto"/>
          <w:kern w:val="0"/>
          <w:sz w:val="28"/>
          <w:szCs w:val="28"/>
          <w:highlight w:val="none"/>
        </w:rPr>
        <w:t>年＿月＿日参加</w:t>
      </w:r>
      <w:r>
        <w:rPr>
          <w:rStyle w:val="164"/>
          <w:rFonts w:hint="eastAsia" w:ascii="仿宋" w:hAnsi="仿宋" w:eastAsia="仿宋" w:cs="仿宋"/>
          <w:color w:val="auto"/>
          <w:kern w:val="0"/>
          <w:sz w:val="28"/>
          <w:szCs w:val="28"/>
          <w:highlight w:val="none"/>
          <w:u w:val="single"/>
        </w:rPr>
        <w:t xml:space="preserve">           （项目名称）           </w:t>
      </w:r>
      <w:r>
        <w:rPr>
          <w:rStyle w:val="164"/>
          <w:rFonts w:hint="eastAsia" w:ascii="仿宋" w:hAnsi="仿宋" w:eastAsia="仿宋" w:cs="仿宋"/>
          <w:color w:val="auto"/>
          <w:kern w:val="0"/>
          <w:sz w:val="28"/>
          <w:szCs w:val="28"/>
          <w:highlight w:val="none"/>
        </w:rPr>
        <w:t>标段的投标，我方在响应文件中提供的企业资质、各类证书、业绩材料、</w:t>
      </w:r>
      <w:r>
        <w:rPr>
          <w:rStyle w:val="164"/>
          <w:rFonts w:hint="eastAsia" w:ascii="仿宋" w:hAnsi="仿宋" w:eastAsia="仿宋" w:cs="仿宋"/>
          <w:color w:val="auto"/>
          <w:sz w:val="28"/>
          <w:szCs w:val="28"/>
          <w:highlight w:val="none"/>
        </w:rPr>
        <w:t>近年财务状况等资料复印件的真实性、合法性、有效性做保证，绝无弄虚作假。我方如被查实在本项目招标投标活动中提交的材料存在弄虚作假行为，本人承担直接责任人员法律责任，接受相应行政处罚和失信惩戒。并同意将递交的投标保证金没收。</w:t>
      </w:r>
    </w:p>
    <w:p w14:paraId="04D70E44">
      <w:pPr>
        <w:pStyle w:val="161"/>
        <w:spacing w:beforeLines="130" w:afterLines="116"/>
        <w:ind w:right="62"/>
        <w:jc w:val="both"/>
        <w:textAlignment w:val="baseline"/>
        <w:rPr>
          <w:rStyle w:val="164"/>
          <w:rFonts w:hint="eastAsia" w:ascii="仿宋" w:hAnsi="仿宋" w:eastAsia="仿宋" w:cs="仿宋"/>
          <w:b w:val="0"/>
          <w:bCs w:val="0"/>
          <w:color w:val="auto"/>
          <w:sz w:val="28"/>
          <w:szCs w:val="28"/>
          <w:highlight w:val="none"/>
          <w:u w:val="single"/>
        </w:rPr>
      </w:pPr>
      <w:r>
        <w:rPr>
          <w:rStyle w:val="164"/>
          <w:rFonts w:hint="eastAsia" w:ascii="仿宋" w:hAnsi="仿宋" w:eastAsia="仿宋" w:cs="仿宋"/>
          <w:b w:val="0"/>
          <w:bCs w:val="0"/>
          <w:color w:val="auto"/>
          <w:sz w:val="28"/>
          <w:szCs w:val="28"/>
          <w:highlight w:val="none"/>
        </w:rPr>
        <w:t>承诺人：（企业名称）</w:t>
      </w:r>
      <w:r>
        <w:rPr>
          <w:rStyle w:val="164"/>
          <w:rFonts w:hint="eastAsia" w:ascii="仿宋" w:hAnsi="仿宋" w:eastAsia="仿宋" w:cs="仿宋"/>
          <w:b w:val="0"/>
          <w:bCs w:val="0"/>
          <w:color w:val="auto"/>
          <w:sz w:val="28"/>
          <w:szCs w:val="28"/>
          <w:highlight w:val="none"/>
          <w:u w:val="single"/>
        </w:rPr>
        <w:t xml:space="preserve">                            </w:t>
      </w:r>
    </w:p>
    <w:p w14:paraId="590F00F5">
      <w:pPr>
        <w:pStyle w:val="161"/>
        <w:spacing w:beforeLines="130" w:afterLines="116"/>
        <w:jc w:val="both"/>
        <w:textAlignment w:val="baseline"/>
        <w:rPr>
          <w:rStyle w:val="164"/>
          <w:rFonts w:hint="eastAsia" w:ascii="仿宋" w:hAnsi="仿宋" w:eastAsia="仿宋" w:cs="仿宋"/>
          <w:b w:val="0"/>
          <w:bCs w:val="0"/>
          <w:color w:val="auto"/>
          <w:sz w:val="28"/>
          <w:szCs w:val="28"/>
          <w:highlight w:val="none"/>
        </w:rPr>
      </w:pPr>
      <w:r>
        <w:rPr>
          <w:rStyle w:val="164"/>
          <w:rFonts w:hint="eastAsia" w:ascii="仿宋" w:hAnsi="仿宋" w:eastAsia="仿宋" w:cs="仿宋"/>
          <w:b w:val="0"/>
          <w:bCs w:val="0"/>
          <w:color w:val="auto"/>
          <w:sz w:val="28"/>
          <w:szCs w:val="28"/>
          <w:highlight w:val="none"/>
        </w:rPr>
        <w:t>法定代表人或授权委托人：（签字或盖章）</w:t>
      </w:r>
      <w:r>
        <w:rPr>
          <w:rStyle w:val="164"/>
          <w:rFonts w:hint="eastAsia" w:ascii="仿宋" w:hAnsi="仿宋" w:eastAsia="仿宋" w:cs="仿宋"/>
          <w:b w:val="0"/>
          <w:bCs w:val="0"/>
          <w:color w:val="auto"/>
          <w:sz w:val="28"/>
          <w:szCs w:val="28"/>
          <w:highlight w:val="none"/>
          <w:u w:val="single"/>
        </w:rPr>
        <w:t xml:space="preserve">           </w:t>
      </w:r>
    </w:p>
    <w:p w14:paraId="74602798">
      <w:pPr>
        <w:pStyle w:val="161"/>
        <w:spacing w:beforeLines="130" w:afterLines="116"/>
        <w:jc w:val="both"/>
        <w:textAlignment w:val="baseline"/>
        <w:rPr>
          <w:rStyle w:val="164"/>
          <w:rFonts w:hint="eastAsia" w:ascii="仿宋" w:hAnsi="仿宋" w:eastAsia="仿宋" w:cs="仿宋"/>
          <w:b w:val="0"/>
          <w:bCs w:val="0"/>
          <w:color w:val="auto"/>
          <w:sz w:val="28"/>
          <w:szCs w:val="28"/>
          <w:highlight w:val="none"/>
          <w:u w:val="single"/>
        </w:rPr>
      </w:pPr>
      <w:r>
        <w:rPr>
          <w:rStyle w:val="164"/>
          <w:rFonts w:hint="eastAsia" w:ascii="仿宋" w:hAnsi="仿宋" w:eastAsia="仿宋" w:cs="仿宋"/>
          <w:b w:val="0"/>
          <w:bCs w:val="0"/>
          <w:color w:val="auto"/>
          <w:sz w:val="28"/>
          <w:szCs w:val="28"/>
          <w:highlight w:val="none"/>
        </w:rPr>
        <w:t>联系电话：</w:t>
      </w:r>
      <w:r>
        <w:rPr>
          <w:rStyle w:val="164"/>
          <w:rFonts w:hint="eastAsia" w:ascii="仿宋" w:hAnsi="仿宋" w:eastAsia="仿宋" w:cs="仿宋"/>
          <w:b w:val="0"/>
          <w:bCs w:val="0"/>
          <w:color w:val="auto"/>
          <w:sz w:val="28"/>
          <w:szCs w:val="28"/>
          <w:highlight w:val="none"/>
          <w:u w:val="single"/>
        </w:rPr>
        <w:t xml:space="preserve">                    </w:t>
      </w:r>
    </w:p>
    <w:p w14:paraId="39CE162B">
      <w:pPr>
        <w:pStyle w:val="42"/>
        <w:keepNext w:val="0"/>
        <w:keepLines w:val="0"/>
        <w:widowControl/>
        <w:suppressLineNumbers w:val="0"/>
        <w:spacing w:line="420" w:lineRule="atLeast"/>
        <w:ind w:left="0" w:firstLine="420"/>
        <w:jc w:val="center"/>
        <w:rPr>
          <w:rStyle w:val="153"/>
          <w:rFonts w:hint="eastAsia" w:ascii="仿宋" w:hAnsi="仿宋" w:eastAsia="仿宋" w:cs="仿宋"/>
          <w:bCs w:val="0"/>
          <w:color w:val="auto"/>
          <w:kern w:val="2"/>
          <w:sz w:val="28"/>
          <w:szCs w:val="28"/>
          <w:highlight w:val="none"/>
          <w:lang w:val="en-US" w:eastAsia="zh-CN" w:bidi="ar-SA"/>
        </w:rPr>
        <w:sectPr>
          <w:pgSz w:w="11907" w:h="16840"/>
          <w:pgMar w:top="1440" w:right="1800" w:bottom="1440" w:left="1800" w:header="851" w:footer="850" w:gutter="0"/>
          <w:pgBorders>
            <w:top w:val="none" w:sz="0" w:space="0"/>
            <w:left w:val="none" w:sz="0" w:space="0"/>
            <w:bottom w:val="none" w:sz="0" w:space="0"/>
            <w:right w:val="none" w:sz="0" w:space="0"/>
          </w:pgBorders>
          <w:pgNumType w:fmt="decimal"/>
          <w:cols w:space="720" w:num="1"/>
          <w:rtlGutter w:val="0"/>
          <w:docGrid w:linePitch="462" w:charSpace="0"/>
        </w:sectPr>
      </w:pPr>
      <w:r>
        <w:rPr>
          <w:rFonts w:hint="eastAsia" w:ascii="仿宋" w:hAnsi="仿宋" w:eastAsia="仿宋" w:cs="仿宋"/>
          <w:color w:val="auto"/>
          <w:sz w:val="28"/>
          <w:szCs w:val="28"/>
          <w:highlight w:val="none"/>
          <w:lang w:val="en-US" w:eastAsia="zh-CN"/>
        </w:rPr>
        <w:t>日    期：   年   月  日</w:t>
      </w:r>
    </w:p>
    <w:p w14:paraId="3B164F29">
      <w:pPr>
        <w:numPr>
          <w:ilvl w:val="0"/>
          <w:numId w:val="0"/>
        </w:numPr>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十七、投标建造师无在建项目承诺书</w:t>
      </w:r>
    </w:p>
    <w:p w14:paraId="54155B21">
      <w:pPr>
        <w:pageBreakBefore w:val="0"/>
        <w:kinsoku/>
        <w:wordWrap/>
        <w:bidi w:val="0"/>
        <w:spacing w:before="139" w:line="460" w:lineRule="exact"/>
        <w:ind w:right="1886"/>
        <w:rPr>
          <w:rFonts w:hint="eastAsia" w:ascii="仿宋" w:hAnsi="仿宋" w:eastAsia="仿宋" w:cs="仿宋"/>
          <w:color w:val="auto"/>
          <w:sz w:val="24"/>
          <w:szCs w:val="24"/>
          <w:highlight w:val="none"/>
          <w:u w:val="single"/>
        </w:rPr>
      </w:pPr>
      <w:r>
        <w:rPr>
          <w:rFonts w:hint="eastAsia" w:ascii="仿宋" w:hAnsi="仿宋" w:eastAsia="仿宋" w:cs="仿宋"/>
          <w:color w:val="auto"/>
          <w:spacing w:val="-15"/>
          <w:sz w:val="24"/>
          <w:szCs w:val="24"/>
          <w:highlight w:val="none"/>
          <w:u w:val="single"/>
          <w:lang w:eastAsia="zh-CN"/>
        </w:rPr>
        <w:t>（</w:t>
      </w:r>
      <w:r>
        <w:rPr>
          <w:rFonts w:hint="eastAsia" w:ascii="仿宋" w:hAnsi="仿宋" w:eastAsia="仿宋" w:cs="仿宋"/>
          <w:color w:val="auto"/>
          <w:spacing w:val="-11"/>
          <w:sz w:val="24"/>
          <w:szCs w:val="24"/>
          <w:highlight w:val="none"/>
          <w:u w:val="single"/>
          <w:lang w:eastAsia="zh-CN"/>
        </w:rPr>
        <w:t>采购人</w:t>
      </w:r>
      <w:r>
        <w:rPr>
          <w:rFonts w:hint="eastAsia" w:ascii="仿宋" w:hAnsi="仿宋" w:eastAsia="仿宋" w:cs="仿宋"/>
          <w:color w:val="auto"/>
          <w:spacing w:val="-11"/>
          <w:sz w:val="24"/>
          <w:szCs w:val="24"/>
          <w:highlight w:val="none"/>
          <w:u w:val="single"/>
        </w:rPr>
        <w:t>名称</w:t>
      </w:r>
      <w:r>
        <w:rPr>
          <w:rFonts w:hint="eastAsia" w:ascii="仿宋" w:hAnsi="仿宋" w:eastAsia="仿宋" w:cs="仿宋"/>
          <w:color w:val="auto"/>
          <w:spacing w:val="-11"/>
          <w:sz w:val="24"/>
          <w:szCs w:val="24"/>
          <w:highlight w:val="none"/>
          <w:u w:val="single"/>
          <w:lang w:eastAsia="zh-CN"/>
        </w:rPr>
        <w:t>）</w:t>
      </w:r>
      <w:r>
        <w:rPr>
          <w:rFonts w:hint="eastAsia" w:ascii="仿宋" w:hAnsi="仿宋" w:eastAsia="仿宋" w:cs="仿宋"/>
          <w:color w:val="auto"/>
          <w:spacing w:val="-11"/>
          <w:sz w:val="24"/>
          <w:szCs w:val="24"/>
          <w:highlight w:val="none"/>
          <w:u w:val="single"/>
        </w:rPr>
        <w:t xml:space="preserve"> ：</w:t>
      </w:r>
    </w:p>
    <w:p w14:paraId="4B585CE7">
      <w:pPr>
        <w:pageBreakBefore w:val="0"/>
        <w:kinsoku/>
        <w:wordWrap/>
        <w:bidi w:val="0"/>
        <w:spacing w:before="103" w:line="460" w:lineRule="exact"/>
        <w:ind w:left="111" w:firstLine="534"/>
        <w:rPr>
          <w:rFonts w:hint="eastAsia" w:ascii="仿宋" w:hAnsi="仿宋" w:eastAsia="仿宋" w:cs="仿宋"/>
          <w:color w:val="auto"/>
          <w:sz w:val="24"/>
          <w:szCs w:val="24"/>
          <w:highlight w:val="none"/>
        </w:rPr>
      </w:pPr>
      <w:r>
        <w:rPr>
          <w:rFonts w:hint="eastAsia" w:ascii="仿宋" w:hAnsi="仿宋" w:eastAsia="仿宋" w:cs="仿宋"/>
          <w:color w:val="auto"/>
          <w:spacing w:val="21"/>
          <w:sz w:val="24"/>
          <w:szCs w:val="24"/>
          <w:highlight w:val="none"/>
        </w:rPr>
        <w:t>我</w:t>
      </w:r>
      <w:r>
        <w:rPr>
          <w:rFonts w:hint="eastAsia" w:ascii="仿宋" w:hAnsi="仿宋" w:eastAsia="仿宋" w:cs="仿宋"/>
          <w:color w:val="auto"/>
          <w:spacing w:val="11"/>
          <w:sz w:val="24"/>
          <w:szCs w:val="24"/>
          <w:highlight w:val="none"/>
        </w:rPr>
        <w:t>公司在此承诺，拟投标</w:t>
      </w:r>
      <w:r>
        <w:rPr>
          <w:rFonts w:hint="eastAsia" w:ascii="仿宋" w:hAnsi="仿宋" w:eastAsia="仿宋" w:cs="仿宋"/>
          <w:color w:val="auto"/>
          <w:spacing w:val="11"/>
          <w:sz w:val="24"/>
          <w:szCs w:val="24"/>
          <w:highlight w:val="none"/>
          <w:u w:val="single" w:color="auto"/>
        </w:rPr>
        <w:t xml:space="preserve">                </w:t>
      </w:r>
      <w:r>
        <w:rPr>
          <w:rFonts w:hint="eastAsia" w:ascii="仿宋" w:hAnsi="仿宋" w:eastAsia="仿宋" w:cs="仿宋"/>
          <w:color w:val="auto"/>
          <w:spacing w:val="11"/>
          <w:sz w:val="24"/>
          <w:szCs w:val="24"/>
          <w:highlight w:val="none"/>
          <w:u w:val="single" w:color="auto"/>
          <w:lang w:eastAsia="zh-CN"/>
        </w:rPr>
        <w:t>（</w:t>
      </w:r>
      <w:r>
        <w:rPr>
          <w:rFonts w:hint="eastAsia" w:ascii="仿宋" w:hAnsi="仿宋" w:eastAsia="仿宋" w:cs="仿宋"/>
          <w:color w:val="auto"/>
          <w:spacing w:val="11"/>
          <w:sz w:val="24"/>
          <w:szCs w:val="24"/>
          <w:highlight w:val="none"/>
        </w:rPr>
        <w:t>项目名称</w:t>
      </w:r>
      <w:r>
        <w:rPr>
          <w:rFonts w:hint="eastAsia" w:ascii="仿宋" w:hAnsi="仿宋" w:eastAsia="仿宋" w:cs="仿宋"/>
          <w:color w:val="auto"/>
          <w:spacing w:val="11"/>
          <w:sz w:val="24"/>
          <w:szCs w:val="24"/>
          <w:highlight w:val="none"/>
          <w:lang w:eastAsia="zh-CN"/>
        </w:rPr>
        <w:t>）</w:t>
      </w:r>
      <w:r>
        <w:rPr>
          <w:rFonts w:hint="eastAsia" w:ascii="仿宋" w:hAnsi="仿宋" w:eastAsia="仿宋" w:cs="仿宋"/>
          <w:color w:val="auto"/>
          <w:spacing w:val="11"/>
          <w:sz w:val="24"/>
          <w:szCs w:val="24"/>
          <w:highlight w:val="none"/>
        </w:rPr>
        <w:t>的建造</w:t>
      </w:r>
      <w:r>
        <w:rPr>
          <w:rFonts w:hint="eastAsia" w:ascii="仿宋" w:hAnsi="仿宋" w:eastAsia="仿宋" w:cs="仿宋"/>
          <w:color w:val="auto"/>
          <w:spacing w:val="11"/>
          <w:sz w:val="24"/>
          <w:szCs w:val="24"/>
          <w:highlight w:val="none"/>
          <w:u w:val="single" w:color="auto"/>
        </w:rPr>
        <w:t>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pacing w:val="-23"/>
          <w:sz w:val="24"/>
          <w:szCs w:val="24"/>
          <w:highlight w:val="none"/>
          <w:u w:val="single"/>
        </w:rPr>
        <w:t>姓</w:t>
      </w:r>
      <w:r>
        <w:rPr>
          <w:rFonts w:hint="eastAsia" w:ascii="仿宋" w:hAnsi="仿宋" w:eastAsia="仿宋" w:cs="仿宋"/>
          <w:color w:val="auto"/>
          <w:spacing w:val="-13"/>
          <w:sz w:val="24"/>
          <w:szCs w:val="24"/>
          <w:highlight w:val="none"/>
          <w:u w:val="single"/>
        </w:rPr>
        <w:t>名</w:t>
      </w:r>
      <w:r>
        <w:rPr>
          <w:rFonts w:hint="eastAsia" w:ascii="仿宋" w:hAnsi="仿宋" w:eastAsia="仿宋" w:cs="仿宋"/>
          <w:color w:val="auto"/>
          <w:spacing w:val="-13"/>
          <w:sz w:val="24"/>
          <w:szCs w:val="24"/>
          <w:highlight w:val="none"/>
          <w:u w:val="single"/>
          <w:lang w:eastAsia="zh-CN"/>
        </w:rPr>
        <w:t>）</w:t>
      </w:r>
      <w:r>
        <w:rPr>
          <w:rFonts w:hint="eastAsia" w:ascii="仿宋" w:hAnsi="仿宋" w:eastAsia="仿宋" w:cs="仿宋"/>
          <w:color w:val="auto"/>
          <w:spacing w:val="-13"/>
          <w:sz w:val="24"/>
          <w:szCs w:val="24"/>
          <w:highlight w:val="none"/>
        </w:rPr>
        <w:t>身份证号</w:t>
      </w:r>
      <w:r>
        <w:rPr>
          <w:rFonts w:hint="eastAsia" w:ascii="仿宋" w:hAnsi="仿宋" w:eastAsia="仿宋" w:cs="仿宋"/>
          <w:color w:val="auto"/>
          <w:spacing w:val="-13"/>
          <w:sz w:val="24"/>
          <w:szCs w:val="24"/>
          <w:highlight w:val="none"/>
          <w:u w:val="single" w:color="auto"/>
        </w:rPr>
        <w:t xml:space="preserve">：             </w:t>
      </w:r>
      <w:r>
        <w:rPr>
          <w:rFonts w:hint="eastAsia" w:ascii="仿宋" w:hAnsi="仿宋" w:eastAsia="仿宋" w:cs="仿宋"/>
          <w:color w:val="auto"/>
          <w:spacing w:val="-13"/>
          <w:sz w:val="24"/>
          <w:szCs w:val="24"/>
          <w:highlight w:val="none"/>
        </w:rPr>
        <w:t xml:space="preserve"> ，注册建造师证注册</w:t>
      </w:r>
      <w:r>
        <w:rPr>
          <w:rFonts w:hint="eastAsia" w:ascii="仿宋" w:hAnsi="仿宋" w:eastAsia="仿宋" w:cs="仿宋"/>
          <w:color w:val="auto"/>
          <w:spacing w:val="-14"/>
          <w:sz w:val="24"/>
          <w:szCs w:val="24"/>
          <w:highlight w:val="none"/>
        </w:rPr>
        <w:t>号：</w:t>
      </w:r>
      <w:r>
        <w:rPr>
          <w:rFonts w:hint="eastAsia" w:ascii="仿宋" w:hAnsi="仿宋" w:eastAsia="仿宋" w:cs="仿宋"/>
          <w:color w:val="auto"/>
          <w:spacing w:val="-14"/>
          <w:sz w:val="24"/>
          <w:szCs w:val="24"/>
          <w:highlight w:val="none"/>
          <w:u w:val="single" w:color="auto"/>
        </w:rPr>
        <w:t xml:space="preserve"> </w:t>
      </w:r>
      <w:r>
        <w:rPr>
          <w:rFonts w:hint="eastAsia" w:ascii="仿宋" w:hAnsi="仿宋" w:eastAsia="仿宋" w:cs="仿宋"/>
          <w:color w:val="auto"/>
          <w:spacing w:val="-10"/>
          <w:sz w:val="24"/>
          <w:szCs w:val="24"/>
          <w:highlight w:val="none"/>
          <w:u w:val="single" w:color="auto"/>
        </w:rPr>
        <w:t xml:space="preserve"> </w:t>
      </w:r>
      <w:r>
        <w:rPr>
          <w:rFonts w:hint="eastAsia" w:ascii="仿宋" w:hAnsi="仿宋" w:eastAsia="仿宋" w:cs="仿宋"/>
          <w:color w:val="auto"/>
          <w:spacing w:val="-7"/>
          <w:sz w:val="24"/>
          <w:szCs w:val="24"/>
          <w:highlight w:val="none"/>
          <w:u w:val="single" w:color="auto"/>
        </w:rPr>
        <w:t xml:space="preserve">              </w:t>
      </w:r>
      <w:r>
        <w:rPr>
          <w:rFonts w:hint="eastAsia" w:ascii="仿宋" w:hAnsi="仿宋" w:eastAsia="仿宋" w:cs="仿宋"/>
          <w:color w:val="auto"/>
          <w:spacing w:val="-7"/>
          <w:sz w:val="24"/>
          <w:szCs w:val="24"/>
          <w:highlight w:val="none"/>
        </w:rPr>
        <w:t>，现未担任任何在建设工程项目负责人。</w:t>
      </w:r>
    </w:p>
    <w:p w14:paraId="1956C822">
      <w:pPr>
        <w:pageBreakBefore w:val="0"/>
        <w:kinsoku/>
        <w:wordWrap/>
        <w:bidi w:val="0"/>
        <w:spacing w:line="460" w:lineRule="exact"/>
        <w:rPr>
          <w:rFonts w:hint="eastAsia" w:ascii="仿宋" w:hAnsi="仿宋" w:eastAsia="仿宋" w:cs="仿宋"/>
          <w:color w:val="auto"/>
          <w:sz w:val="24"/>
          <w:szCs w:val="24"/>
          <w:highlight w:val="none"/>
        </w:rPr>
      </w:pPr>
    </w:p>
    <w:p w14:paraId="212EAC1F">
      <w:pPr>
        <w:pageBreakBefore w:val="0"/>
        <w:kinsoku/>
        <w:wordWrap/>
        <w:bidi w:val="0"/>
        <w:spacing w:before="101" w:line="460" w:lineRule="exact"/>
        <w:ind w:left="1" w:right="153" w:firstLine="552" w:firstLineChars="200"/>
        <w:rPr>
          <w:rFonts w:hint="eastAsia" w:ascii="仿宋" w:hAnsi="仿宋" w:eastAsia="仿宋" w:cs="仿宋"/>
          <w:color w:val="auto"/>
          <w:sz w:val="24"/>
          <w:szCs w:val="24"/>
          <w:highlight w:val="none"/>
        </w:rPr>
      </w:pPr>
      <w:r>
        <w:rPr>
          <w:rFonts w:hint="eastAsia" w:ascii="仿宋" w:hAnsi="仿宋" w:eastAsia="仿宋" w:cs="仿宋"/>
          <w:color w:val="auto"/>
          <w:spacing w:val="18"/>
          <w:sz w:val="24"/>
          <w:szCs w:val="24"/>
          <w:highlight w:val="none"/>
        </w:rPr>
        <w:t>我</w:t>
      </w:r>
      <w:r>
        <w:rPr>
          <w:rFonts w:hint="eastAsia" w:ascii="仿宋" w:hAnsi="仿宋" w:eastAsia="仿宋" w:cs="仿宋"/>
          <w:color w:val="auto"/>
          <w:spacing w:val="14"/>
          <w:sz w:val="24"/>
          <w:szCs w:val="24"/>
          <w:highlight w:val="none"/>
        </w:rPr>
        <w:t>公</w:t>
      </w:r>
      <w:r>
        <w:rPr>
          <w:rFonts w:hint="eastAsia" w:ascii="仿宋" w:hAnsi="仿宋" w:eastAsia="仿宋" w:cs="仿宋"/>
          <w:color w:val="auto"/>
          <w:spacing w:val="9"/>
          <w:sz w:val="24"/>
          <w:szCs w:val="24"/>
          <w:highlight w:val="none"/>
        </w:rPr>
        <w:t>司保证上述信息的真实性和准确性，如有虚假我方自愿承担一切</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法律责任，并接受建设行政主管部门的处罚</w:t>
      </w:r>
      <w:r>
        <w:rPr>
          <w:rFonts w:hint="eastAsia" w:ascii="仿宋" w:hAnsi="仿宋" w:eastAsia="仿宋" w:cs="仿宋"/>
          <w:color w:val="auto"/>
          <w:spacing w:val="6"/>
          <w:sz w:val="24"/>
          <w:szCs w:val="24"/>
          <w:highlight w:val="none"/>
        </w:rPr>
        <w:t>。</w:t>
      </w:r>
    </w:p>
    <w:p w14:paraId="75F33BEB">
      <w:pPr>
        <w:pageBreakBefore w:val="0"/>
        <w:kinsoku/>
        <w:wordWrap/>
        <w:bidi w:val="0"/>
        <w:spacing w:before="1" w:line="460" w:lineRule="exact"/>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特此</w:t>
      </w:r>
      <w:r>
        <w:rPr>
          <w:rFonts w:hint="eastAsia" w:ascii="仿宋" w:hAnsi="仿宋" w:eastAsia="仿宋" w:cs="仿宋"/>
          <w:color w:val="auto"/>
          <w:spacing w:val="1"/>
          <w:sz w:val="24"/>
          <w:szCs w:val="24"/>
          <w:highlight w:val="none"/>
        </w:rPr>
        <w:t>承诺！</w:t>
      </w:r>
    </w:p>
    <w:p w14:paraId="152A6CA9">
      <w:pPr>
        <w:pageBreakBefore w:val="0"/>
        <w:kinsoku/>
        <w:wordWrap/>
        <w:bidi w:val="0"/>
        <w:spacing w:line="460" w:lineRule="exact"/>
        <w:rPr>
          <w:rFonts w:hint="eastAsia" w:ascii="仿宋" w:hAnsi="仿宋" w:eastAsia="仿宋" w:cs="仿宋"/>
          <w:color w:val="auto"/>
          <w:sz w:val="21"/>
          <w:highlight w:val="none"/>
        </w:rPr>
      </w:pPr>
    </w:p>
    <w:p w14:paraId="44F7D5A2">
      <w:pPr>
        <w:pageBreakBefore w:val="0"/>
        <w:kinsoku/>
        <w:wordWrap/>
        <w:bidi w:val="0"/>
        <w:spacing w:line="460" w:lineRule="exact"/>
        <w:rPr>
          <w:rFonts w:hint="eastAsia" w:ascii="仿宋" w:hAnsi="仿宋" w:eastAsia="仿宋" w:cs="仿宋"/>
          <w:color w:val="auto"/>
          <w:sz w:val="21"/>
          <w:highlight w:val="none"/>
        </w:rPr>
      </w:pPr>
    </w:p>
    <w:p w14:paraId="0E45430C">
      <w:pPr>
        <w:pStyle w:val="19"/>
        <w:pageBreakBefore w:val="0"/>
        <w:kinsoku/>
        <w:wordWrap/>
        <w:bidi w:val="0"/>
        <w:spacing w:line="460" w:lineRule="exact"/>
        <w:rPr>
          <w:rFonts w:hint="eastAsia" w:ascii="仿宋" w:hAnsi="仿宋" w:eastAsia="仿宋" w:cs="仿宋"/>
          <w:color w:val="auto"/>
          <w:highlight w:val="none"/>
        </w:rPr>
      </w:pPr>
    </w:p>
    <w:p w14:paraId="6D0D6934">
      <w:pPr>
        <w:pageBreakBefore w:val="0"/>
        <w:kinsoku/>
        <w:wordWrap/>
        <w:bidi w:val="0"/>
        <w:spacing w:line="460" w:lineRule="exact"/>
        <w:rPr>
          <w:rFonts w:hint="eastAsia" w:ascii="仿宋" w:hAnsi="仿宋" w:eastAsia="仿宋" w:cs="仿宋"/>
          <w:color w:val="auto"/>
          <w:sz w:val="21"/>
          <w:highlight w:val="none"/>
        </w:rPr>
      </w:pPr>
    </w:p>
    <w:p w14:paraId="2EC445B7">
      <w:pPr>
        <w:pageBreakBefore w:val="0"/>
        <w:kinsoku/>
        <w:wordWrap/>
        <w:bidi w:val="0"/>
        <w:spacing w:line="460" w:lineRule="exact"/>
        <w:rPr>
          <w:rFonts w:hint="eastAsia" w:ascii="仿宋" w:hAnsi="仿宋" w:eastAsia="仿宋" w:cs="仿宋"/>
          <w:color w:val="auto"/>
          <w:sz w:val="21"/>
          <w:highlight w:val="none"/>
        </w:rPr>
      </w:pPr>
    </w:p>
    <w:p w14:paraId="757BDD37">
      <w:pPr>
        <w:pageBreakBefore w:val="0"/>
        <w:kinsoku/>
        <w:wordWrap/>
        <w:bidi w:val="0"/>
        <w:spacing w:line="460" w:lineRule="exact"/>
        <w:rPr>
          <w:rFonts w:hint="eastAsia" w:ascii="仿宋" w:hAnsi="仿宋" w:eastAsia="仿宋" w:cs="仿宋"/>
          <w:color w:val="auto"/>
          <w:sz w:val="21"/>
          <w:highlight w:val="none"/>
        </w:rPr>
      </w:pPr>
    </w:p>
    <w:p w14:paraId="589201D4">
      <w:pPr>
        <w:pageBreakBefore w:val="0"/>
        <w:kinsoku/>
        <w:wordWrap/>
        <w:bidi w:val="0"/>
        <w:spacing w:line="460" w:lineRule="exact"/>
        <w:rPr>
          <w:rFonts w:hint="eastAsia" w:ascii="仿宋" w:hAnsi="仿宋" w:eastAsia="仿宋" w:cs="仿宋"/>
          <w:color w:val="auto"/>
          <w:sz w:val="21"/>
          <w:highlight w:val="none"/>
        </w:rPr>
      </w:pPr>
    </w:p>
    <w:p w14:paraId="660B1560">
      <w:pPr>
        <w:pageBreakBefore w:val="0"/>
        <w:kinsoku/>
        <w:wordWrap/>
        <w:bidi w:val="0"/>
        <w:spacing w:line="460" w:lineRule="exact"/>
        <w:ind w:firstLine="4080" w:firstLineChars="17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kern w:val="0"/>
          <w:sz w:val="24"/>
          <w:szCs w:val="20"/>
          <w:highlight w:val="none"/>
          <w:lang w:val="en-US" w:eastAsia="zh-CN" w:bidi="ar-SA"/>
        </w:rPr>
        <w:t>盖章</w:t>
      </w:r>
      <w:r>
        <w:rPr>
          <w:rFonts w:hint="eastAsia" w:ascii="仿宋" w:hAnsi="仿宋" w:eastAsia="仿宋" w:cs="仿宋"/>
          <w:color w:val="auto"/>
          <w:sz w:val="24"/>
          <w:highlight w:val="none"/>
        </w:rPr>
        <w:t>）</w:t>
      </w:r>
    </w:p>
    <w:p w14:paraId="53C1909A">
      <w:pPr>
        <w:pageBreakBefore w:val="0"/>
        <w:kinsoku/>
        <w:wordWrap/>
        <w:bidi w:val="0"/>
        <w:spacing w:line="460" w:lineRule="exact"/>
        <w:rPr>
          <w:rFonts w:hint="eastAsia" w:ascii="仿宋" w:hAnsi="仿宋" w:eastAsia="仿宋" w:cs="仿宋"/>
          <w:color w:val="auto"/>
          <w:sz w:val="24"/>
          <w:highlight w:val="none"/>
        </w:rPr>
      </w:pPr>
    </w:p>
    <w:p w14:paraId="17A87C35">
      <w:pPr>
        <w:pageBreakBefore w:val="0"/>
        <w:kinsoku/>
        <w:wordWrap/>
        <w:bidi w:val="0"/>
        <w:spacing w:line="460" w:lineRule="exact"/>
        <w:ind w:firstLine="4080" w:firstLineChars="170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法定代表人（签字</w:t>
      </w:r>
      <w:r>
        <w:rPr>
          <w:rFonts w:hint="eastAsia" w:ascii="仿宋" w:hAnsi="仿宋" w:eastAsia="仿宋" w:cs="仿宋"/>
          <w:color w:val="auto"/>
          <w:sz w:val="24"/>
          <w:highlight w:val="none"/>
          <w:lang w:val="en-US" w:eastAsia="zh-CN"/>
        </w:rPr>
        <w:t>或盖章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14:paraId="5B7CEDEC">
      <w:pPr>
        <w:pageBreakBefore w:val="0"/>
        <w:kinsoku/>
        <w:wordWrap/>
        <w:bidi w:val="0"/>
        <w:spacing w:line="460" w:lineRule="exact"/>
        <w:rPr>
          <w:rFonts w:hint="eastAsia" w:ascii="仿宋" w:hAnsi="仿宋" w:eastAsia="仿宋" w:cs="仿宋"/>
          <w:color w:val="auto"/>
          <w:sz w:val="24"/>
          <w:highlight w:val="none"/>
        </w:rPr>
      </w:pPr>
    </w:p>
    <w:p w14:paraId="58A6C878">
      <w:pPr>
        <w:pageBreakBefore w:val="0"/>
        <w:kinsoku/>
        <w:wordWrap/>
        <w:bidi w:val="0"/>
        <w:spacing w:line="460" w:lineRule="exact"/>
        <w:ind w:firstLine="4080" w:firstLineChars="17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委托代理人（签字）</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p>
    <w:p w14:paraId="20B3F056">
      <w:pPr>
        <w:pageBreakBefore w:val="0"/>
        <w:kinsoku/>
        <w:wordWrap/>
        <w:bidi w:val="0"/>
        <w:adjustRightInd w:val="0"/>
        <w:snapToGrid w:val="0"/>
        <w:spacing w:line="460" w:lineRule="exact"/>
        <w:ind w:firstLine="4080" w:firstLineChars="1700"/>
        <w:rPr>
          <w:rFonts w:hint="eastAsia" w:ascii="仿宋" w:hAnsi="仿宋" w:eastAsia="仿宋" w:cs="仿宋"/>
          <w:color w:val="auto"/>
          <w:sz w:val="24"/>
          <w:highlight w:val="none"/>
        </w:rPr>
      </w:pPr>
    </w:p>
    <w:p w14:paraId="2B00DFD0">
      <w:pPr>
        <w:pageBreakBefore w:val="0"/>
        <w:kinsoku/>
        <w:wordWrap/>
        <w:bidi w:val="0"/>
        <w:adjustRightInd w:val="0"/>
        <w:snapToGrid w:val="0"/>
        <w:spacing w:line="460" w:lineRule="exact"/>
        <w:ind w:firstLine="4080" w:firstLineChars="1700"/>
        <w:rPr>
          <w:rFonts w:hint="eastAsia" w:ascii="仿宋" w:hAnsi="仿宋" w:eastAsia="仿宋" w:cs="仿宋"/>
          <w:b/>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676E5424">
      <w:pPr>
        <w:pStyle w:val="22"/>
        <w:pageBreakBefore w:val="0"/>
        <w:tabs>
          <w:tab w:val="left" w:pos="9214"/>
        </w:tabs>
        <w:kinsoku/>
        <w:wordWrap/>
        <w:bidi w:val="0"/>
        <w:spacing w:line="460" w:lineRule="exact"/>
        <w:rPr>
          <w:rFonts w:hint="eastAsia" w:ascii="仿宋" w:hAnsi="仿宋" w:eastAsia="仿宋" w:cs="仿宋"/>
          <w:color w:val="auto"/>
          <w:spacing w:val="7"/>
          <w:sz w:val="31"/>
          <w:szCs w:val="31"/>
          <w:highlight w:val="none"/>
        </w:rPr>
      </w:pPr>
    </w:p>
    <w:p w14:paraId="025662E4">
      <w:pPr>
        <w:pageBreakBefore w:val="0"/>
        <w:kinsoku/>
        <w:wordWrap/>
        <w:bidi w:val="0"/>
        <w:spacing w:line="460" w:lineRule="exact"/>
        <w:rPr>
          <w:rFonts w:hint="eastAsia" w:ascii="仿宋" w:hAnsi="仿宋" w:eastAsia="仿宋" w:cs="仿宋"/>
          <w:color w:val="auto"/>
          <w:spacing w:val="7"/>
          <w:sz w:val="31"/>
          <w:szCs w:val="31"/>
          <w:highlight w:val="none"/>
        </w:rPr>
      </w:pPr>
    </w:p>
    <w:p w14:paraId="27D65F79">
      <w:pPr>
        <w:pStyle w:val="22"/>
        <w:pageBreakBefore w:val="0"/>
        <w:tabs>
          <w:tab w:val="left" w:pos="9214"/>
        </w:tabs>
        <w:kinsoku/>
        <w:wordWrap/>
        <w:bidi w:val="0"/>
        <w:spacing w:line="460" w:lineRule="exact"/>
        <w:rPr>
          <w:rFonts w:hint="eastAsia" w:ascii="仿宋" w:hAnsi="仿宋" w:eastAsia="仿宋" w:cs="仿宋"/>
          <w:color w:val="auto"/>
          <w:spacing w:val="7"/>
          <w:sz w:val="31"/>
          <w:szCs w:val="31"/>
          <w:highlight w:val="none"/>
          <w:lang w:eastAsia="zh-CN"/>
        </w:rPr>
      </w:pPr>
    </w:p>
    <w:p w14:paraId="5E2E2F6F">
      <w:pPr>
        <w:pageBreakBefore w:val="0"/>
        <w:kinsoku/>
        <w:wordWrap/>
        <w:bidi w:val="0"/>
        <w:spacing w:line="460" w:lineRule="exact"/>
        <w:rPr>
          <w:rFonts w:hint="eastAsia" w:ascii="仿宋" w:hAnsi="仿宋" w:eastAsia="仿宋" w:cs="仿宋"/>
          <w:b/>
          <w:bCs/>
          <w:color w:val="auto"/>
          <w:spacing w:val="10"/>
          <w:kern w:val="0"/>
          <w:sz w:val="24"/>
          <w:szCs w:val="24"/>
          <w:highlight w:val="none"/>
          <w:lang w:val="en-US" w:eastAsia="zh-CN" w:bidi="ar-SA"/>
        </w:rPr>
        <w:sectPr>
          <w:headerReference r:id="rId21" w:type="first"/>
          <w:footerReference r:id="rId23" w:type="first"/>
          <w:headerReference r:id="rId20" w:type="default"/>
          <w:footerReference r:id="rId22" w:type="default"/>
          <w:pgSz w:w="11850" w:h="16783"/>
          <w:pgMar w:top="1440" w:right="1327" w:bottom="1440" w:left="1327" w:header="720" w:footer="720" w:gutter="0"/>
          <w:pgNumType w:fmt="decimal"/>
          <w:cols w:space="720" w:num="1"/>
          <w:docGrid w:linePitch="323" w:charSpace="0"/>
        </w:sectPr>
      </w:pPr>
    </w:p>
    <w:p w14:paraId="1DFC6EE1">
      <w:pPr>
        <w:numPr>
          <w:ilvl w:val="0"/>
          <w:numId w:val="0"/>
        </w:numPr>
        <w:jc w:val="center"/>
        <w:rPr>
          <w:rFonts w:hint="eastAsia" w:ascii="仿宋" w:hAnsi="仿宋" w:eastAsia="仿宋" w:cs="仿宋"/>
          <w:b/>
          <w:bCs/>
          <w:color w:val="auto"/>
          <w:sz w:val="28"/>
          <w:szCs w:val="28"/>
          <w:highlight w:val="none"/>
          <w:lang w:val="en-US" w:eastAsia="zh-CN"/>
        </w:rPr>
      </w:pPr>
      <w:bookmarkStart w:id="235" w:name="_Toc3594"/>
      <w:r>
        <w:rPr>
          <w:rFonts w:hint="eastAsia" w:ascii="仿宋" w:hAnsi="仿宋" w:eastAsia="仿宋" w:cs="仿宋"/>
          <w:b/>
          <w:bCs/>
          <w:color w:val="auto"/>
          <w:sz w:val="28"/>
          <w:szCs w:val="28"/>
          <w:highlight w:val="none"/>
          <w:lang w:val="en-US" w:eastAsia="zh-CN"/>
        </w:rPr>
        <w:t>十八、项目负责人业绩真实性承诺书</w:t>
      </w:r>
      <w:bookmarkEnd w:id="235"/>
    </w:p>
    <w:p w14:paraId="0A8C8BE0">
      <w:pPr>
        <w:pStyle w:val="22"/>
        <w:pageBreakBefore w:val="0"/>
        <w:tabs>
          <w:tab w:val="left" w:pos="9214"/>
        </w:tabs>
        <w:kinsoku/>
        <w:wordWrap/>
        <w:bidi w:val="0"/>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业绩真实性承诺书</w:t>
      </w:r>
    </w:p>
    <w:p w14:paraId="541C07EE">
      <w:pPr>
        <w:pageBreakBefore w:val="0"/>
        <w:kinsoku/>
        <w:wordWrap/>
        <w:bidi w:val="0"/>
        <w:spacing w:before="101" w:line="460" w:lineRule="exact"/>
        <w:ind w:left="24"/>
        <w:rPr>
          <w:rFonts w:hint="eastAsia" w:ascii="仿宋" w:hAnsi="仿宋" w:eastAsia="仿宋" w:cs="仿宋"/>
          <w:color w:val="auto"/>
          <w:sz w:val="24"/>
          <w:szCs w:val="24"/>
          <w:highlight w:val="none"/>
          <w:u w:val="single"/>
        </w:rPr>
      </w:pPr>
      <w:r>
        <w:rPr>
          <w:rFonts w:hint="eastAsia" w:ascii="仿宋" w:hAnsi="仿宋" w:eastAsia="仿宋" w:cs="仿宋"/>
          <w:color w:val="auto"/>
          <w:spacing w:val="23"/>
          <w:sz w:val="24"/>
          <w:szCs w:val="24"/>
          <w:highlight w:val="none"/>
          <w:u w:val="single"/>
          <w:lang w:eastAsia="zh-CN"/>
        </w:rPr>
        <w:t>（</w:t>
      </w:r>
      <w:r>
        <w:rPr>
          <w:rFonts w:hint="eastAsia" w:ascii="仿宋" w:hAnsi="仿宋" w:eastAsia="仿宋" w:cs="仿宋"/>
          <w:color w:val="auto"/>
          <w:spacing w:val="19"/>
          <w:sz w:val="24"/>
          <w:szCs w:val="24"/>
          <w:highlight w:val="none"/>
          <w:u w:val="single"/>
          <w:lang w:eastAsia="zh-CN"/>
        </w:rPr>
        <w:t>采购人</w:t>
      </w:r>
      <w:r>
        <w:rPr>
          <w:rFonts w:hint="eastAsia" w:ascii="仿宋" w:hAnsi="仿宋" w:eastAsia="仿宋" w:cs="仿宋"/>
          <w:color w:val="auto"/>
          <w:spacing w:val="19"/>
          <w:sz w:val="24"/>
          <w:szCs w:val="24"/>
          <w:highlight w:val="none"/>
          <w:u w:val="single"/>
        </w:rPr>
        <w:t>名称</w:t>
      </w:r>
      <w:r>
        <w:rPr>
          <w:rFonts w:hint="eastAsia" w:ascii="仿宋" w:hAnsi="仿宋" w:eastAsia="仿宋" w:cs="仿宋"/>
          <w:color w:val="auto"/>
          <w:spacing w:val="19"/>
          <w:sz w:val="24"/>
          <w:szCs w:val="24"/>
          <w:highlight w:val="none"/>
          <w:u w:val="single"/>
          <w:lang w:eastAsia="zh-CN"/>
        </w:rPr>
        <w:t>）</w:t>
      </w:r>
      <w:r>
        <w:rPr>
          <w:rFonts w:hint="eastAsia" w:ascii="仿宋" w:hAnsi="仿宋" w:eastAsia="仿宋" w:cs="仿宋"/>
          <w:color w:val="auto"/>
          <w:spacing w:val="19"/>
          <w:sz w:val="24"/>
          <w:szCs w:val="24"/>
          <w:highlight w:val="none"/>
          <w:u w:val="single"/>
        </w:rPr>
        <w:t xml:space="preserve"> ：</w:t>
      </w:r>
    </w:p>
    <w:p w14:paraId="4C3F8A5C">
      <w:pPr>
        <w:pageBreakBefore w:val="0"/>
        <w:kinsoku/>
        <w:wordWrap/>
        <w:bidi w:val="0"/>
        <w:spacing w:before="101" w:line="460" w:lineRule="exact"/>
        <w:ind w:right="26"/>
        <w:rPr>
          <w:rFonts w:hint="eastAsia" w:ascii="仿宋" w:hAnsi="仿宋" w:eastAsia="仿宋" w:cs="仿宋"/>
          <w:color w:val="auto"/>
          <w:spacing w:val="20"/>
          <w:sz w:val="24"/>
          <w:szCs w:val="24"/>
          <w:highlight w:val="none"/>
        </w:rPr>
      </w:pPr>
      <w:r>
        <w:rPr>
          <w:rFonts w:hint="eastAsia" w:ascii="仿宋" w:hAnsi="仿宋" w:eastAsia="仿宋" w:cs="仿宋"/>
          <w:color w:val="auto"/>
          <w:spacing w:val="20"/>
          <w:sz w:val="24"/>
          <w:szCs w:val="24"/>
          <w:highlight w:val="none"/>
        </w:rPr>
        <w:t>我公司在此承诺，拟投标</w:t>
      </w:r>
      <w:r>
        <w:rPr>
          <w:rFonts w:hint="eastAsia" w:ascii="仿宋" w:hAnsi="仿宋" w:eastAsia="仿宋" w:cs="仿宋"/>
          <w:color w:val="auto"/>
          <w:spacing w:val="20"/>
          <w:sz w:val="24"/>
          <w:szCs w:val="24"/>
          <w:highlight w:val="none"/>
          <w:u w:val="single" w:color="auto"/>
        </w:rPr>
        <w:t xml:space="preserve">          </w:t>
      </w:r>
      <w:r>
        <w:rPr>
          <w:rFonts w:hint="eastAsia" w:ascii="仿宋" w:hAnsi="仿宋" w:eastAsia="仿宋" w:cs="仿宋"/>
          <w:color w:val="auto"/>
          <w:spacing w:val="20"/>
          <w:sz w:val="24"/>
          <w:szCs w:val="24"/>
          <w:highlight w:val="none"/>
        </w:rPr>
        <w:t xml:space="preserve"> </w:t>
      </w:r>
      <w:r>
        <w:rPr>
          <w:rFonts w:hint="eastAsia" w:ascii="仿宋" w:hAnsi="仿宋" w:eastAsia="仿宋" w:cs="仿宋"/>
          <w:color w:val="auto"/>
          <w:spacing w:val="20"/>
          <w:sz w:val="24"/>
          <w:szCs w:val="24"/>
          <w:highlight w:val="none"/>
          <w:lang w:eastAsia="zh-CN"/>
        </w:rPr>
        <w:t>（</w:t>
      </w:r>
      <w:r>
        <w:rPr>
          <w:rFonts w:hint="eastAsia" w:ascii="仿宋" w:hAnsi="仿宋" w:eastAsia="仿宋" w:cs="仿宋"/>
          <w:color w:val="auto"/>
          <w:spacing w:val="20"/>
          <w:sz w:val="24"/>
          <w:szCs w:val="24"/>
          <w:highlight w:val="none"/>
        </w:rPr>
        <w:t>项目名称</w:t>
      </w:r>
      <w:r>
        <w:rPr>
          <w:rFonts w:hint="eastAsia" w:ascii="仿宋" w:hAnsi="仿宋" w:eastAsia="仿宋" w:cs="仿宋"/>
          <w:color w:val="auto"/>
          <w:spacing w:val="20"/>
          <w:sz w:val="24"/>
          <w:szCs w:val="24"/>
          <w:highlight w:val="none"/>
          <w:lang w:eastAsia="zh-CN"/>
        </w:rPr>
        <w:t>）</w:t>
      </w:r>
      <w:r>
        <w:rPr>
          <w:rFonts w:hint="eastAsia" w:ascii="仿宋" w:hAnsi="仿宋" w:eastAsia="仿宋" w:cs="仿宋"/>
          <w:color w:val="auto"/>
          <w:spacing w:val="20"/>
          <w:sz w:val="24"/>
          <w:szCs w:val="24"/>
          <w:highlight w:val="none"/>
        </w:rPr>
        <w:t>的投标文件中所提供的业绩真实有效，无造假行为，如有虚假我方自愿承担一切法律责任，并接受建设行政主管部门的处罚。 特此承诺！</w:t>
      </w:r>
    </w:p>
    <w:p w14:paraId="55D60E40">
      <w:pPr>
        <w:pStyle w:val="22"/>
        <w:pageBreakBefore w:val="0"/>
        <w:tabs>
          <w:tab w:val="left" w:pos="9214"/>
        </w:tabs>
        <w:kinsoku/>
        <w:wordWrap/>
        <w:bidi w:val="0"/>
        <w:spacing w:line="460" w:lineRule="exact"/>
        <w:rPr>
          <w:rFonts w:hint="eastAsia" w:ascii="仿宋" w:hAnsi="仿宋" w:eastAsia="仿宋" w:cs="仿宋"/>
          <w:color w:val="auto"/>
          <w:spacing w:val="1"/>
          <w:sz w:val="31"/>
          <w:szCs w:val="31"/>
          <w:highlight w:val="none"/>
        </w:rPr>
      </w:pPr>
    </w:p>
    <w:p w14:paraId="3C9ED1F7">
      <w:pPr>
        <w:pageBreakBefore w:val="0"/>
        <w:kinsoku/>
        <w:wordWrap/>
        <w:bidi w:val="0"/>
        <w:spacing w:line="460" w:lineRule="exact"/>
        <w:rPr>
          <w:rFonts w:hint="eastAsia" w:ascii="仿宋" w:hAnsi="仿宋" w:eastAsia="仿宋" w:cs="仿宋"/>
          <w:color w:val="auto"/>
          <w:spacing w:val="1"/>
          <w:sz w:val="31"/>
          <w:szCs w:val="31"/>
          <w:highlight w:val="none"/>
        </w:rPr>
      </w:pPr>
    </w:p>
    <w:p w14:paraId="685BC57C">
      <w:pPr>
        <w:pStyle w:val="22"/>
        <w:pageBreakBefore w:val="0"/>
        <w:tabs>
          <w:tab w:val="left" w:pos="9214"/>
        </w:tabs>
        <w:kinsoku/>
        <w:wordWrap/>
        <w:bidi w:val="0"/>
        <w:spacing w:line="460" w:lineRule="exact"/>
        <w:rPr>
          <w:rFonts w:hint="eastAsia" w:ascii="仿宋" w:hAnsi="仿宋" w:eastAsia="仿宋" w:cs="仿宋"/>
          <w:color w:val="auto"/>
          <w:spacing w:val="1"/>
          <w:sz w:val="31"/>
          <w:szCs w:val="31"/>
          <w:highlight w:val="none"/>
        </w:rPr>
      </w:pPr>
    </w:p>
    <w:p w14:paraId="513CC2F1">
      <w:pPr>
        <w:pageBreakBefore w:val="0"/>
        <w:kinsoku/>
        <w:wordWrap/>
        <w:bidi w:val="0"/>
        <w:spacing w:line="460" w:lineRule="exact"/>
        <w:rPr>
          <w:rFonts w:hint="eastAsia" w:ascii="仿宋" w:hAnsi="仿宋" w:eastAsia="仿宋" w:cs="仿宋"/>
          <w:color w:val="auto"/>
          <w:spacing w:val="1"/>
          <w:sz w:val="31"/>
          <w:szCs w:val="31"/>
          <w:highlight w:val="none"/>
        </w:rPr>
      </w:pPr>
    </w:p>
    <w:p w14:paraId="633DF49E">
      <w:pPr>
        <w:pStyle w:val="19"/>
        <w:pageBreakBefore w:val="0"/>
        <w:kinsoku/>
        <w:wordWrap/>
        <w:bidi w:val="0"/>
        <w:spacing w:line="460" w:lineRule="exact"/>
        <w:rPr>
          <w:rFonts w:hint="eastAsia" w:ascii="仿宋" w:hAnsi="仿宋" w:eastAsia="仿宋" w:cs="仿宋"/>
          <w:color w:val="auto"/>
          <w:spacing w:val="1"/>
          <w:sz w:val="31"/>
          <w:szCs w:val="31"/>
          <w:highlight w:val="none"/>
        </w:rPr>
      </w:pPr>
    </w:p>
    <w:p w14:paraId="7564EF03">
      <w:pPr>
        <w:pageBreakBefore w:val="0"/>
        <w:kinsoku/>
        <w:wordWrap/>
        <w:bidi w:val="0"/>
        <w:spacing w:line="460" w:lineRule="exact"/>
        <w:rPr>
          <w:rFonts w:hint="eastAsia" w:ascii="仿宋" w:hAnsi="仿宋" w:eastAsia="仿宋" w:cs="仿宋"/>
          <w:color w:val="auto"/>
          <w:spacing w:val="1"/>
          <w:sz w:val="31"/>
          <w:szCs w:val="31"/>
          <w:highlight w:val="none"/>
        </w:rPr>
      </w:pPr>
    </w:p>
    <w:p w14:paraId="6A4B515B">
      <w:pPr>
        <w:pStyle w:val="19"/>
        <w:pageBreakBefore w:val="0"/>
        <w:kinsoku/>
        <w:wordWrap/>
        <w:bidi w:val="0"/>
        <w:spacing w:line="460" w:lineRule="exact"/>
        <w:rPr>
          <w:rFonts w:hint="eastAsia" w:ascii="仿宋" w:hAnsi="仿宋" w:eastAsia="仿宋" w:cs="仿宋"/>
          <w:color w:val="auto"/>
          <w:highlight w:val="none"/>
        </w:rPr>
      </w:pPr>
    </w:p>
    <w:p w14:paraId="403A01E2">
      <w:pPr>
        <w:pStyle w:val="22"/>
        <w:pageBreakBefore w:val="0"/>
        <w:tabs>
          <w:tab w:val="left" w:pos="9214"/>
        </w:tabs>
        <w:kinsoku/>
        <w:wordWrap/>
        <w:bidi w:val="0"/>
        <w:spacing w:line="460" w:lineRule="exact"/>
        <w:ind w:left="0" w:leftChars="0" w:firstLine="0" w:firstLineChars="0"/>
        <w:rPr>
          <w:rFonts w:hint="eastAsia" w:ascii="仿宋" w:hAnsi="仿宋" w:eastAsia="仿宋" w:cs="仿宋"/>
          <w:color w:val="auto"/>
          <w:spacing w:val="1"/>
          <w:sz w:val="31"/>
          <w:szCs w:val="31"/>
          <w:highlight w:val="none"/>
        </w:rPr>
      </w:pPr>
    </w:p>
    <w:p w14:paraId="107FF186">
      <w:pPr>
        <w:pageBreakBefore w:val="0"/>
        <w:kinsoku/>
        <w:wordWrap/>
        <w:bidi w:val="0"/>
        <w:spacing w:line="460" w:lineRule="exact"/>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kern w:val="0"/>
          <w:sz w:val="24"/>
          <w:szCs w:val="20"/>
          <w:highlight w:val="none"/>
          <w:lang w:val="en-US" w:eastAsia="zh-CN" w:bidi="ar-SA"/>
        </w:rPr>
        <w:t>盖章</w:t>
      </w:r>
      <w:r>
        <w:rPr>
          <w:rFonts w:hint="eastAsia" w:ascii="仿宋" w:hAnsi="仿宋" w:eastAsia="仿宋" w:cs="仿宋"/>
          <w:color w:val="auto"/>
          <w:sz w:val="24"/>
          <w:highlight w:val="none"/>
        </w:rPr>
        <w:t>）</w:t>
      </w:r>
    </w:p>
    <w:p w14:paraId="3F0747A4">
      <w:pPr>
        <w:pageBreakBefore w:val="0"/>
        <w:kinsoku/>
        <w:wordWrap/>
        <w:bidi w:val="0"/>
        <w:spacing w:line="460" w:lineRule="exact"/>
        <w:rPr>
          <w:rFonts w:hint="eastAsia" w:ascii="仿宋" w:hAnsi="仿宋" w:eastAsia="仿宋" w:cs="仿宋"/>
          <w:color w:val="auto"/>
          <w:sz w:val="24"/>
          <w:highlight w:val="none"/>
        </w:rPr>
      </w:pPr>
    </w:p>
    <w:p w14:paraId="3AEB687B">
      <w:pPr>
        <w:pageBreakBefore w:val="0"/>
        <w:kinsoku/>
        <w:wordWrap/>
        <w:bidi w:val="0"/>
        <w:spacing w:line="460" w:lineRule="exact"/>
        <w:ind w:firstLine="4080" w:firstLineChars="170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法定代表人（签字</w:t>
      </w:r>
      <w:r>
        <w:rPr>
          <w:rFonts w:hint="eastAsia" w:ascii="仿宋" w:hAnsi="仿宋" w:eastAsia="仿宋" w:cs="仿宋"/>
          <w:color w:val="auto"/>
          <w:sz w:val="24"/>
          <w:highlight w:val="none"/>
          <w:lang w:val="en-US" w:eastAsia="zh-CN"/>
        </w:rPr>
        <w:t>或盖章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14:paraId="25A5CB91">
      <w:pPr>
        <w:pageBreakBefore w:val="0"/>
        <w:kinsoku/>
        <w:wordWrap/>
        <w:bidi w:val="0"/>
        <w:spacing w:line="460" w:lineRule="exact"/>
        <w:rPr>
          <w:rFonts w:hint="eastAsia" w:ascii="仿宋" w:hAnsi="仿宋" w:eastAsia="仿宋" w:cs="仿宋"/>
          <w:color w:val="auto"/>
          <w:sz w:val="24"/>
          <w:highlight w:val="none"/>
        </w:rPr>
      </w:pPr>
    </w:p>
    <w:p w14:paraId="545F43D5">
      <w:pPr>
        <w:pageBreakBefore w:val="0"/>
        <w:kinsoku/>
        <w:wordWrap/>
        <w:bidi w:val="0"/>
        <w:spacing w:line="460" w:lineRule="exact"/>
        <w:ind w:firstLine="4080" w:firstLineChars="17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委托代理人（签字）</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p>
    <w:p w14:paraId="53C05FD0">
      <w:pPr>
        <w:pageBreakBefore w:val="0"/>
        <w:kinsoku/>
        <w:wordWrap/>
        <w:bidi w:val="0"/>
        <w:adjustRightInd w:val="0"/>
        <w:snapToGrid w:val="0"/>
        <w:spacing w:line="460" w:lineRule="exact"/>
        <w:ind w:firstLine="4080" w:firstLineChars="1700"/>
        <w:rPr>
          <w:rFonts w:hint="eastAsia" w:ascii="仿宋" w:hAnsi="仿宋" w:eastAsia="仿宋" w:cs="仿宋"/>
          <w:color w:val="auto"/>
          <w:sz w:val="24"/>
          <w:highlight w:val="none"/>
        </w:rPr>
      </w:pPr>
    </w:p>
    <w:p w14:paraId="6D1A0B78">
      <w:pPr>
        <w:pageBreakBefore w:val="0"/>
        <w:kinsoku/>
        <w:wordWrap/>
        <w:bidi w:val="0"/>
        <w:adjustRightInd w:val="0"/>
        <w:snapToGrid w:val="0"/>
        <w:spacing w:line="460" w:lineRule="exact"/>
        <w:ind w:firstLine="4080" w:firstLineChars="1700"/>
        <w:rPr>
          <w:rFonts w:hint="eastAsia" w:ascii="仿宋" w:hAnsi="仿宋" w:eastAsia="仿宋" w:cs="仿宋"/>
          <w:b/>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26AD9BB9">
      <w:pPr>
        <w:pageBreakBefore w:val="0"/>
        <w:kinsoku/>
        <w:wordWrap/>
        <w:bidi w:val="0"/>
        <w:spacing w:line="460" w:lineRule="exact"/>
        <w:rPr>
          <w:rFonts w:hint="eastAsia" w:ascii="仿宋" w:hAnsi="仿宋" w:eastAsia="仿宋" w:cs="仿宋"/>
          <w:color w:val="auto"/>
          <w:highlight w:val="none"/>
        </w:rPr>
      </w:pPr>
    </w:p>
    <w:p w14:paraId="06D78EC9">
      <w:pPr>
        <w:pageBreakBefore w:val="0"/>
        <w:kinsoku/>
        <w:wordWrap/>
        <w:bidi w:val="0"/>
        <w:spacing w:line="460" w:lineRule="exact"/>
        <w:rPr>
          <w:rFonts w:hint="eastAsia" w:ascii="仿宋" w:hAnsi="仿宋" w:eastAsia="仿宋" w:cs="仿宋"/>
          <w:color w:val="auto"/>
          <w:highlight w:val="none"/>
        </w:rPr>
      </w:pPr>
    </w:p>
    <w:p w14:paraId="3AFE8DDE">
      <w:pP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br w:type="page"/>
      </w:r>
    </w:p>
    <w:p w14:paraId="377A398E">
      <w:pPr>
        <w:numPr>
          <w:ilvl w:val="0"/>
          <w:numId w:val="0"/>
        </w:numPr>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十九、投标文件还应包括的技术文件</w:t>
      </w:r>
    </w:p>
    <w:p w14:paraId="534578A3">
      <w:pPr>
        <w:pStyle w:val="165"/>
        <w:shd w:val="clear" w:color="auto" w:fill="auto"/>
        <w:adjustRightInd w:val="0"/>
        <w:snapToGrid w:val="0"/>
        <w:spacing w:before="0" w:after="0"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应根据招标文件自行编写，包括但不限于：</w:t>
      </w:r>
    </w:p>
    <w:p w14:paraId="02A17D92">
      <w:pPr>
        <w:pStyle w:val="165"/>
        <w:shd w:val="clear" w:color="auto" w:fill="auto"/>
        <w:adjustRightInd w:val="0"/>
        <w:snapToGrid w:val="0"/>
        <w:spacing w:before="0" w:after="0"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施工方案(根据需要编写，格式自制)</w:t>
      </w:r>
    </w:p>
    <w:p w14:paraId="0523A404">
      <w:pPr>
        <w:pStyle w:val="165"/>
        <w:shd w:val="clear" w:color="auto" w:fill="auto"/>
        <w:adjustRightInd w:val="0"/>
        <w:snapToGrid w:val="0"/>
        <w:spacing w:before="0" w:after="0"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2.项目配置方案</w:t>
      </w:r>
      <w:r>
        <w:rPr>
          <w:rFonts w:hint="eastAsia" w:ascii="仿宋" w:hAnsi="仿宋" w:eastAsia="仿宋" w:cs="仿宋"/>
          <w:color w:val="auto"/>
          <w:sz w:val="24"/>
          <w:highlight w:val="none"/>
        </w:rPr>
        <w:t>(根据需要编写，格式自制)</w:t>
      </w:r>
    </w:p>
    <w:p w14:paraId="45FEC322">
      <w:pPr>
        <w:pStyle w:val="165"/>
        <w:shd w:val="clear" w:color="auto" w:fill="auto"/>
        <w:adjustRightInd w:val="0"/>
        <w:snapToGrid w:val="0"/>
        <w:spacing w:before="0" w:after="0"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3.施工进度计划</w:t>
      </w:r>
      <w:r>
        <w:rPr>
          <w:rFonts w:hint="eastAsia" w:ascii="仿宋" w:hAnsi="仿宋" w:eastAsia="仿宋" w:cs="仿宋"/>
          <w:color w:val="auto"/>
          <w:sz w:val="24"/>
          <w:highlight w:val="none"/>
        </w:rPr>
        <w:t>(根据需要编写，格式自制)</w:t>
      </w:r>
    </w:p>
    <w:p w14:paraId="5C1A1144">
      <w:pPr>
        <w:pStyle w:val="165"/>
        <w:shd w:val="clear" w:color="auto" w:fill="auto"/>
        <w:adjustRightInd w:val="0"/>
        <w:snapToGrid w:val="0"/>
        <w:spacing w:before="0" w:after="0"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4.安全文明施工措施</w:t>
      </w:r>
      <w:r>
        <w:rPr>
          <w:rFonts w:hint="eastAsia" w:ascii="仿宋" w:hAnsi="仿宋" w:eastAsia="仿宋" w:cs="仿宋"/>
          <w:color w:val="auto"/>
          <w:sz w:val="24"/>
          <w:highlight w:val="none"/>
        </w:rPr>
        <w:t>(根据需要编写，格式自制)</w:t>
      </w:r>
    </w:p>
    <w:p w14:paraId="157D8343">
      <w:pPr>
        <w:pStyle w:val="165"/>
        <w:shd w:val="clear" w:color="auto" w:fill="auto"/>
        <w:adjustRightInd w:val="0"/>
        <w:snapToGrid w:val="0"/>
        <w:spacing w:before="0" w:after="0"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应急预案</w:t>
      </w:r>
      <w:r>
        <w:rPr>
          <w:rFonts w:hint="eastAsia" w:ascii="仿宋" w:hAnsi="仿宋" w:eastAsia="仿宋" w:cs="仿宋"/>
          <w:color w:val="auto"/>
          <w:sz w:val="24"/>
          <w:highlight w:val="none"/>
        </w:rPr>
        <w:t>(根据需要编写，格式自制)</w:t>
      </w:r>
    </w:p>
    <w:p w14:paraId="4727B99D">
      <w:pPr>
        <w:pStyle w:val="165"/>
        <w:shd w:val="clear" w:color="auto" w:fill="auto"/>
        <w:adjustRightInd w:val="0"/>
        <w:snapToGrid w:val="0"/>
        <w:spacing w:before="0" w:after="0"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质量保证措施</w:t>
      </w:r>
      <w:r>
        <w:rPr>
          <w:rFonts w:hint="eastAsia" w:ascii="仿宋" w:hAnsi="仿宋" w:eastAsia="仿宋" w:cs="仿宋"/>
          <w:color w:val="auto"/>
          <w:sz w:val="24"/>
          <w:highlight w:val="none"/>
        </w:rPr>
        <w:t>(根据需要编写，格式自制)</w:t>
      </w:r>
    </w:p>
    <w:p w14:paraId="48FC71F7">
      <w:pPr>
        <w:pStyle w:val="165"/>
        <w:shd w:val="clear" w:color="auto" w:fill="auto"/>
        <w:adjustRightInd w:val="0"/>
        <w:snapToGrid w:val="0"/>
        <w:spacing w:before="0" w:after="0"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认为其它需要说明的事宜。</w:t>
      </w:r>
    </w:p>
    <w:p w14:paraId="616027E3">
      <w:pPr>
        <w:pStyle w:val="57"/>
        <w:numPr>
          <w:ilvl w:val="0"/>
          <w:numId w:val="0"/>
        </w:numPr>
        <w:rPr>
          <w:rFonts w:hint="eastAsia" w:ascii="仿宋" w:hAnsi="仿宋" w:eastAsia="仿宋" w:cs="仿宋"/>
          <w:color w:val="auto"/>
          <w:highlight w:val="none"/>
        </w:rPr>
      </w:pPr>
    </w:p>
    <w:sectPr>
      <w:headerReference r:id="rId24" w:type="default"/>
      <w:footerReference r:id="rId25" w:type="default"/>
      <w:pgSz w:w="11907" w:h="16840"/>
      <w:pgMar w:top="1440" w:right="1800" w:bottom="1440" w:left="1800" w:header="851" w:footer="850" w:gutter="0"/>
      <w:pgBorders>
        <w:top w:val="none" w:sz="0" w:space="0"/>
        <w:left w:val="none" w:sz="0" w:space="0"/>
        <w:bottom w:val="none" w:sz="0" w:space="0"/>
        <w:right w:val="none" w:sz="0" w:space="0"/>
      </w:pgBorders>
      <w:pgNumType w:fmt="decimal"/>
      <w:cols w:space="720" w:num="1"/>
      <w:rtlGutter w:val="0"/>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方正仿宋简体">
    <w:altName w:val="微软雅黑"/>
    <w:panose1 w:val="02000000000000000000"/>
    <w:charset w:val="86"/>
    <w:family w:val="auto"/>
    <w:pitch w:val="default"/>
    <w:sig w:usb0="00000000" w:usb1="00000000" w:usb2="00000012" w:usb3="00000000" w:csb0="00040001" w:csb1="00000000"/>
  </w:font>
  <w:font w:name="新宋体">
    <w:panose1 w:val="02010609030101010101"/>
    <w:charset w:val="86"/>
    <w:family w:val="modern"/>
    <w:pitch w:val="default"/>
    <w:sig w:usb0="00000203" w:usb1="288F0000" w:usb2="00000006" w:usb3="00000000" w:csb0="00040001" w:csb1="00000000"/>
  </w:font>
  <w:font w:name="Wingdings 2">
    <w:panose1 w:val="05020102010507070707"/>
    <w:charset w:val="02"/>
    <w:family w:val="auto"/>
    <w:pitch w:val="default"/>
    <w:sig w:usb0="00000000" w:usb1="00000000" w:usb2="00000000" w:usb3="00000000" w:csb0="8000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5BF61">
    <w:pPr>
      <w:pStyle w:val="3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19AF6">
    <w:pPr>
      <w:pStyle w:val="30"/>
      <w:ind w:right="360"/>
      <w:jc w:val="center"/>
      <w:rPr>
        <w:rFonts w:hint="eastAsia"/>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E17180">
                          <w:pPr>
                            <w:pStyle w:val="30"/>
                          </w:pPr>
                          <w:r>
                            <w:fldChar w:fldCharType="begin"/>
                          </w:r>
                          <w:r>
                            <w:instrText xml:space="preserve"> PAGE  \* MERGEFORMAT </w:instrText>
                          </w:r>
                          <w:r>
                            <w:fldChar w:fldCharType="separate"/>
                          </w:r>
                          <w:r>
                            <w:t>141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55E17180">
                    <w:pPr>
                      <w:pStyle w:val="30"/>
                    </w:pPr>
                    <w:r>
                      <w:fldChar w:fldCharType="begin"/>
                    </w:r>
                    <w:r>
                      <w:instrText xml:space="preserve"> PAGE  \* MERGEFORMAT </w:instrText>
                    </w:r>
                    <w:r>
                      <w:fldChar w:fldCharType="separate"/>
                    </w:r>
                    <w:r>
                      <w:t>141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AD4D6">
    <w:pPr>
      <w:pStyle w:val="30"/>
      <w:jc w:val="cente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108521">
                          <w:pPr>
                            <w:pStyle w:val="30"/>
                          </w:pPr>
                          <w:r>
                            <w:fldChar w:fldCharType="begin"/>
                          </w:r>
                          <w:r>
                            <w:instrText xml:space="preserve"> PAGE  \* MERGEFORMAT </w:instrText>
                          </w:r>
                          <w:r>
                            <w:fldChar w:fldCharType="separate"/>
                          </w:r>
                          <w:r>
                            <w:t>154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43108521">
                    <w:pPr>
                      <w:pStyle w:val="30"/>
                    </w:pPr>
                    <w:r>
                      <w:fldChar w:fldCharType="begin"/>
                    </w:r>
                    <w:r>
                      <w:instrText xml:space="preserve"> PAGE  \* MERGEFORMAT </w:instrText>
                    </w:r>
                    <w:r>
                      <w:fldChar w:fldCharType="separate"/>
                    </w:r>
                    <w:r>
                      <w:t>154</w:t>
                    </w:r>
                    <w:r>
                      <w:fldChar w:fldCharType="end"/>
                    </w:r>
                  </w:p>
                </w:txbxContent>
              </v:textbox>
            </v:shape>
          </w:pict>
        </mc:Fallback>
      </mc:AlternateContent>
    </w:r>
  </w:p>
  <w:p w14:paraId="0F7C6720">
    <w:pPr>
      <w:pStyle w:val="3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20AEE">
    <w:pPr>
      <w:pStyle w:val="30"/>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EF90D1">
                          <w:pPr>
                            <w:pStyle w:val="30"/>
                            <w:rPr>
                              <w:rFonts w:hint="eastAsia"/>
                            </w:rPr>
                          </w:pPr>
                          <w:r>
                            <w:rPr>
                              <w:rFonts w:hint="eastAsia"/>
                            </w:rPr>
                            <w:fldChar w:fldCharType="begin"/>
                          </w:r>
                          <w:r>
                            <w:rPr>
                              <w:rFonts w:hint="eastAsia"/>
                            </w:rPr>
                            <w:instrText xml:space="preserve"> PAGE  \* MERGEFORMAT </w:instrText>
                          </w:r>
                          <w:r>
                            <w:rPr>
                              <w:rFonts w:hint="eastAsia"/>
                            </w:rPr>
                            <w:fldChar w:fldCharType="separate"/>
                          </w:r>
                          <w:r>
                            <w:t>55</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C9XGMoBAACb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i2ocvXlDhuceLn79/OP36df34l&#10;6EOB+gA15j0GzEzDWz/g2sx+QGfmPaho8xcZEYyjvKeLvHJIRORHq+VqVWFIYGy+ID57eh4ipAfp&#10;LclGQyPOr8jKj+8hjalzSq7m/L02pszQuL8ciJk9LPc+9pitNOyGidDOtyfk0+PoG+pw0ykx7xwq&#10;m7dkNuJs7GbjEKLed2WNcj0Ibw4Jmyi95Qoj7FQYZ1bYTfuVl+LPe8l6+qc2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mC9XGMoBAACbAwAADgAAAAAAAAABACAAAAAeAQAAZHJzL2Uyb0Rv&#10;Yy54bWxQSwUGAAAAAAYABgBZAQAAWgUAAAAA&#10;">
              <v:fill on="f" focussize="0,0"/>
              <v:stroke on="f"/>
              <v:imagedata o:title=""/>
              <o:lock v:ext="edit" aspectratio="f"/>
              <v:textbox inset="0mm,0mm,0mm,0mm" style="mso-fit-shape-to-text:t;">
                <w:txbxContent>
                  <w:p w14:paraId="4BEF90D1">
                    <w:pPr>
                      <w:pStyle w:val="30"/>
                      <w:rPr>
                        <w:rFonts w:hint="eastAsia"/>
                      </w:rPr>
                    </w:pPr>
                    <w:r>
                      <w:rPr>
                        <w:rFonts w:hint="eastAsia"/>
                      </w:rPr>
                      <w:fldChar w:fldCharType="begin"/>
                    </w:r>
                    <w:r>
                      <w:rPr>
                        <w:rFonts w:hint="eastAsia"/>
                      </w:rPr>
                      <w:instrText xml:space="preserve"> PAGE  \* MERGEFORMAT </w:instrText>
                    </w:r>
                    <w:r>
                      <w:rPr>
                        <w:rFonts w:hint="eastAsia"/>
                      </w:rPr>
                      <w:fldChar w:fldCharType="separate"/>
                    </w:r>
                    <w:r>
                      <w:t>55</w:t>
                    </w:r>
                    <w:r>
                      <w:rPr>
                        <w:rFonts w:hint="eastAsia"/>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9F33B">
    <w:pPr>
      <w:pStyle w:val="30"/>
      <w:jc w:val="cente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F897C8">
                          <w:pPr>
                            <w:pStyle w:val="30"/>
                          </w:pPr>
                          <w:r>
                            <w:fldChar w:fldCharType="begin"/>
                          </w:r>
                          <w:r>
                            <w:instrText xml:space="preserve"> PAGE  \* MERGEFORMAT </w:instrText>
                          </w:r>
                          <w:r>
                            <w:fldChar w:fldCharType="separate"/>
                          </w:r>
                          <w:r>
                            <w:t>155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AF897C8">
                    <w:pPr>
                      <w:pStyle w:val="30"/>
                    </w:pPr>
                    <w:r>
                      <w:fldChar w:fldCharType="begin"/>
                    </w:r>
                    <w:r>
                      <w:instrText xml:space="preserve"> PAGE  \* MERGEFORMAT </w:instrText>
                    </w:r>
                    <w:r>
                      <w:fldChar w:fldCharType="separate"/>
                    </w:r>
                    <w:r>
                      <w:t>155</w:t>
                    </w:r>
                    <w:r>
                      <w:fldChar w:fldCharType="end"/>
                    </w:r>
                  </w:p>
                </w:txbxContent>
              </v:textbox>
            </v:shape>
          </w:pict>
        </mc:Fallback>
      </mc:AlternateContent>
    </w:r>
  </w:p>
  <w:p w14:paraId="74C80C14">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B1263">
    <w:pPr>
      <w:pStyle w:val="30"/>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5018EC">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E5018EC">
                    <w:pPr>
                      <w:pStyle w:val="30"/>
                    </w:pPr>
                    <w:r>
                      <w:fldChar w:fldCharType="begin"/>
                    </w:r>
                    <w:r>
                      <w:instrText xml:space="preserve"> PAGE  \* MERGEFORMAT </w:instrText>
                    </w:r>
                    <w:r>
                      <w:fldChar w:fldCharType="separate"/>
                    </w:r>
                    <w:r>
                      <w:t>1</w:t>
                    </w:r>
                    <w:r>
                      <w:fldChar w:fldCharType="end"/>
                    </w:r>
                  </w:p>
                </w:txbxContent>
              </v:textbox>
            </v:shape>
          </w:pict>
        </mc:Fallback>
      </mc:AlternateContent>
    </w:r>
  </w:p>
  <w:p w14:paraId="3F99B262">
    <w:pPr>
      <w:spacing w:line="188" w:lineRule="auto"/>
      <w:ind w:left="4084"/>
      <w:rPr>
        <w:rFonts w:ascii="Calibri" w:hAnsi="Calibri" w:eastAsia="Calibri" w:cs="Calibri"/>
        <w:sz w:val="17"/>
        <w:szCs w:val="1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72A4C">
    <w:pPr>
      <w:pStyle w:val="22"/>
      <w:spacing w:line="14" w:lineRule="auto"/>
      <w:rPr>
        <w:sz w:val="20"/>
      </w:rPr>
    </w:pPr>
    <w:r>
      <w:rPr>
        <w:sz w:val="20"/>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DECD35">
                          <w:pPr>
                            <w:pStyle w:val="30"/>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EDECD35">
                    <w:pPr>
                      <w:pStyle w:val="30"/>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F3FC2">
    <w:pPr>
      <w:pStyle w:val="30"/>
      <w:jc w:val="cente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7156C0">
                          <w:pPr>
                            <w:pStyle w:val="30"/>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07156C0">
                    <w:pPr>
                      <w:pStyle w:val="30"/>
                    </w:pPr>
                    <w:r>
                      <w:fldChar w:fldCharType="begin"/>
                    </w:r>
                    <w:r>
                      <w:instrText xml:space="preserve"> PAGE  \* MERGEFORMAT </w:instrText>
                    </w:r>
                    <w:r>
                      <w:fldChar w:fldCharType="separate"/>
                    </w:r>
                    <w:r>
                      <w:t>45</w:t>
                    </w:r>
                    <w:r>
                      <w:fldChar w:fldCharType="end"/>
                    </w:r>
                  </w:p>
                </w:txbxContent>
              </v:textbox>
            </v:shape>
          </w:pict>
        </mc:Fallback>
      </mc:AlternateContent>
    </w:r>
  </w:p>
  <w:p w14:paraId="3A7A8F14">
    <w:pPr>
      <w:pStyle w:val="3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30C64">
    <w:pPr>
      <w:ind w:firstLine="576" w:firstLineChars="0"/>
    </w:pPr>
    <w:r>
      <w:rPr>
        <w:sz w:val="21"/>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9E50A5">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9E50A5">
                    <w:pPr>
                      <w:pStyle w:val="30"/>
                    </w:pPr>
                    <w:r>
                      <w:fldChar w:fldCharType="begin"/>
                    </w:r>
                    <w:r>
                      <w:instrText xml:space="preserve"> PAGE  \* MERGEFORMAT </w:instrText>
                    </w:r>
                    <w:r>
                      <w:fldChar w:fldCharType="separate"/>
                    </w:r>
                    <w:r>
                      <w:t>1</w:t>
                    </w:r>
                    <w:r>
                      <w:fldChar w:fldCharType="end"/>
                    </w:r>
                  </w:p>
                </w:txbxContent>
              </v:textbox>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margin">
                <wp:posOffset>2207895</wp:posOffset>
              </wp:positionH>
              <wp:positionV relativeFrom="paragraph">
                <wp:posOffset>-17145</wp:posOffset>
              </wp:positionV>
              <wp:extent cx="1828800" cy="1828800"/>
              <wp:effectExtent l="0" t="0" r="0" b="0"/>
              <wp:wrapNone/>
              <wp:docPr id="1"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01BE23B0">
                          <w:pPr>
                            <w:rPr>
                              <w:rFonts w:hint="eastAsia"/>
                              <w:lang w:eastAsia="zh-CN"/>
                            </w:rPr>
                          </w:pPr>
                        </w:p>
                      </w:txbxContent>
                    </wps:txbx>
                    <wps:bodyPr wrap="none" lIns="0" tIns="0" rIns="0" bIns="0" upright="0">
                      <a:spAutoFit/>
                    </wps:bodyPr>
                  </wps:wsp>
                </a:graphicData>
              </a:graphic>
            </wp:anchor>
          </w:drawing>
        </mc:Choice>
        <mc:Fallback>
          <w:pict>
            <v:shape id="文本框 9" o:spid="_x0000_s1026" o:spt="202" type="#_x0000_t202" style="position:absolute;left:0pt;margin-left:173.85pt;margin-top:-1.35pt;height:144pt;width:144pt;mso-position-horizontal-relative:margin;mso-wrap-style:none;z-index:251662336;mso-width-relative:page;mso-height-relative:page;" filled="f" stroked="f" coordsize="21600,21600" o:gfxdata="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Pb8WL1wAAAAoBAAAPAAAAAAAAAAEAIAAAACIA&#10;AABkcnMvZG93bnJldi54bWxQSwECFAAUAAAACACHTuJAobUa5tEBAACiAwAADgAAAAAAAAABACAA&#10;AAAmAQAAZHJzL2Uyb0RvYy54bWxQSwUGAAAAAAYABgBZAQAAaQUAAAAA&#10;">
              <v:fill on="f" focussize="0,0"/>
              <v:stroke on="f"/>
              <v:imagedata o:title=""/>
              <o:lock v:ext="edit" aspectratio="f"/>
              <v:textbox inset="0mm,0mm,0mm,0mm" style="mso-fit-shape-to-text:t;">
                <w:txbxContent>
                  <w:p w14:paraId="01BE23B0">
                    <w:pPr>
                      <w:rPr>
                        <w:rFonts w:hint="eastAsia"/>
                        <w:lang w:eastAsia="zh-CN"/>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FB074">
    <w:pPr>
      <w:pStyle w:val="30"/>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EF0377">
                          <w:pPr>
                            <w:pStyle w:val="30"/>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BEF0377">
                    <w:pPr>
                      <w:pStyle w:val="30"/>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C3936">
    <w:pPr>
      <w:ind w:firstLine="576" w:firstLineChars="0"/>
    </w:pPr>
    <w:r>
      <w:rPr>
        <w:sz w:val="21"/>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AD47E1">
                          <w:pPr>
                            <w:pStyle w:val="30"/>
                          </w:pPr>
                          <w:r>
                            <w:fldChar w:fldCharType="begin"/>
                          </w:r>
                          <w:r>
                            <w:instrText xml:space="preserve"> PAGE  \* MERGEFORMAT </w:instrText>
                          </w:r>
                          <w:r>
                            <w:fldChar w:fldCharType="separate"/>
                          </w:r>
                          <w:r>
                            <w:t>122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2EAD47E1">
                    <w:pPr>
                      <w:pStyle w:val="30"/>
                    </w:pPr>
                    <w:r>
                      <w:fldChar w:fldCharType="begin"/>
                    </w:r>
                    <w:r>
                      <w:instrText xml:space="preserve"> PAGE  \* MERGEFORMAT </w:instrText>
                    </w:r>
                    <w:r>
                      <w:fldChar w:fldCharType="separate"/>
                    </w:r>
                    <w:r>
                      <w:t>122</w:t>
                    </w:r>
                    <w:r>
                      <w:fldChar w:fldCharType="end"/>
                    </w:r>
                  </w:p>
                </w:txbxContent>
              </v:textbox>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margin">
                <wp:posOffset>2207895</wp:posOffset>
              </wp:positionH>
              <wp:positionV relativeFrom="paragraph">
                <wp:posOffset>-17145</wp:posOffset>
              </wp:positionV>
              <wp:extent cx="1828800" cy="1828800"/>
              <wp:effectExtent l="0" t="0" r="0" b="0"/>
              <wp:wrapNone/>
              <wp:docPr id="8"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7A88F075">
                          <w:pPr>
                            <w:rPr>
                              <w:rFonts w:hint="eastAsia"/>
                              <w:lang w:eastAsia="zh-CN"/>
                            </w:rPr>
                          </w:pPr>
                        </w:p>
                      </w:txbxContent>
                    </wps:txbx>
                    <wps:bodyPr wrap="none" lIns="0" tIns="0" rIns="0" bIns="0" upright="0">
                      <a:spAutoFit/>
                    </wps:bodyPr>
                  </wps:wsp>
                </a:graphicData>
              </a:graphic>
            </wp:anchor>
          </w:drawing>
        </mc:Choice>
        <mc:Fallback>
          <w:pict>
            <v:shape id="文本框 9" o:spid="_x0000_s1026" o:spt="202" type="#_x0000_t202" style="position:absolute;left:0pt;margin-left:173.85pt;margin-top:-1.35pt;height:144pt;width:144pt;mso-position-horizontal-relative:margin;mso-wrap-style:none;z-index:251667456;mso-width-relative:page;mso-height-relative:page;" filled="f" stroked="f" coordsize="21600,21600" o:gfxdata="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Pb8WL1wAAAAoBAAAPAAAAAAAAAAEAIAAAACIA&#10;AABkcnMvZG93bnJldi54bWxQSwECFAAUAAAACACHTuJALuWirtEBAACiAwAADgAAAAAAAAABACAA&#10;AAAmAQAAZHJzL2Uyb0RvYy54bWxQSwUGAAAAAAYABgBZAQAAaQUAAAAA&#10;">
              <v:fill on="f" focussize="0,0"/>
              <v:stroke on="f"/>
              <v:imagedata o:title=""/>
              <o:lock v:ext="edit" aspectratio="f"/>
              <v:textbox inset="0mm,0mm,0mm,0mm" style="mso-fit-shape-to-text:t;">
                <w:txbxContent>
                  <w:p w14:paraId="7A88F075">
                    <w:pPr>
                      <w:rPr>
                        <w:rFonts w:hint="eastAsia"/>
                        <w:lang w:eastAsia="zh-CN"/>
                      </w:rPr>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D242C">
    <w:pPr>
      <w:pStyle w:val="30"/>
      <w:jc w:val="cente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394304">
                          <w:pPr>
                            <w:pStyle w:val="30"/>
                          </w:pPr>
                          <w:r>
                            <w:fldChar w:fldCharType="begin"/>
                          </w:r>
                          <w:r>
                            <w:instrText xml:space="preserve"> PAGE  \* MERGEFORMAT </w:instrText>
                          </w:r>
                          <w:r>
                            <w:fldChar w:fldCharType="separate"/>
                          </w:r>
                          <w:r>
                            <w:t>125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5C394304">
                    <w:pPr>
                      <w:pStyle w:val="30"/>
                    </w:pPr>
                    <w:r>
                      <w:fldChar w:fldCharType="begin"/>
                    </w:r>
                    <w:r>
                      <w:instrText xml:space="preserve"> PAGE  \* MERGEFORMAT </w:instrText>
                    </w:r>
                    <w:r>
                      <w:fldChar w:fldCharType="separate"/>
                    </w:r>
                    <w:r>
                      <w:t>125</w:t>
                    </w:r>
                    <w:r>
                      <w:fldChar w:fldCharType="end"/>
                    </w:r>
                  </w:p>
                </w:txbxContent>
              </v:textbox>
            </v:shape>
          </w:pict>
        </mc:Fallback>
      </mc:AlternateContent>
    </w:r>
  </w:p>
  <w:p w14:paraId="09194AB8">
    <w:pPr>
      <w:pStyle w:val="30"/>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342A8">
    <w:pPr>
      <w:pStyle w:val="30"/>
      <w:jc w:val="cente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B9B281">
                          <w:pPr>
                            <w:pStyle w:val="30"/>
                          </w:pPr>
                          <w:r>
                            <w:fldChar w:fldCharType="begin"/>
                          </w:r>
                          <w:r>
                            <w:instrText xml:space="preserve"> PAGE  \* MERGEFORMAT </w:instrText>
                          </w:r>
                          <w:r>
                            <w:fldChar w:fldCharType="separate"/>
                          </w:r>
                          <w:r>
                            <w:t>139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44B9B281">
                    <w:pPr>
                      <w:pStyle w:val="30"/>
                    </w:pPr>
                    <w:r>
                      <w:fldChar w:fldCharType="begin"/>
                    </w:r>
                    <w:r>
                      <w:instrText xml:space="preserve"> PAGE  \* MERGEFORMAT </w:instrText>
                    </w:r>
                    <w:r>
                      <w:fldChar w:fldCharType="separate"/>
                    </w:r>
                    <w:r>
                      <w:t>139</w:t>
                    </w:r>
                    <w:r>
                      <w:fldChar w:fldCharType="end"/>
                    </w:r>
                  </w:p>
                </w:txbxContent>
              </v:textbox>
            </v:shape>
          </w:pict>
        </mc:Fallback>
      </mc:AlternateContent>
    </w:r>
  </w:p>
  <w:p w14:paraId="78E15DC0">
    <w:pPr>
      <w:pStyle w:val="3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22C7B">
    <w:pPr>
      <w:pStyle w:val="31"/>
      <w:pBdr>
        <w:bottom w:val="none" w:color="auto" w:sz="0" w:space="1"/>
      </w:pBdr>
      <w:jc w:val="both"/>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42D7B">
    <w:pPr>
      <w:pStyle w:val="31"/>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60EC8">
    <w:pPr>
      <w:tabs>
        <w:tab w:val="center" w:pos="4214"/>
        <w:tab w:val="right" w:pos="8306"/>
      </w:tabs>
      <w:jc w:val="left"/>
      <w:rPr>
        <w:rFonts w:hint="eastAsia"/>
        <w:sz w:val="18"/>
        <w:szCs w:val="18"/>
        <w:lang w:eastAsia="zh-CN"/>
      </w:rPr>
    </w:pPr>
    <w:r>
      <w:rPr>
        <w:rFonts w:hint="eastAsia"/>
        <w:sz w:val="18"/>
        <w:szCs w:val="18"/>
        <w:lang w:val="en-US" w:eastAsia="zh-CN"/>
      </w:rPr>
      <w:t xml:space="preserve">     </w:t>
    </w:r>
    <w:r>
      <w:rPr>
        <w:rFonts w:hint="eastAsia"/>
        <w:sz w:val="18"/>
        <w:szCs w:val="18"/>
      </w:rPr>
      <w:t xml:space="preserve"> </w:t>
    </w:r>
    <w:r>
      <w:rPr>
        <w:rFonts w:hint="eastAsia"/>
        <w:sz w:val="18"/>
        <w:szCs w:val="18"/>
        <w:lang w:val="en-US" w:eastAsia="zh-CN"/>
      </w:rPr>
      <w:t xml:space="preserve">                       </w:t>
    </w:r>
    <w:r>
      <w:rPr>
        <w:rFonts w:hint="eastAsia"/>
        <w:sz w:val="18"/>
        <w:szCs w:val="1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CB5C2">
    <w:pPr>
      <w:pStyle w:val="3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B3E23">
    <w:pPr>
      <w:tabs>
        <w:tab w:val="center" w:pos="4214"/>
        <w:tab w:val="right" w:pos="8306"/>
      </w:tabs>
      <w:jc w:val="left"/>
      <w:rPr>
        <w:rFonts w:hint="eastAsia"/>
        <w:sz w:val="18"/>
        <w:szCs w:val="18"/>
        <w:lang w:eastAsia="zh-CN"/>
      </w:rPr>
    </w:pPr>
    <w:r>
      <w:rPr>
        <w:rFonts w:hint="eastAsia"/>
        <w:sz w:val="18"/>
        <w:szCs w:val="18"/>
        <w:lang w:val="en-US" w:eastAsia="zh-CN"/>
      </w:rPr>
      <w:t xml:space="preserve">     </w:t>
    </w:r>
    <w:r>
      <w:rPr>
        <w:rFonts w:hint="eastAsia"/>
        <w:sz w:val="18"/>
        <w:szCs w:val="18"/>
      </w:rPr>
      <w:t xml:space="preserve"> </w:t>
    </w:r>
    <w:r>
      <w:rPr>
        <w:rFonts w:hint="eastAsia"/>
        <w:sz w:val="18"/>
        <w:szCs w:val="18"/>
        <w:lang w:val="en-US" w:eastAsia="zh-CN"/>
      </w:rPr>
      <w:t xml:space="preserve">                       </w:t>
    </w:r>
    <w:r>
      <w:rPr>
        <w:rFonts w:hint="eastAsia"/>
        <w:sz w:val="18"/>
        <w:szCs w:val="18"/>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72049">
    <w:pPr>
      <w:pStyle w:val="31"/>
      <w:pBdr>
        <w:bottom w:val="none" w:color="auto" w:sz="0" w:space="1"/>
      </w:pBdr>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AAC20">
    <w:pPr>
      <w:pStyle w:val="31"/>
      <w:pBdr>
        <w:bottom w:val="none" w:color="auto" w:sz="0" w:space="1"/>
      </w:pBdr>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0DBA9">
    <w:pPr>
      <w:pStyle w:val="31"/>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A7844">
    <w:pPr>
      <w:pStyle w:val="31"/>
      <w:pBdr>
        <w:bottom w:val="none" w:color="auto" w:sz="0" w:space="0"/>
      </w:pBdr>
      <w:jc w:val="both"/>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ABA70">
    <w:pPr>
      <w:pStyle w:val="31"/>
      <w:jc w:val="both"/>
      <w:rPr>
        <w:strike/>
        <w:color w:val="FFFFF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4B6B95"/>
    <w:multiLevelType w:val="singleLevel"/>
    <w:tmpl w:val="894B6B95"/>
    <w:lvl w:ilvl="0" w:tentative="0">
      <w:start w:val="1"/>
      <w:numFmt w:val="decimal"/>
      <w:suff w:val="nothing"/>
      <w:lvlText w:val="%1、"/>
      <w:lvlJc w:val="left"/>
    </w:lvl>
  </w:abstractNum>
  <w:abstractNum w:abstractNumId="1">
    <w:nsid w:val="99B19BFF"/>
    <w:multiLevelType w:val="singleLevel"/>
    <w:tmpl w:val="99B19BFF"/>
    <w:lvl w:ilvl="0" w:tentative="0">
      <w:start w:val="4"/>
      <w:numFmt w:val="chineseCounting"/>
      <w:suff w:val="space"/>
      <w:lvlText w:val="第%1章"/>
      <w:lvlJc w:val="left"/>
      <w:rPr>
        <w:rFonts w:hint="eastAsia"/>
      </w:rPr>
    </w:lvl>
  </w:abstractNum>
  <w:abstractNum w:abstractNumId="2">
    <w:nsid w:val="9C6EACCF"/>
    <w:multiLevelType w:val="singleLevel"/>
    <w:tmpl w:val="9C6EACCF"/>
    <w:lvl w:ilvl="0" w:tentative="0">
      <w:start w:val="3"/>
      <w:numFmt w:val="chineseCounting"/>
      <w:suff w:val="space"/>
      <w:lvlText w:val="第%1部分"/>
      <w:lvlJc w:val="left"/>
      <w:rPr>
        <w:rFonts w:hint="eastAsia"/>
      </w:rPr>
    </w:lvl>
  </w:abstractNum>
  <w:abstractNum w:abstractNumId="3">
    <w:nsid w:val="BD96CC2A"/>
    <w:multiLevelType w:val="singleLevel"/>
    <w:tmpl w:val="BD96CC2A"/>
    <w:lvl w:ilvl="0" w:tentative="0">
      <w:start w:val="2"/>
      <w:numFmt w:val="chineseCounting"/>
      <w:suff w:val="nothing"/>
      <w:lvlText w:val="（%1）"/>
      <w:lvlJc w:val="left"/>
      <w:rPr>
        <w:rFonts w:hint="eastAsia"/>
      </w:rPr>
    </w:lvl>
  </w:abstractNum>
  <w:abstractNum w:abstractNumId="4">
    <w:nsid w:val="C0283ADA"/>
    <w:multiLevelType w:val="singleLevel"/>
    <w:tmpl w:val="C0283ADA"/>
    <w:lvl w:ilvl="0" w:tentative="0">
      <w:start w:val="1"/>
      <w:numFmt w:val="decimal"/>
      <w:suff w:val="nothing"/>
      <w:lvlText w:val="%1、"/>
      <w:lvlJc w:val="left"/>
    </w:lvl>
  </w:abstractNum>
  <w:abstractNum w:abstractNumId="5">
    <w:nsid w:val="CE48D951"/>
    <w:multiLevelType w:val="singleLevel"/>
    <w:tmpl w:val="CE48D951"/>
    <w:lvl w:ilvl="0" w:tentative="0">
      <w:start w:val="1"/>
      <w:numFmt w:val="decimal"/>
      <w:pStyle w:val="85"/>
      <w:suff w:val="nothing"/>
      <w:lvlText w:val="%1、"/>
      <w:lvlJc w:val="left"/>
    </w:lvl>
  </w:abstractNum>
  <w:abstractNum w:abstractNumId="6">
    <w:nsid w:val="0000000C"/>
    <w:multiLevelType w:val="multilevel"/>
    <w:tmpl w:val="0000000C"/>
    <w:lvl w:ilvl="0" w:tentative="0">
      <w:start w:val="2"/>
      <w:numFmt w:val="decimal"/>
      <w:pStyle w:val="57"/>
      <w:suff w:val="nothing"/>
      <w:lvlText w:val="%1、"/>
      <w:lvlJc w:val="left"/>
    </w:lvl>
    <w:lvl w:ilvl="1" w:tentative="0">
      <w:start w:val="1"/>
      <w:numFmt w:val="decimal"/>
      <w:pStyle w:val="84"/>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pStyle w:val="5"/>
      <w:lvlText w:val="%4)"/>
      <w:lvlJc w:val="left"/>
      <w:pPr>
        <w:tabs>
          <w:tab w:val="left" w:pos="1680"/>
        </w:tabs>
        <w:ind w:left="1680" w:hanging="420"/>
      </w:pPr>
      <w:rPr>
        <w:rFonts w:hint="default"/>
      </w:rPr>
    </w:lvl>
    <w:lvl w:ilvl="4" w:tentative="0">
      <w:start w:val="1"/>
      <w:numFmt w:val="lowerLetter"/>
      <w:pStyle w:val="6"/>
      <w:lvlText w:val="%5."/>
      <w:lvlJc w:val="left"/>
      <w:pPr>
        <w:tabs>
          <w:tab w:val="left" w:pos="2100"/>
        </w:tabs>
        <w:ind w:left="2100" w:hanging="420"/>
      </w:pPr>
      <w:rPr>
        <w:rFonts w:hint="default"/>
      </w:rPr>
    </w:lvl>
    <w:lvl w:ilvl="5" w:tentative="0">
      <w:start w:val="1"/>
      <w:numFmt w:val="lowerLetter"/>
      <w:pStyle w:val="7"/>
      <w:lvlText w:val="%6)"/>
      <w:lvlJc w:val="left"/>
      <w:pPr>
        <w:tabs>
          <w:tab w:val="left" w:pos="2520"/>
        </w:tabs>
        <w:ind w:left="2520" w:hanging="420"/>
      </w:pPr>
      <w:rPr>
        <w:rFonts w:hint="default"/>
      </w:rPr>
    </w:lvl>
    <w:lvl w:ilvl="6" w:tentative="0">
      <w:start w:val="1"/>
      <w:numFmt w:val="lowerRoman"/>
      <w:pStyle w:val="8"/>
      <w:lvlText w:val="%7."/>
      <w:lvlJc w:val="left"/>
      <w:pPr>
        <w:tabs>
          <w:tab w:val="left" w:pos="2940"/>
        </w:tabs>
        <w:ind w:left="2940" w:hanging="420"/>
      </w:pPr>
      <w:rPr>
        <w:rFonts w:hint="default"/>
      </w:rPr>
    </w:lvl>
    <w:lvl w:ilvl="7" w:tentative="0">
      <w:start w:val="1"/>
      <w:numFmt w:val="lowerRoman"/>
      <w:pStyle w:val="9"/>
      <w:lvlText w:val="%8)"/>
      <w:lvlJc w:val="left"/>
      <w:pPr>
        <w:tabs>
          <w:tab w:val="left" w:pos="3360"/>
        </w:tabs>
        <w:ind w:left="3360" w:hanging="420"/>
      </w:pPr>
      <w:rPr>
        <w:rFonts w:hint="default"/>
      </w:rPr>
    </w:lvl>
    <w:lvl w:ilvl="8" w:tentative="0">
      <w:start w:val="1"/>
      <w:numFmt w:val="lowerLetter"/>
      <w:pStyle w:val="10"/>
      <w:lvlText w:val="%9."/>
      <w:lvlJc w:val="left"/>
      <w:pPr>
        <w:tabs>
          <w:tab w:val="left" w:pos="3780"/>
        </w:tabs>
        <w:ind w:left="3780" w:hanging="420"/>
      </w:pPr>
      <w:rPr>
        <w:rFonts w:hint="default"/>
      </w:rPr>
    </w:lvl>
  </w:abstractNum>
  <w:abstractNum w:abstractNumId="7">
    <w:nsid w:val="00000013"/>
    <w:multiLevelType w:val="singleLevel"/>
    <w:tmpl w:val="00000013"/>
    <w:lvl w:ilvl="0" w:tentative="0">
      <w:start w:val="4"/>
      <w:numFmt w:val="chineseCounting"/>
      <w:suff w:val="nothing"/>
      <w:lvlText w:val="%1、"/>
      <w:lvlJc w:val="left"/>
      <w:pPr>
        <w:ind w:left="3780"/>
      </w:pPr>
    </w:lvl>
  </w:abstractNum>
  <w:abstractNum w:abstractNumId="8">
    <w:nsid w:val="0000001B"/>
    <w:multiLevelType w:val="singleLevel"/>
    <w:tmpl w:val="0000001B"/>
    <w:lvl w:ilvl="0" w:tentative="0">
      <w:start w:val="2"/>
      <w:numFmt w:val="chineseCounting"/>
      <w:suff w:val="nothing"/>
      <w:lvlText w:val="%1、"/>
      <w:lvlJc w:val="left"/>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19C5E42D"/>
    <w:multiLevelType w:val="singleLevel"/>
    <w:tmpl w:val="19C5E42D"/>
    <w:lvl w:ilvl="0" w:tentative="0">
      <w:start w:val="1"/>
      <w:numFmt w:val="decimal"/>
      <w:pStyle w:val="13"/>
      <w:lvlText w:val="%1."/>
      <w:lvlJc w:val="left"/>
      <w:pPr>
        <w:tabs>
          <w:tab w:val="left" w:pos="360"/>
        </w:tabs>
        <w:ind w:left="360" w:hanging="360"/>
      </w:pPr>
    </w:lvl>
  </w:abstractNum>
  <w:abstractNum w:abstractNumId="11">
    <w:nsid w:val="26F707B4"/>
    <w:multiLevelType w:val="multilevel"/>
    <w:tmpl w:val="26F707B4"/>
    <w:lvl w:ilvl="0" w:tentative="0">
      <w:start w:val="1"/>
      <w:numFmt w:val="decimal"/>
      <w:lvlText w:val="（%1）"/>
      <w:lvlJc w:val="left"/>
      <w:pPr>
        <w:tabs>
          <w:tab w:val="left" w:pos="1260"/>
        </w:tabs>
        <w:ind w:left="1260" w:hanging="720"/>
        <w:textAlignment w:val="baseline"/>
      </w:pPr>
    </w:lvl>
    <w:lvl w:ilvl="1" w:tentative="0">
      <w:start w:val="1"/>
      <w:numFmt w:val="lowerLetter"/>
      <w:lvlText w:val="%1)"/>
      <w:lvlJc w:val="left"/>
      <w:pPr>
        <w:tabs>
          <w:tab w:val="left" w:pos="900"/>
        </w:tabs>
        <w:ind w:left="900" w:hanging="420"/>
        <w:textAlignment w:val="baseline"/>
      </w:pPr>
    </w:lvl>
    <w:lvl w:ilvl="2" w:tentative="0">
      <w:start w:val="1"/>
      <w:numFmt w:val="lowerRoman"/>
      <w:lvlText w:val="%1."/>
      <w:lvlJc w:val="right"/>
      <w:pPr>
        <w:tabs>
          <w:tab w:val="left" w:pos="1320"/>
        </w:tabs>
        <w:ind w:left="1320" w:hanging="420"/>
        <w:textAlignment w:val="baseline"/>
      </w:pPr>
    </w:lvl>
    <w:lvl w:ilvl="3" w:tentative="0">
      <w:start w:val="1"/>
      <w:numFmt w:val="decimal"/>
      <w:lvlText w:val="%1."/>
      <w:lvlJc w:val="left"/>
      <w:pPr>
        <w:tabs>
          <w:tab w:val="left" w:pos="1740"/>
        </w:tabs>
        <w:ind w:left="1740" w:hanging="420"/>
        <w:textAlignment w:val="baseline"/>
      </w:pPr>
    </w:lvl>
    <w:lvl w:ilvl="4" w:tentative="0">
      <w:start w:val="1"/>
      <w:numFmt w:val="lowerLetter"/>
      <w:lvlText w:val="%1)"/>
      <w:lvlJc w:val="left"/>
      <w:pPr>
        <w:tabs>
          <w:tab w:val="left" w:pos="2160"/>
        </w:tabs>
        <w:ind w:left="2160" w:hanging="420"/>
        <w:textAlignment w:val="baseline"/>
      </w:pPr>
    </w:lvl>
    <w:lvl w:ilvl="5" w:tentative="0">
      <w:start w:val="1"/>
      <w:numFmt w:val="lowerRoman"/>
      <w:lvlText w:val="%1."/>
      <w:lvlJc w:val="right"/>
      <w:pPr>
        <w:tabs>
          <w:tab w:val="left" w:pos="2580"/>
        </w:tabs>
        <w:ind w:left="2580" w:hanging="420"/>
        <w:textAlignment w:val="baseline"/>
      </w:pPr>
    </w:lvl>
    <w:lvl w:ilvl="6" w:tentative="0">
      <w:start w:val="1"/>
      <w:numFmt w:val="decimal"/>
      <w:lvlText w:val="%1."/>
      <w:lvlJc w:val="left"/>
      <w:pPr>
        <w:tabs>
          <w:tab w:val="left" w:pos="3000"/>
        </w:tabs>
        <w:ind w:left="3000" w:hanging="420"/>
        <w:textAlignment w:val="baseline"/>
      </w:pPr>
    </w:lvl>
    <w:lvl w:ilvl="7" w:tentative="0">
      <w:start w:val="1"/>
      <w:numFmt w:val="lowerLetter"/>
      <w:lvlText w:val="%1)"/>
      <w:lvlJc w:val="left"/>
      <w:pPr>
        <w:tabs>
          <w:tab w:val="left" w:pos="3420"/>
        </w:tabs>
        <w:ind w:left="3420" w:hanging="420"/>
        <w:textAlignment w:val="baseline"/>
      </w:pPr>
    </w:lvl>
    <w:lvl w:ilvl="8" w:tentative="0">
      <w:start w:val="1"/>
      <w:numFmt w:val="lowerRoman"/>
      <w:lvlText w:val="%1."/>
      <w:lvlJc w:val="right"/>
      <w:pPr>
        <w:tabs>
          <w:tab w:val="left" w:pos="3840"/>
        </w:tabs>
        <w:ind w:left="3840" w:hanging="420"/>
        <w:textAlignment w:val="baseline"/>
      </w:pPr>
    </w:lvl>
  </w:abstractNum>
  <w:abstractNum w:abstractNumId="12">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4B8F68CF"/>
    <w:multiLevelType w:val="multilevel"/>
    <w:tmpl w:val="4B8F68CF"/>
    <w:lvl w:ilvl="0" w:tentative="0">
      <w:start w:val="1"/>
      <w:numFmt w:val="decimal"/>
      <w:lvlText w:val="（%1）"/>
      <w:lvlJc w:val="left"/>
      <w:pPr>
        <w:tabs>
          <w:tab w:val="left" w:pos="1200"/>
        </w:tabs>
        <w:ind w:left="1200" w:hanging="720"/>
        <w:textAlignment w:val="baseline"/>
      </w:pPr>
    </w:lvl>
    <w:lvl w:ilvl="1" w:tentative="0">
      <w:start w:val="1"/>
      <w:numFmt w:val="lowerLetter"/>
      <w:lvlText w:val="%1)"/>
      <w:lvlJc w:val="left"/>
      <w:pPr>
        <w:tabs>
          <w:tab w:val="left" w:pos="840"/>
        </w:tabs>
        <w:ind w:left="840" w:hanging="420"/>
        <w:textAlignment w:val="baseline"/>
      </w:pPr>
    </w:lvl>
    <w:lvl w:ilvl="2" w:tentative="0">
      <w:start w:val="1"/>
      <w:numFmt w:val="lowerRoman"/>
      <w:lvlText w:val="%1."/>
      <w:lvlJc w:val="right"/>
      <w:pPr>
        <w:tabs>
          <w:tab w:val="left" w:pos="1260"/>
        </w:tabs>
        <w:ind w:left="1260" w:hanging="420"/>
        <w:textAlignment w:val="baseline"/>
      </w:pPr>
    </w:lvl>
    <w:lvl w:ilvl="3" w:tentative="0">
      <w:start w:val="1"/>
      <w:numFmt w:val="decimal"/>
      <w:lvlText w:val="%1."/>
      <w:lvlJc w:val="left"/>
      <w:pPr>
        <w:tabs>
          <w:tab w:val="left" w:pos="1680"/>
        </w:tabs>
        <w:ind w:left="1680" w:hanging="420"/>
        <w:textAlignment w:val="baseline"/>
      </w:pPr>
    </w:lvl>
    <w:lvl w:ilvl="4" w:tentative="0">
      <w:start w:val="1"/>
      <w:numFmt w:val="lowerLetter"/>
      <w:lvlText w:val="%1)"/>
      <w:lvlJc w:val="left"/>
      <w:pPr>
        <w:tabs>
          <w:tab w:val="left" w:pos="2100"/>
        </w:tabs>
        <w:ind w:left="2100" w:hanging="420"/>
        <w:textAlignment w:val="baseline"/>
      </w:pPr>
    </w:lvl>
    <w:lvl w:ilvl="5" w:tentative="0">
      <w:start w:val="1"/>
      <w:numFmt w:val="lowerRoman"/>
      <w:lvlText w:val="%1."/>
      <w:lvlJc w:val="right"/>
      <w:pPr>
        <w:tabs>
          <w:tab w:val="left" w:pos="2520"/>
        </w:tabs>
        <w:ind w:left="2520" w:hanging="420"/>
        <w:textAlignment w:val="baseline"/>
      </w:pPr>
    </w:lvl>
    <w:lvl w:ilvl="6" w:tentative="0">
      <w:start w:val="1"/>
      <w:numFmt w:val="decimal"/>
      <w:lvlText w:val="%1."/>
      <w:lvlJc w:val="left"/>
      <w:pPr>
        <w:tabs>
          <w:tab w:val="left" w:pos="2940"/>
        </w:tabs>
        <w:ind w:left="2940" w:hanging="420"/>
        <w:textAlignment w:val="baseline"/>
      </w:pPr>
    </w:lvl>
    <w:lvl w:ilvl="7" w:tentative="0">
      <w:start w:val="1"/>
      <w:numFmt w:val="lowerLetter"/>
      <w:lvlText w:val="%1)"/>
      <w:lvlJc w:val="left"/>
      <w:pPr>
        <w:tabs>
          <w:tab w:val="left" w:pos="3360"/>
        </w:tabs>
        <w:ind w:left="3360" w:hanging="420"/>
        <w:textAlignment w:val="baseline"/>
      </w:pPr>
    </w:lvl>
    <w:lvl w:ilvl="8" w:tentative="0">
      <w:start w:val="1"/>
      <w:numFmt w:val="lowerRoman"/>
      <w:lvlText w:val="%1."/>
      <w:lvlJc w:val="right"/>
      <w:pPr>
        <w:tabs>
          <w:tab w:val="left" w:pos="3780"/>
        </w:tabs>
        <w:ind w:left="3780" w:hanging="420"/>
        <w:textAlignment w:val="baseline"/>
      </w:pPr>
    </w:lvl>
  </w:abstractNum>
  <w:abstractNum w:abstractNumId="14">
    <w:nsid w:val="6C7061C0"/>
    <w:multiLevelType w:val="singleLevel"/>
    <w:tmpl w:val="6C7061C0"/>
    <w:lvl w:ilvl="0" w:tentative="0">
      <w:start w:val="9"/>
      <w:numFmt w:val="chineseCounting"/>
      <w:suff w:val="nothing"/>
      <w:lvlText w:val="（%1）"/>
      <w:lvlJc w:val="left"/>
      <w:rPr>
        <w:rFonts w:hint="eastAsia"/>
      </w:rPr>
    </w:lvl>
  </w:abstractNum>
  <w:num w:numId="1">
    <w:abstractNumId w:val="6"/>
  </w:num>
  <w:num w:numId="2">
    <w:abstractNumId w:val="10"/>
  </w:num>
  <w:num w:numId="3">
    <w:abstractNumId w:val="5"/>
  </w:num>
  <w:num w:numId="4">
    <w:abstractNumId w:val="4"/>
  </w:num>
  <w:num w:numId="5">
    <w:abstractNumId w:val="8"/>
  </w:num>
  <w:num w:numId="6">
    <w:abstractNumId w:val="7"/>
  </w:num>
  <w:num w:numId="7">
    <w:abstractNumId w:val="14"/>
  </w:num>
  <w:num w:numId="8">
    <w:abstractNumId w:val="2"/>
  </w:num>
  <w:num w:numId="9">
    <w:abstractNumId w:val="12"/>
  </w:num>
  <w:num w:numId="10">
    <w:abstractNumId w:val="9"/>
  </w:num>
  <w:num w:numId="11">
    <w:abstractNumId w:val="1"/>
  </w:num>
  <w:num w:numId="12">
    <w:abstractNumId w:val="11"/>
  </w:num>
  <w:num w:numId="13">
    <w:abstractNumId w:val="13"/>
  </w:num>
  <w:num w:numId="14">
    <w:abstractNumId w:val="0"/>
  </w:num>
  <w:num w:numId="1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阿强">
    <w15:presenceInfo w15:providerId="None" w15:userId="阿强"/>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57"/>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jYWVlNzQyNzQ1ZDE4ODdkZDE5ODMzZTY1ZDZhZjIifQ=="/>
    <w:docVar w:name="KSO_WPS_MARK_KEY" w:val="8c1968d9-a75c-4b14-9965-f57eadd48b5d"/>
  </w:docVars>
  <w:rsids>
    <w:rsidRoot w:val="00172A27"/>
    <w:rsid w:val="000969AD"/>
    <w:rsid w:val="000E3FC3"/>
    <w:rsid w:val="000F78F8"/>
    <w:rsid w:val="00164C33"/>
    <w:rsid w:val="001A4716"/>
    <w:rsid w:val="00263E36"/>
    <w:rsid w:val="002F5EFC"/>
    <w:rsid w:val="002F6D43"/>
    <w:rsid w:val="004852A3"/>
    <w:rsid w:val="006843FA"/>
    <w:rsid w:val="006A7838"/>
    <w:rsid w:val="00735ACC"/>
    <w:rsid w:val="0078578F"/>
    <w:rsid w:val="008B3B62"/>
    <w:rsid w:val="00930024"/>
    <w:rsid w:val="009D1D6B"/>
    <w:rsid w:val="00A2077D"/>
    <w:rsid w:val="00A54779"/>
    <w:rsid w:val="00B42D9D"/>
    <w:rsid w:val="00B71FBF"/>
    <w:rsid w:val="00C242D8"/>
    <w:rsid w:val="00C56DFF"/>
    <w:rsid w:val="00D41950"/>
    <w:rsid w:val="00D4336C"/>
    <w:rsid w:val="00D70EA7"/>
    <w:rsid w:val="00E77F2B"/>
    <w:rsid w:val="00E83F8F"/>
    <w:rsid w:val="00EF1595"/>
    <w:rsid w:val="00FD7FED"/>
    <w:rsid w:val="01190722"/>
    <w:rsid w:val="011F7035"/>
    <w:rsid w:val="017753C6"/>
    <w:rsid w:val="017F5739"/>
    <w:rsid w:val="01882F2E"/>
    <w:rsid w:val="018E4567"/>
    <w:rsid w:val="01916D9E"/>
    <w:rsid w:val="01B71398"/>
    <w:rsid w:val="01BE7323"/>
    <w:rsid w:val="01D10442"/>
    <w:rsid w:val="01EC4701"/>
    <w:rsid w:val="01EE19B6"/>
    <w:rsid w:val="022A7A8C"/>
    <w:rsid w:val="024055D2"/>
    <w:rsid w:val="024A0BA6"/>
    <w:rsid w:val="025678F5"/>
    <w:rsid w:val="02647AD4"/>
    <w:rsid w:val="02A14C7A"/>
    <w:rsid w:val="02EB4148"/>
    <w:rsid w:val="02FC0103"/>
    <w:rsid w:val="03164A81"/>
    <w:rsid w:val="03411FE4"/>
    <w:rsid w:val="03793B97"/>
    <w:rsid w:val="03895ADE"/>
    <w:rsid w:val="038F0DD1"/>
    <w:rsid w:val="03B64756"/>
    <w:rsid w:val="03CA7259"/>
    <w:rsid w:val="03D604BB"/>
    <w:rsid w:val="040C13C9"/>
    <w:rsid w:val="04257B1C"/>
    <w:rsid w:val="045A0EE4"/>
    <w:rsid w:val="0483329B"/>
    <w:rsid w:val="048C2C9E"/>
    <w:rsid w:val="04B213C1"/>
    <w:rsid w:val="04B54A0D"/>
    <w:rsid w:val="04EE6171"/>
    <w:rsid w:val="04FA68C4"/>
    <w:rsid w:val="04FD70C7"/>
    <w:rsid w:val="0510448D"/>
    <w:rsid w:val="054933A7"/>
    <w:rsid w:val="05536562"/>
    <w:rsid w:val="055920B6"/>
    <w:rsid w:val="05621F2C"/>
    <w:rsid w:val="05634469"/>
    <w:rsid w:val="05692D56"/>
    <w:rsid w:val="05DC228D"/>
    <w:rsid w:val="05FE0636"/>
    <w:rsid w:val="060D148A"/>
    <w:rsid w:val="061B11E8"/>
    <w:rsid w:val="0620509A"/>
    <w:rsid w:val="062B7991"/>
    <w:rsid w:val="064047AA"/>
    <w:rsid w:val="0641274C"/>
    <w:rsid w:val="064C76F2"/>
    <w:rsid w:val="066C0011"/>
    <w:rsid w:val="06717375"/>
    <w:rsid w:val="06723A46"/>
    <w:rsid w:val="06915006"/>
    <w:rsid w:val="06AF013D"/>
    <w:rsid w:val="06B90C76"/>
    <w:rsid w:val="06F55595"/>
    <w:rsid w:val="06F9464B"/>
    <w:rsid w:val="06FE2F2D"/>
    <w:rsid w:val="07222102"/>
    <w:rsid w:val="07283BBC"/>
    <w:rsid w:val="07436C5F"/>
    <w:rsid w:val="074E0A1D"/>
    <w:rsid w:val="075B0D18"/>
    <w:rsid w:val="076369A2"/>
    <w:rsid w:val="07875609"/>
    <w:rsid w:val="07B25F62"/>
    <w:rsid w:val="07BA1167"/>
    <w:rsid w:val="07D476A4"/>
    <w:rsid w:val="07E15CC2"/>
    <w:rsid w:val="080129FB"/>
    <w:rsid w:val="080E209C"/>
    <w:rsid w:val="082F3FD3"/>
    <w:rsid w:val="08736095"/>
    <w:rsid w:val="08F655F4"/>
    <w:rsid w:val="09594501"/>
    <w:rsid w:val="095C4021"/>
    <w:rsid w:val="09672255"/>
    <w:rsid w:val="097A4F8F"/>
    <w:rsid w:val="099A5D5B"/>
    <w:rsid w:val="09BE5EBB"/>
    <w:rsid w:val="0A035572"/>
    <w:rsid w:val="0A0E3C10"/>
    <w:rsid w:val="0A0F696E"/>
    <w:rsid w:val="0A124C34"/>
    <w:rsid w:val="0A217926"/>
    <w:rsid w:val="0A3379CB"/>
    <w:rsid w:val="0A8214DE"/>
    <w:rsid w:val="0A932CCA"/>
    <w:rsid w:val="0AD1579D"/>
    <w:rsid w:val="0B113FEA"/>
    <w:rsid w:val="0B196157"/>
    <w:rsid w:val="0B306B9A"/>
    <w:rsid w:val="0B410F8B"/>
    <w:rsid w:val="0B552AA6"/>
    <w:rsid w:val="0B58238F"/>
    <w:rsid w:val="0B7E012E"/>
    <w:rsid w:val="0B8C1F3D"/>
    <w:rsid w:val="0B953861"/>
    <w:rsid w:val="0BB60DCE"/>
    <w:rsid w:val="0BBA6113"/>
    <w:rsid w:val="0BD81D82"/>
    <w:rsid w:val="0C523489"/>
    <w:rsid w:val="0C70367A"/>
    <w:rsid w:val="0C871385"/>
    <w:rsid w:val="0C9B30E4"/>
    <w:rsid w:val="0CBE0748"/>
    <w:rsid w:val="0CBE1BE2"/>
    <w:rsid w:val="0CC54204"/>
    <w:rsid w:val="0D2E6180"/>
    <w:rsid w:val="0D305763"/>
    <w:rsid w:val="0D325A70"/>
    <w:rsid w:val="0D3851A2"/>
    <w:rsid w:val="0D410B01"/>
    <w:rsid w:val="0D467FD7"/>
    <w:rsid w:val="0DC54E21"/>
    <w:rsid w:val="0DDF532F"/>
    <w:rsid w:val="0E142FED"/>
    <w:rsid w:val="0E187EE3"/>
    <w:rsid w:val="0E293B50"/>
    <w:rsid w:val="0E395338"/>
    <w:rsid w:val="0E3F353B"/>
    <w:rsid w:val="0E4F198B"/>
    <w:rsid w:val="0E572FD9"/>
    <w:rsid w:val="0E687820"/>
    <w:rsid w:val="0E7C0D4C"/>
    <w:rsid w:val="0E8611C8"/>
    <w:rsid w:val="0E900E0E"/>
    <w:rsid w:val="0EAC48BD"/>
    <w:rsid w:val="0EBF3FBE"/>
    <w:rsid w:val="0F225395"/>
    <w:rsid w:val="0F3B0774"/>
    <w:rsid w:val="0F441B03"/>
    <w:rsid w:val="0F597EC1"/>
    <w:rsid w:val="0F694D72"/>
    <w:rsid w:val="0F6D24C6"/>
    <w:rsid w:val="0F781459"/>
    <w:rsid w:val="0F9126B9"/>
    <w:rsid w:val="0FD77F2D"/>
    <w:rsid w:val="104135F9"/>
    <w:rsid w:val="105D6BCF"/>
    <w:rsid w:val="10675755"/>
    <w:rsid w:val="10824ED0"/>
    <w:rsid w:val="108B08F2"/>
    <w:rsid w:val="10907D37"/>
    <w:rsid w:val="10A9611E"/>
    <w:rsid w:val="10C33AE0"/>
    <w:rsid w:val="10E332F1"/>
    <w:rsid w:val="11020FDA"/>
    <w:rsid w:val="11114205"/>
    <w:rsid w:val="1120496E"/>
    <w:rsid w:val="11693E13"/>
    <w:rsid w:val="116D0374"/>
    <w:rsid w:val="1173423E"/>
    <w:rsid w:val="119B0672"/>
    <w:rsid w:val="11AA45C9"/>
    <w:rsid w:val="11D9089D"/>
    <w:rsid w:val="11E93B5E"/>
    <w:rsid w:val="121511E1"/>
    <w:rsid w:val="12166813"/>
    <w:rsid w:val="121D1E44"/>
    <w:rsid w:val="12723C85"/>
    <w:rsid w:val="12863E8D"/>
    <w:rsid w:val="12914979"/>
    <w:rsid w:val="12950A7E"/>
    <w:rsid w:val="12A003E8"/>
    <w:rsid w:val="12B20DBB"/>
    <w:rsid w:val="12BF34FA"/>
    <w:rsid w:val="12C107C1"/>
    <w:rsid w:val="12C246A7"/>
    <w:rsid w:val="12C9083A"/>
    <w:rsid w:val="12EE7E64"/>
    <w:rsid w:val="13007235"/>
    <w:rsid w:val="13063E3E"/>
    <w:rsid w:val="130A4CEC"/>
    <w:rsid w:val="131655CE"/>
    <w:rsid w:val="134C2C02"/>
    <w:rsid w:val="134F3193"/>
    <w:rsid w:val="13781EF1"/>
    <w:rsid w:val="13833F28"/>
    <w:rsid w:val="13884FC1"/>
    <w:rsid w:val="13887E87"/>
    <w:rsid w:val="13D754E4"/>
    <w:rsid w:val="13EA53A0"/>
    <w:rsid w:val="13F004E9"/>
    <w:rsid w:val="13F56BD4"/>
    <w:rsid w:val="140D5F5A"/>
    <w:rsid w:val="14117786"/>
    <w:rsid w:val="141A7089"/>
    <w:rsid w:val="141B44DB"/>
    <w:rsid w:val="141B698E"/>
    <w:rsid w:val="142C45C0"/>
    <w:rsid w:val="142F202D"/>
    <w:rsid w:val="14311A1E"/>
    <w:rsid w:val="14710DC1"/>
    <w:rsid w:val="14754F4B"/>
    <w:rsid w:val="147F687F"/>
    <w:rsid w:val="14883EEC"/>
    <w:rsid w:val="14985EC3"/>
    <w:rsid w:val="14A45A4F"/>
    <w:rsid w:val="14C82A75"/>
    <w:rsid w:val="14D868FD"/>
    <w:rsid w:val="153F193C"/>
    <w:rsid w:val="153F6289"/>
    <w:rsid w:val="15524BE4"/>
    <w:rsid w:val="157D3325"/>
    <w:rsid w:val="158F3058"/>
    <w:rsid w:val="15DB6150"/>
    <w:rsid w:val="16290DB7"/>
    <w:rsid w:val="162D6097"/>
    <w:rsid w:val="1652773F"/>
    <w:rsid w:val="16551BAC"/>
    <w:rsid w:val="165E2C35"/>
    <w:rsid w:val="16866FA7"/>
    <w:rsid w:val="168B7CC4"/>
    <w:rsid w:val="16A21031"/>
    <w:rsid w:val="171C50B3"/>
    <w:rsid w:val="17576E38"/>
    <w:rsid w:val="175B1B2C"/>
    <w:rsid w:val="175D48F4"/>
    <w:rsid w:val="178253FE"/>
    <w:rsid w:val="17A0586A"/>
    <w:rsid w:val="17D271A5"/>
    <w:rsid w:val="17EC02EE"/>
    <w:rsid w:val="1867248F"/>
    <w:rsid w:val="18725D99"/>
    <w:rsid w:val="1891342A"/>
    <w:rsid w:val="189866C8"/>
    <w:rsid w:val="189E2620"/>
    <w:rsid w:val="18C626E1"/>
    <w:rsid w:val="18D46954"/>
    <w:rsid w:val="18F173E8"/>
    <w:rsid w:val="190268FE"/>
    <w:rsid w:val="190D49C0"/>
    <w:rsid w:val="190F0738"/>
    <w:rsid w:val="197163E1"/>
    <w:rsid w:val="19A253D3"/>
    <w:rsid w:val="19A32A2E"/>
    <w:rsid w:val="19BC1F42"/>
    <w:rsid w:val="19BD16CC"/>
    <w:rsid w:val="19D40F30"/>
    <w:rsid w:val="19D8485A"/>
    <w:rsid w:val="1A312930"/>
    <w:rsid w:val="1A3F123B"/>
    <w:rsid w:val="1A415875"/>
    <w:rsid w:val="1A4268EB"/>
    <w:rsid w:val="1A5F061A"/>
    <w:rsid w:val="1A9609E5"/>
    <w:rsid w:val="1AB055BF"/>
    <w:rsid w:val="1AE33D08"/>
    <w:rsid w:val="1AF23E6D"/>
    <w:rsid w:val="1AF37BE5"/>
    <w:rsid w:val="1AF47500"/>
    <w:rsid w:val="1B2158C7"/>
    <w:rsid w:val="1B7A01B8"/>
    <w:rsid w:val="1BB47375"/>
    <w:rsid w:val="1BE85270"/>
    <w:rsid w:val="1C006EAF"/>
    <w:rsid w:val="1C190A99"/>
    <w:rsid w:val="1C206580"/>
    <w:rsid w:val="1C3D63ED"/>
    <w:rsid w:val="1C6B037B"/>
    <w:rsid w:val="1C744D56"/>
    <w:rsid w:val="1C8B27CB"/>
    <w:rsid w:val="1C8E5E18"/>
    <w:rsid w:val="1CBB4922"/>
    <w:rsid w:val="1CC500A1"/>
    <w:rsid w:val="1CCB2A5A"/>
    <w:rsid w:val="1CE0250E"/>
    <w:rsid w:val="1CE2284F"/>
    <w:rsid w:val="1CE27665"/>
    <w:rsid w:val="1D0F010F"/>
    <w:rsid w:val="1D1F7314"/>
    <w:rsid w:val="1D3403C0"/>
    <w:rsid w:val="1D4E3B64"/>
    <w:rsid w:val="1D8108D4"/>
    <w:rsid w:val="1D985169"/>
    <w:rsid w:val="1D9E208B"/>
    <w:rsid w:val="1DAA0663"/>
    <w:rsid w:val="1DAA1CFA"/>
    <w:rsid w:val="1DBA7555"/>
    <w:rsid w:val="1DC924A2"/>
    <w:rsid w:val="1DF47391"/>
    <w:rsid w:val="1E0B6D0F"/>
    <w:rsid w:val="1E220F0E"/>
    <w:rsid w:val="1E3D0A18"/>
    <w:rsid w:val="1E436CBC"/>
    <w:rsid w:val="1E4F29BA"/>
    <w:rsid w:val="1E4F50EF"/>
    <w:rsid w:val="1E6705A9"/>
    <w:rsid w:val="1E786D7F"/>
    <w:rsid w:val="1E9637FD"/>
    <w:rsid w:val="1EB83620"/>
    <w:rsid w:val="1EBB7EAA"/>
    <w:rsid w:val="1EC04283"/>
    <w:rsid w:val="1ECB747F"/>
    <w:rsid w:val="1ED659EE"/>
    <w:rsid w:val="1F026509"/>
    <w:rsid w:val="1F443F10"/>
    <w:rsid w:val="1F657269"/>
    <w:rsid w:val="1F771A4D"/>
    <w:rsid w:val="1F806155"/>
    <w:rsid w:val="1FA3607E"/>
    <w:rsid w:val="1FA92F69"/>
    <w:rsid w:val="1FBF453A"/>
    <w:rsid w:val="1FDF42FE"/>
    <w:rsid w:val="2027280B"/>
    <w:rsid w:val="20451F26"/>
    <w:rsid w:val="205D447F"/>
    <w:rsid w:val="206705CC"/>
    <w:rsid w:val="207C716F"/>
    <w:rsid w:val="207D46DD"/>
    <w:rsid w:val="20A6633B"/>
    <w:rsid w:val="20F011EF"/>
    <w:rsid w:val="21310218"/>
    <w:rsid w:val="21645399"/>
    <w:rsid w:val="217E7567"/>
    <w:rsid w:val="21A16738"/>
    <w:rsid w:val="21BB1762"/>
    <w:rsid w:val="21C27638"/>
    <w:rsid w:val="21DC0A70"/>
    <w:rsid w:val="21DC1B3E"/>
    <w:rsid w:val="21E620E9"/>
    <w:rsid w:val="21F46AB2"/>
    <w:rsid w:val="220215B6"/>
    <w:rsid w:val="2236157A"/>
    <w:rsid w:val="226338A3"/>
    <w:rsid w:val="229C3794"/>
    <w:rsid w:val="2303047E"/>
    <w:rsid w:val="2318468D"/>
    <w:rsid w:val="2337310D"/>
    <w:rsid w:val="23915BF2"/>
    <w:rsid w:val="23AE6F3A"/>
    <w:rsid w:val="23CF305C"/>
    <w:rsid w:val="23F9781D"/>
    <w:rsid w:val="24635540"/>
    <w:rsid w:val="24740FED"/>
    <w:rsid w:val="247B615F"/>
    <w:rsid w:val="248E4857"/>
    <w:rsid w:val="24E53A07"/>
    <w:rsid w:val="24ED1F1B"/>
    <w:rsid w:val="24EF6BB0"/>
    <w:rsid w:val="2500187D"/>
    <w:rsid w:val="252235A1"/>
    <w:rsid w:val="25495698"/>
    <w:rsid w:val="25541258"/>
    <w:rsid w:val="25550F0F"/>
    <w:rsid w:val="2567077F"/>
    <w:rsid w:val="2593449F"/>
    <w:rsid w:val="259B4ADE"/>
    <w:rsid w:val="25C46060"/>
    <w:rsid w:val="25C725C6"/>
    <w:rsid w:val="25C91C6F"/>
    <w:rsid w:val="260E4A99"/>
    <w:rsid w:val="262D4932"/>
    <w:rsid w:val="26360BC2"/>
    <w:rsid w:val="263B7010"/>
    <w:rsid w:val="26527375"/>
    <w:rsid w:val="2663039D"/>
    <w:rsid w:val="26705CF5"/>
    <w:rsid w:val="26845B90"/>
    <w:rsid w:val="26955E2C"/>
    <w:rsid w:val="26977FBF"/>
    <w:rsid w:val="26A15028"/>
    <w:rsid w:val="26C8132F"/>
    <w:rsid w:val="26F70735"/>
    <w:rsid w:val="27194E78"/>
    <w:rsid w:val="27196C26"/>
    <w:rsid w:val="27541F02"/>
    <w:rsid w:val="27585507"/>
    <w:rsid w:val="275E310C"/>
    <w:rsid w:val="27AB234F"/>
    <w:rsid w:val="27B01338"/>
    <w:rsid w:val="27C47D9D"/>
    <w:rsid w:val="27C54C43"/>
    <w:rsid w:val="27CB1478"/>
    <w:rsid w:val="27D677D0"/>
    <w:rsid w:val="27DC4AD9"/>
    <w:rsid w:val="27FE496D"/>
    <w:rsid w:val="280B47C0"/>
    <w:rsid w:val="281015F1"/>
    <w:rsid w:val="28182AA1"/>
    <w:rsid w:val="28433AAB"/>
    <w:rsid w:val="28537F15"/>
    <w:rsid w:val="28727659"/>
    <w:rsid w:val="28845CC2"/>
    <w:rsid w:val="28A702B9"/>
    <w:rsid w:val="28B463AC"/>
    <w:rsid w:val="28BE3623"/>
    <w:rsid w:val="28C96735"/>
    <w:rsid w:val="28CE1E61"/>
    <w:rsid w:val="28DB6EAA"/>
    <w:rsid w:val="28F560D0"/>
    <w:rsid w:val="290556B4"/>
    <w:rsid w:val="291D0C4F"/>
    <w:rsid w:val="2920429C"/>
    <w:rsid w:val="29223A0C"/>
    <w:rsid w:val="293715E5"/>
    <w:rsid w:val="293E0BC6"/>
    <w:rsid w:val="296C4096"/>
    <w:rsid w:val="29AE408E"/>
    <w:rsid w:val="29B80F87"/>
    <w:rsid w:val="29C16373"/>
    <w:rsid w:val="29FB0EEE"/>
    <w:rsid w:val="2A3049B2"/>
    <w:rsid w:val="2A337FFE"/>
    <w:rsid w:val="2A3558B4"/>
    <w:rsid w:val="2A3924D8"/>
    <w:rsid w:val="2A3C1DD7"/>
    <w:rsid w:val="2A475AEA"/>
    <w:rsid w:val="2A613DB9"/>
    <w:rsid w:val="2A810D6A"/>
    <w:rsid w:val="2A84085A"/>
    <w:rsid w:val="2AA8758A"/>
    <w:rsid w:val="2AAE6BCF"/>
    <w:rsid w:val="2AE06085"/>
    <w:rsid w:val="2AF05EF0"/>
    <w:rsid w:val="2B433BE2"/>
    <w:rsid w:val="2B464126"/>
    <w:rsid w:val="2B7B2E2D"/>
    <w:rsid w:val="2B7D59D5"/>
    <w:rsid w:val="2B9845BD"/>
    <w:rsid w:val="2B9E594C"/>
    <w:rsid w:val="2BAA4C4B"/>
    <w:rsid w:val="2C0078D2"/>
    <w:rsid w:val="2C1533AB"/>
    <w:rsid w:val="2C2C721C"/>
    <w:rsid w:val="2C42277B"/>
    <w:rsid w:val="2C4402A1"/>
    <w:rsid w:val="2C624BCB"/>
    <w:rsid w:val="2CBB4B82"/>
    <w:rsid w:val="2CC67251"/>
    <w:rsid w:val="2CDA0972"/>
    <w:rsid w:val="2D391DD0"/>
    <w:rsid w:val="2D3F156A"/>
    <w:rsid w:val="2D4F7387"/>
    <w:rsid w:val="2D5269EE"/>
    <w:rsid w:val="2D913ECB"/>
    <w:rsid w:val="2DC16D9B"/>
    <w:rsid w:val="2E0C1292"/>
    <w:rsid w:val="2E0C5E9C"/>
    <w:rsid w:val="2E231423"/>
    <w:rsid w:val="2E4B76EC"/>
    <w:rsid w:val="2E5E0A64"/>
    <w:rsid w:val="2E76456B"/>
    <w:rsid w:val="2EC51780"/>
    <w:rsid w:val="2ECA72A3"/>
    <w:rsid w:val="2EE43FBD"/>
    <w:rsid w:val="2EEC1136"/>
    <w:rsid w:val="2EF04710"/>
    <w:rsid w:val="2EF56EA2"/>
    <w:rsid w:val="2F1D1D8E"/>
    <w:rsid w:val="2F2A04CA"/>
    <w:rsid w:val="2F2B74F6"/>
    <w:rsid w:val="2F4C12F7"/>
    <w:rsid w:val="2F52087C"/>
    <w:rsid w:val="2F570AD7"/>
    <w:rsid w:val="2F84708E"/>
    <w:rsid w:val="2F9D1627"/>
    <w:rsid w:val="2FCA4A78"/>
    <w:rsid w:val="2FD76221"/>
    <w:rsid w:val="2FEA776D"/>
    <w:rsid w:val="300A4BE4"/>
    <w:rsid w:val="302225B6"/>
    <w:rsid w:val="302945C4"/>
    <w:rsid w:val="30384235"/>
    <w:rsid w:val="304545E8"/>
    <w:rsid w:val="30B240A1"/>
    <w:rsid w:val="30BA5D83"/>
    <w:rsid w:val="30C10112"/>
    <w:rsid w:val="30F465F9"/>
    <w:rsid w:val="31025BFE"/>
    <w:rsid w:val="310B5295"/>
    <w:rsid w:val="31283BB5"/>
    <w:rsid w:val="313E1763"/>
    <w:rsid w:val="31527353"/>
    <w:rsid w:val="316311C9"/>
    <w:rsid w:val="31665252"/>
    <w:rsid w:val="31A6555A"/>
    <w:rsid w:val="31B732C3"/>
    <w:rsid w:val="31C36D62"/>
    <w:rsid w:val="31CA749A"/>
    <w:rsid w:val="31CB168D"/>
    <w:rsid w:val="31EB38F9"/>
    <w:rsid w:val="31F877A0"/>
    <w:rsid w:val="320B3E33"/>
    <w:rsid w:val="327021AB"/>
    <w:rsid w:val="32731930"/>
    <w:rsid w:val="328D4C08"/>
    <w:rsid w:val="329218B6"/>
    <w:rsid w:val="32B05762"/>
    <w:rsid w:val="32BD2B5B"/>
    <w:rsid w:val="332E6D2C"/>
    <w:rsid w:val="334E5EA9"/>
    <w:rsid w:val="33501C21"/>
    <w:rsid w:val="33650BC1"/>
    <w:rsid w:val="337551E4"/>
    <w:rsid w:val="337D01A8"/>
    <w:rsid w:val="33A9307D"/>
    <w:rsid w:val="33AD37C7"/>
    <w:rsid w:val="33BD699E"/>
    <w:rsid w:val="33F64849"/>
    <w:rsid w:val="3405793E"/>
    <w:rsid w:val="342601B1"/>
    <w:rsid w:val="34594B05"/>
    <w:rsid w:val="347C79C5"/>
    <w:rsid w:val="34966C87"/>
    <w:rsid w:val="34BD6E42"/>
    <w:rsid w:val="34D23D8F"/>
    <w:rsid w:val="34D96BF3"/>
    <w:rsid w:val="34E17CC1"/>
    <w:rsid w:val="350727B3"/>
    <w:rsid w:val="351C3972"/>
    <w:rsid w:val="353C001B"/>
    <w:rsid w:val="35535DF9"/>
    <w:rsid w:val="357830FD"/>
    <w:rsid w:val="358A639D"/>
    <w:rsid w:val="35D538F3"/>
    <w:rsid w:val="36101977"/>
    <w:rsid w:val="361433DA"/>
    <w:rsid w:val="36195F56"/>
    <w:rsid w:val="363A12E4"/>
    <w:rsid w:val="363E6B4A"/>
    <w:rsid w:val="365517B7"/>
    <w:rsid w:val="36722E94"/>
    <w:rsid w:val="3681127D"/>
    <w:rsid w:val="368C74AA"/>
    <w:rsid w:val="368D6CE8"/>
    <w:rsid w:val="369A4AAB"/>
    <w:rsid w:val="36AC21A8"/>
    <w:rsid w:val="36B63A76"/>
    <w:rsid w:val="36D16E9F"/>
    <w:rsid w:val="37155B10"/>
    <w:rsid w:val="37180D0B"/>
    <w:rsid w:val="37352257"/>
    <w:rsid w:val="374C7D9F"/>
    <w:rsid w:val="374E0226"/>
    <w:rsid w:val="374F4745"/>
    <w:rsid w:val="375A3AF3"/>
    <w:rsid w:val="37622048"/>
    <w:rsid w:val="377F5ACE"/>
    <w:rsid w:val="37DF3574"/>
    <w:rsid w:val="38080D1C"/>
    <w:rsid w:val="3810197F"/>
    <w:rsid w:val="383218F5"/>
    <w:rsid w:val="383A5058"/>
    <w:rsid w:val="387463B2"/>
    <w:rsid w:val="387B329C"/>
    <w:rsid w:val="388D2FD0"/>
    <w:rsid w:val="38947917"/>
    <w:rsid w:val="38C60AB9"/>
    <w:rsid w:val="38EE5DE8"/>
    <w:rsid w:val="38F91F02"/>
    <w:rsid w:val="38FA6EBF"/>
    <w:rsid w:val="39083B56"/>
    <w:rsid w:val="390F1C37"/>
    <w:rsid w:val="393377E4"/>
    <w:rsid w:val="394A4C3B"/>
    <w:rsid w:val="39575489"/>
    <w:rsid w:val="395E28CA"/>
    <w:rsid w:val="3982065B"/>
    <w:rsid w:val="39882264"/>
    <w:rsid w:val="3991191A"/>
    <w:rsid w:val="39CE3C3C"/>
    <w:rsid w:val="39D54FB1"/>
    <w:rsid w:val="39DD53FD"/>
    <w:rsid w:val="39E4395F"/>
    <w:rsid w:val="39F07499"/>
    <w:rsid w:val="39F5707E"/>
    <w:rsid w:val="3A05640B"/>
    <w:rsid w:val="3A1514CF"/>
    <w:rsid w:val="3A34505A"/>
    <w:rsid w:val="3A3E6C77"/>
    <w:rsid w:val="3A442FE9"/>
    <w:rsid w:val="3A4D25E0"/>
    <w:rsid w:val="3A583AA0"/>
    <w:rsid w:val="3A5969B4"/>
    <w:rsid w:val="3A5E20AE"/>
    <w:rsid w:val="3AB74334"/>
    <w:rsid w:val="3AC56A51"/>
    <w:rsid w:val="3AFA37B9"/>
    <w:rsid w:val="3B4007CD"/>
    <w:rsid w:val="3B547DD5"/>
    <w:rsid w:val="3B674DD1"/>
    <w:rsid w:val="3B7F4C3A"/>
    <w:rsid w:val="3B887742"/>
    <w:rsid w:val="3B9603ED"/>
    <w:rsid w:val="3B9628EE"/>
    <w:rsid w:val="3B9B23CA"/>
    <w:rsid w:val="3BBD597A"/>
    <w:rsid w:val="3BD056AD"/>
    <w:rsid w:val="3C061489"/>
    <w:rsid w:val="3C246AF9"/>
    <w:rsid w:val="3C3976F6"/>
    <w:rsid w:val="3C3A012D"/>
    <w:rsid w:val="3C457305"/>
    <w:rsid w:val="3C5B7C42"/>
    <w:rsid w:val="3C621722"/>
    <w:rsid w:val="3C6F525F"/>
    <w:rsid w:val="3CA52FDE"/>
    <w:rsid w:val="3CB31014"/>
    <w:rsid w:val="3CC13356"/>
    <w:rsid w:val="3CCF005B"/>
    <w:rsid w:val="3CD218F9"/>
    <w:rsid w:val="3CE17E80"/>
    <w:rsid w:val="3CEB6517"/>
    <w:rsid w:val="3CF83553"/>
    <w:rsid w:val="3D136199"/>
    <w:rsid w:val="3D2F72C4"/>
    <w:rsid w:val="3D477BF1"/>
    <w:rsid w:val="3DD0408A"/>
    <w:rsid w:val="3DE758F0"/>
    <w:rsid w:val="3DF46EE2"/>
    <w:rsid w:val="3E012500"/>
    <w:rsid w:val="3E2E0FC1"/>
    <w:rsid w:val="3E595E2E"/>
    <w:rsid w:val="3E5F0393"/>
    <w:rsid w:val="3E916A56"/>
    <w:rsid w:val="3E987FAB"/>
    <w:rsid w:val="3E9B3456"/>
    <w:rsid w:val="3EDA5274"/>
    <w:rsid w:val="3EFC2C5D"/>
    <w:rsid w:val="3F1D60A0"/>
    <w:rsid w:val="3F9D1D4A"/>
    <w:rsid w:val="3FA13A7E"/>
    <w:rsid w:val="3FAB056B"/>
    <w:rsid w:val="3FB90913"/>
    <w:rsid w:val="3FC94073"/>
    <w:rsid w:val="3FEE48E2"/>
    <w:rsid w:val="40490124"/>
    <w:rsid w:val="406946E9"/>
    <w:rsid w:val="40F665E3"/>
    <w:rsid w:val="41012622"/>
    <w:rsid w:val="412C66AB"/>
    <w:rsid w:val="41661607"/>
    <w:rsid w:val="41A05B22"/>
    <w:rsid w:val="41A43F83"/>
    <w:rsid w:val="41B164B6"/>
    <w:rsid w:val="41CB6494"/>
    <w:rsid w:val="41CF588A"/>
    <w:rsid w:val="41D628A7"/>
    <w:rsid w:val="41DC460C"/>
    <w:rsid w:val="41E24788"/>
    <w:rsid w:val="41EC0D67"/>
    <w:rsid w:val="41EE08A5"/>
    <w:rsid w:val="420C2C04"/>
    <w:rsid w:val="424B7D06"/>
    <w:rsid w:val="42677269"/>
    <w:rsid w:val="427325F4"/>
    <w:rsid w:val="427C72F5"/>
    <w:rsid w:val="42882165"/>
    <w:rsid w:val="42B0401C"/>
    <w:rsid w:val="430B642E"/>
    <w:rsid w:val="430C2C22"/>
    <w:rsid w:val="433A4925"/>
    <w:rsid w:val="4377495C"/>
    <w:rsid w:val="43AD2778"/>
    <w:rsid w:val="43DF5027"/>
    <w:rsid w:val="440E3687"/>
    <w:rsid w:val="44213529"/>
    <w:rsid w:val="442549A0"/>
    <w:rsid w:val="4450382F"/>
    <w:rsid w:val="449432A7"/>
    <w:rsid w:val="44BD7C24"/>
    <w:rsid w:val="44BE22DB"/>
    <w:rsid w:val="44DD2EE3"/>
    <w:rsid w:val="44FF34A7"/>
    <w:rsid w:val="4504461A"/>
    <w:rsid w:val="450D65D4"/>
    <w:rsid w:val="455E1F7C"/>
    <w:rsid w:val="455E4BA2"/>
    <w:rsid w:val="456071E7"/>
    <w:rsid w:val="45863910"/>
    <w:rsid w:val="458D38D4"/>
    <w:rsid w:val="45920B15"/>
    <w:rsid w:val="45927E77"/>
    <w:rsid w:val="459D123E"/>
    <w:rsid w:val="45C85647"/>
    <w:rsid w:val="45D40190"/>
    <w:rsid w:val="45D97854"/>
    <w:rsid w:val="45DB35CC"/>
    <w:rsid w:val="45DE4E6B"/>
    <w:rsid w:val="45EB3DD6"/>
    <w:rsid w:val="45F01CA9"/>
    <w:rsid w:val="45FC3543"/>
    <w:rsid w:val="4610213A"/>
    <w:rsid w:val="461C6256"/>
    <w:rsid w:val="46202A9A"/>
    <w:rsid w:val="462D5C7F"/>
    <w:rsid w:val="46325C58"/>
    <w:rsid w:val="46402DDE"/>
    <w:rsid w:val="46466F77"/>
    <w:rsid w:val="466271B8"/>
    <w:rsid w:val="467008B0"/>
    <w:rsid w:val="46754D2E"/>
    <w:rsid w:val="469519CD"/>
    <w:rsid w:val="46A74B88"/>
    <w:rsid w:val="46BA07E8"/>
    <w:rsid w:val="46E4489A"/>
    <w:rsid w:val="46F04E55"/>
    <w:rsid w:val="46F43381"/>
    <w:rsid w:val="46F81F5C"/>
    <w:rsid w:val="46FA6535"/>
    <w:rsid w:val="4707219F"/>
    <w:rsid w:val="47121223"/>
    <w:rsid w:val="47304E59"/>
    <w:rsid w:val="474233E0"/>
    <w:rsid w:val="4763741D"/>
    <w:rsid w:val="478A0666"/>
    <w:rsid w:val="47B944D6"/>
    <w:rsid w:val="47C13741"/>
    <w:rsid w:val="47DB5B06"/>
    <w:rsid w:val="48111CF3"/>
    <w:rsid w:val="482F5D5A"/>
    <w:rsid w:val="48313978"/>
    <w:rsid w:val="485633DE"/>
    <w:rsid w:val="4858701A"/>
    <w:rsid w:val="486D481D"/>
    <w:rsid w:val="48713998"/>
    <w:rsid w:val="4871646A"/>
    <w:rsid w:val="48761DFC"/>
    <w:rsid w:val="48793F29"/>
    <w:rsid w:val="48AC1460"/>
    <w:rsid w:val="48AF2AEE"/>
    <w:rsid w:val="48B03117"/>
    <w:rsid w:val="48BE55D6"/>
    <w:rsid w:val="48C5233D"/>
    <w:rsid w:val="48C87B66"/>
    <w:rsid w:val="48DA400F"/>
    <w:rsid w:val="48E716FF"/>
    <w:rsid w:val="49154F13"/>
    <w:rsid w:val="4941058E"/>
    <w:rsid w:val="496E2020"/>
    <w:rsid w:val="4971269F"/>
    <w:rsid w:val="498B2FA1"/>
    <w:rsid w:val="499E4E67"/>
    <w:rsid w:val="49B91E77"/>
    <w:rsid w:val="49C71CCA"/>
    <w:rsid w:val="49E13B64"/>
    <w:rsid w:val="4A066022"/>
    <w:rsid w:val="4A0D3931"/>
    <w:rsid w:val="4A2951D7"/>
    <w:rsid w:val="4A3634C7"/>
    <w:rsid w:val="4A363FFE"/>
    <w:rsid w:val="4A4D0245"/>
    <w:rsid w:val="4A9C03CC"/>
    <w:rsid w:val="4A9D7E98"/>
    <w:rsid w:val="4AA527A9"/>
    <w:rsid w:val="4AAF1A5A"/>
    <w:rsid w:val="4AB347C9"/>
    <w:rsid w:val="4AE772C5"/>
    <w:rsid w:val="4AED40DB"/>
    <w:rsid w:val="4AF92DA7"/>
    <w:rsid w:val="4B037A9E"/>
    <w:rsid w:val="4B0C247A"/>
    <w:rsid w:val="4B2E23F0"/>
    <w:rsid w:val="4B771FE9"/>
    <w:rsid w:val="4B9009B5"/>
    <w:rsid w:val="4B9F73FC"/>
    <w:rsid w:val="4BA708E2"/>
    <w:rsid w:val="4BAE52DF"/>
    <w:rsid w:val="4BBC79FC"/>
    <w:rsid w:val="4BF9540A"/>
    <w:rsid w:val="4C073223"/>
    <w:rsid w:val="4C202322"/>
    <w:rsid w:val="4C272F70"/>
    <w:rsid w:val="4C770388"/>
    <w:rsid w:val="4C8046A5"/>
    <w:rsid w:val="4C83676C"/>
    <w:rsid w:val="4C863258"/>
    <w:rsid w:val="4CA014AC"/>
    <w:rsid w:val="4CA23096"/>
    <w:rsid w:val="4CA87F80"/>
    <w:rsid w:val="4CD34A28"/>
    <w:rsid w:val="4CD7475C"/>
    <w:rsid w:val="4CFF7DF3"/>
    <w:rsid w:val="4D3105D5"/>
    <w:rsid w:val="4D7B242B"/>
    <w:rsid w:val="4D9D385D"/>
    <w:rsid w:val="4DBA61BD"/>
    <w:rsid w:val="4DF32B56"/>
    <w:rsid w:val="4DF5104E"/>
    <w:rsid w:val="4E355BA4"/>
    <w:rsid w:val="4E37382D"/>
    <w:rsid w:val="4E984E43"/>
    <w:rsid w:val="4EAD1C03"/>
    <w:rsid w:val="4EB8094F"/>
    <w:rsid w:val="4EDE7C89"/>
    <w:rsid w:val="4EE47996"/>
    <w:rsid w:val="4F59232C"/>
    <w:rsid w:val="4F770156"/>
    <w:rsid w:val="4F7D74A2"/>
    <w:rsid w:val="4F960564"/>
    <w:rsid w:val="4FAD7AC0"/>
    <w:rsid w:val="4FBF0985"/>
    <w:rsid w:val="4FD25A40"/>
    <w:rsid w:val="4FF2658A"/>
    <w:rsid w:val="500F6889"/>
    <w:rsid w:val="505226DD"/>
    <w:rsid w:val="50681F00"/>
    <w:rsid w:val="506C4329"/>
    <w:rsid w:val="50946C0C"/>
    <w:rsid w:val="50CC2809"/>
    <w:rsid w:val="50D17AA6"/>
    <w:rsid w:val="51044402"/>
    <w:rsid w:val="511D0F3D"/>
    <w:rsid w:val="512F2209"/>
    <w:rsid w:val="513149E8"/>
    <w:rsid w:val="5144471C"/>
    <w:rsid w:val="51586419"/>
    <w:rsid w:val="51681AE8"/>
    <w:rsid w:val="51974B66"/>
    <w:rsid w:val="519F6E1A"/>
    <w:rsid w:val="51A60DC3"/>
    <w:rsid w:val="51CA7A35"/>
    <w:rsid w:val="52103A14"/>
    <w:rsid w:val="521C76E1"/>
    <w:rsid w:val="52AD73FB"/>
    <w:rsid w:val="52BB5599"/>
    <w:rsid w:val="52BE405A"/>
    <w:rsid w:val="52DD1D7B"/>
    <w:rsid w:val="52E2398A"/>
    <w:rsid w:val="52EF4B5B"/>
    <w:rsid w:val="52FA00D0"/>
    <w:rsid w:val="530E61AC"/>
    <w:rsid w:val="53151A46"/>
    <w:rsid w:val="531F4E23"/>
    <w:rsid w:val="533575BC"/>
    <w:rsid w:val="53395CCF"/>
    <w:rsid w:val="536C4488"/>
    <w:rsid w:val="539C385A"/>
    <w:rsid w:val="53A07C03"/>
    <w:rsid w:val="53A518B7"/>
    <w:rsid w:val="53AD5812"/>
    <w:rsid w:val="53E779DA"/>
    <w:rsid w:val="53EC2E48"/>
    <w:rsid w:val="53FF4570"/>
    <w:rsid w:val="540B1521"/>
    <w:rsid w:val="545413CC"/>
    <w:rsid w:val="54B47EFB"/>
    <w:rsid w:val="54BB35F2"/>
    <w:rsid w:val="54D933CD"/>
    <w:rsid w:val="54DA6A4E"/>
    <w:rsid w:val="54DB0F18"/>
    <w:rsid w:val="55011C7A"/>
    <w:rsid w:val="55357DC1"/>
    <w:rsid w:val="55543AF1"/>
    <w:rsid w:val="5564406D"/>
    <w:rsid w:val="55706241"/>
    <w:rsid w:val="559C6CBA"/>
    <w:rsid w:val="55B94875"/>
    <w:rsid w:val="55BE4A57"/>
    <w:rsid w:val="55CB5E54"/>
    <w:rsid w:val="55CC2F32"/>
    <w:rsid w:val="55D51B93"/>
    <w:rsid w:val="56081029"/>
    <w:rsid w:val="565B3D4D"/>
    <w:rsid w:val="56A63783"/>
    <w:rsid w:val="56AA22E3"/>
    <w:rsid w:val="56F72230"/>
    <w:rsid w:val="56FB17F7"/>
    <w:rsid w:val="5719502F"/>
    <w:rsid w:val="574D00A2"/>
    <w:rsid w:val="57566F57"/>
    <w:rsid w:val="575923ED"/>
    <w:rsid w:val="578339E3"/>
    <w:rsid w:val="57BD5228"/>
    <w:rsid w:val="57C77E54"/>
    <w:rsid w:val="57CD61F5"/>
    <w:rsid w:val="57E53B64"/>
    <w:rsid w:val="57FA3D86"/>
    <w:rsid w:val="581E4D42"/>
    <w:rsid w:val="583409BB"/>
    <w:rsid w:val="58873C03"/>
    <w:rsid w:val="588F48D4"/>
    <w:rsid w:val="589C308F"/>
    <w:rsid w:val="58A67A6A"/>
    <w:rsid w:val="58A75F47"/>
    <w:rsid w:val="58AB7BD9"/>
    <w:rsid w:val="58AF759C"/>
    <w:rsid w:val="58CB127E"/>
    <w:rsid w:val="58CB5330"/>
    <w:rsid w:val="58E66A6D"/>
    <w:rsid w:val="58E933AE"/>
    <w:rsid w:val="59012EF2"/>
    <w:rsid w:val="59097FF9"/>
    <w:rsid w:val="59262959"/>
    <w:rsid w:val="597328A2"/>
    <w:rsid w:val="597C6A1D"/>
    <w:rsid w:val="59DB079F"/>
    <w:rsid w:val="59FA4317"/>
    <w:rsid w:val="5A100581"/>
    <w:rsid w:val="5A3306E9"/>
    <w:rsid w:val="5A630FB9"/>
    <w:rsid w:val="5A6539D1"/>
    <w:rsid w:val="5A6A3F7A"/>
    <w:rsid w:val="5A737E20"/>
    <w:rsid w:val="5A8400EB"/>
    <w:rsid w:val="5A88315D"/>
    <w:rsid w:val="5AA2162F"/>
    <w:rsid w:val="5ABA1274"/>
    <w:rsid w:val="5ADD5E18"/>
    <w:rsid w:val="5AED1980"/>
    <w:rsid w:val="5B0B2D3B"/>
    <w:rsid w:val="5B1E4CF9"/>
    <w:rsid w:val="5B212785"/>
    <w:rsid w:val="5B44356A"/>
    <w:rsid w:val="5B80374A"/>
    <w:rsid w:val="5B90730A"/>
    <w:rsid w:val="5B976B79"/>
    <w:rsid w:val="5BAE4EA7"/>
    <w:rsid w:val="5BAF6C35"/>
    <w:rsid w:val="5BB500C9"/>
    <w:rsid w:val="5BD64486"/>
    <w:rsid w:val="5C166CB5"/>
    <w:rsid w:val="5C514CA0"/>
    <w:rsid w:val="5C5B4FC8"/>
    <w:rsid w:val="5C7129BD"/>
    <w:rsid w:val="5C983278"/>
    <w:rsid w:val="5CA57B86"/>
    <w:rsid w:val="5CC77C96"/>
    <w:rsid w:val="5CF557A7"/>
    <w:rsid w:val="5D0E4B0D"/>
    <w:rsid w:val="5D2327C3"/>
    <w:rsid w:val="5D523508"/>
    <w:rsid w:val="5D546753"/>
    <w:rsid w:val="5D6D7EF5"/>
    <w:rsid w:val="5D782FDA"/>
    <w:rsid w:val="5D9500AD"/>
    <w:rsid w:val="5D9B1B67"/>
    <w:rsid w:val="5DA930C5"/>
    <w:rsid w:val="5DB85B94"/>
    <w:rsid w:val="5DC84E8A"/>
    <w:rsid w:val="5DF23751"/>
    <w:rsid w:val="5E0A1538"/>
    <w:rsid w:val="5E2A239D"/>
    <w:rsid w:val="5E457D25"/>
    <w:rsid w:val="5E9465B6"/>
    <w:rsid w:val="5ED859B9"/>
    <w:rsid w:val="5EEC01A1"/>
    <w:rsid w:val="5EF44053"/>
    <w:rsid w:val="5F265461"/>
    <w:rsid w:val="5F480A20"/>
    <w:rsid w:val="5F541A66"/>
    <w:rsid w:val="5F6A29B1"/>
    <w:rsid w:val="5F71167E"/>
    <w:rsid w:val="5FC6076E"/>
    <w:rsid w:val="5FDF599A"/>
    <w:rsid w:val="5FE56811"/>
    <w:rsid w:val="5FF13CC0"/>
    <w:rsid w:val="5FF37A81"/>
    <w:rsid w:val="5FF53085"/>
    <w:rsid w:val="601C088E"/>
    <w:rsid w:val="602C45FD"/>
    <w:rsid w:val="60340051"/>
    <w:rsid w:val="60765F74"/>
    <w:rsid w:val="60795CBD"/>
    <w:rsid w:val="6080108A"/>
    <w:rsid w:val="60824919"/>
    <w:rsid w:val="60DB227B"/>
    <w:rsid w:val="60F47BEC"/>
    <w:rsid w:val="60FA48EF"/>
    <w:rsid w:val="614222FA"/>
    <w:rsid w:val="617701F5"/>
    <w:rsid w:val="61816125"/>
    <w:rsid w:val="61852DFD"/>
    <w:rsid w:val="61A169CE"/>
    <w:rsid w:val="61BF0E4D"/>
    <w:rsid w:val="620C169C"/>
    <w:rsid w:val="621C1D54"/>
    <w:rsid w:val="622D2FAA"/>
    <w:rsid w:val="624806F1"/>
    <w:rsid w:val="624C43AD"/>
    <w:rsid w:val="624F3E4D"/>
    <w:rsid w:val="626E7894"/>
    <w:rsid w:val="629D0895"/>
    <w:rsid w:val="629D1EDE"/>
    <w:rsid w:val="62C0222F"/>
    <w:rsid w:val="62C75F18"/>
    <w:rsid w:val="62CD2097"/>
    <w:rsid w:val="62E846C7"/>
    <w:rsid w:val="62FB09B2"/>
    <w:rsid w:val="631101D6"/>
    <w:rsid w:val="63160FE5"/>
    <w:rsid w:val="632F4D55"/>
    <w:rsid w:val="63406860"/>
    <w:rsid w:val="63443247"/>
    <w:rsid w:val="634467FD"/>
    <w:rsid w:val="635D166D"/>
    <w:rsid w:val="639C4AA8"/>
    <w:rsid w:val="63EA5A54"/>
    <w:rsid w:val="6415508D"/>
    <w:rsid w:val="64267CB1"/>
    <w:rsid w:val="64357EF4"/>
    <w:rsid w:val="64746C6E"/>
    <w:rsid w:val="64A734ED"/>
    <w:rsid w:val="64FE216F"/>
    <w:rsid w:val="651F24B3"/>
    <w:rsid w:val="652E216A"/>
    <w:rsid w:val="65476131"/>
    <w:rsid w:val="65516FAF"/>
    <w:rsid w:val="65EB6652"/>
    <w:rsid w:val="66212F88"/>
    <w:rsid w:val="662B15AE"/>
    <w:rsid w:val="66574FE9"/>
    <w:rsid w:val="666C0CE9"/>
    <w:rsid w:val="669727FD"/>
    <w:rsid w:val="669F28F3"/>
    <w:rsid w:val="66B27F22"/>
    <w:rsid w:val="66B94E0C"/>
    <w:rsid w:val="66C814F3"/>
    <w:rsid w:val="66E2230C"/>
    <w:rsid w:val="66F629D6"/>
    <w:rsid w:val="672F50CE"/>
    <w:rsid w:val="6744454D"/>
    <w:rsid w:val="676669B7"/>
    <w:rsid w:val="67705E13"/>
    <w:rsid w:val="67754838"/>
    <w:rsid w:val="67762C3A"/>
    <w:rsid w:val="677A4210"/>
    <w:rsid w:val="67876CB8"/>
    <w:rsid w:val="679B13E4"/>
    <w:rsid w:val="67AB0BF9"/>
    <w:rsid w:val="67B0620F"/>
    <w:rsid w:val="67B57CC9"/>
    <w:rsid w:val="67BF731D"/>
    <w:rsid w:val="67C27CF0"/>
    <w:rsid w:val="67EB7247"/>
    <w:rsid w:val="67EC5A97"/>
    <w:rsid w:val="67F264CF"/>
    <w:rsid w:val="67F3434E"/>
    <w:rsid w:val="67FF6CD4"/>
    <w:rsid w:val="68126ECA"/>
    <w:rsid w:val="682C160E"/>
    <w:rsid w:val="68451E1E"/>
    <w:rsid w:val="684D671B"/>
    <w:rsid w:val="685079F2"/>
    <w:rsid w:val="686B65DA"/>
    <w:rsid w:val="68702E78"/>
    <w:rsid w:val="68AE4433"/>
    <w:rsid w:val="68CC52CB"/>
    <w:rsid w:val="691E5105"/>
    <w:rsid w:val="69431085"/>
    <w:rsid w:val="69446D09"/>
    <w:rsid w:val="69447A3A"/>
    <w:rsid w:val="694F1A58"/>
    <w:rsid w:val="69513A22"/>
    <w:rsid w:val="696B5AAD"/>
    <w:rsid w:val="69803202"/>
    <w:rsid w:val="69C266CE"/>
    <w:rsid w:val="69DC778F"/>
    <w:rsid w:val="69E20A42"/>
    <w:rsid w:val="69F60484"/>
    <w:rsid w:val="6A1E0CE9"/>
    <w:rsid w:val="6A354541"/>
    <w:rsid w:val="6A615425"/>
    <w:rsid w:val="6AA61B4B"/>
    <w:rsid w:val="6ABA55F7"/>
    <w:rsid w:val="6AD47AD9"/>
    <w:rsid w:val="6B1349A9"/>
    <w:rsid w:val="6B2200A7"/>
    <w:rsid w:val="6B3D425E"/>
    <w:rsid w:val="6B453FD7"/>
    <w:rsid w:val="6B680BAF"/>
    <w:rsid w:val="6B6C069F"/>
    <w:rsid w:val="6B707A3D"/>
    <w:rsid w:val="6B7770FD"/>
    <w:rsid w:val="6B7B1A68"/>
    <w:rsid w:val="6B903342"/>
    <w:rsid w:val="6BA537D6"/>
    <w:rsid w:val="6BB1273B"/>
    <w:rsid w:val="6BB85D17"/>
    <w:rsid w:val="6BC82C73"/>
    <w:rsid w:val="6BDC44C7"/>
    <w:rsid w:val="6C0528A2"/>
    <w:rsid w:val="6C092392"/>
    <w:rsid w:val="6C2B781D"/>
    <w:rsid w:val="6C2C7FB1"/>
    <w:rsid w:val="6C474B12"/>
    <w:rsid w:val="6C4B6506"/>
    <w:rsid w:val="6C556F09"/>
    <w:rsid w:val="6C5B4CE2"/>
    <w:rsid w:val="6C5E57D7"/>
    <w:rsid w:val="6C9A56E0"/>
    <w:rsid w:val="6D302529"/>
    <w:rsid w:val="6D34343E"/>
    <w:rsid w:val="6D4D62AE"/>
    <w:rsid w:val="6D535911"/>
    <w:rsid w:val="6D780B51"/>
    <w:rsid w:val="6D7878FB"/>
    <w:rsid w:val="6DA30705"/>
    <w:rsid w:val="6DC64D96"/>
    <w:rsid w:val="6DEC1F6B"/>
    <w:rsid w:val="6E250FD9"/>
    <w:rsid w:val="6E697118"/>
    <w:rsid w:val="6E7D3EAA"/>
    <w:rsid w:val="6EBB207A"/>
    <w:rsid w:val="6EC47B07"/>
    <w:rsid w:val="6EEE1ED2"/>
    <w:rsid w:val="6EF11563"/>
    <w:rsid w:val="6EF9070E"/>
    <w:rsid w:val="6EFC7DC4"/>
    <w:rsid w:val="6F683873"/>
    <w:rsid w:val="6F742218"/>
    <w:rsid w:val="6FBC32DD"/>
    <w:rsid w:val="6FEB70E8"/>
    <w:rsid w:val="6FFF325F"/>
    <w:rsid w:val="70017D21"/>
    <w:rsid w:val="702678A4"/>
    <w:rsid w:val="70310109"/>
    <w:rsid w:val="704A6337"/>
    <w:rsid w:val="70761FC0"/>
    <w:rsid w:val="70957B36"/>
    <w:rsid w:val="709F5ADF"/>
    <w:rsid w:val="70AC03D4"/>
    <w:rsid w:val="70BA2FFA"/>
    <w:rsid w:val="70C66AA3"/>
    <w:rsid w:val="70E83F28"/>
    <w:rsid w:val="713A744C"/>
    <w:rsid w:val="7141561C"/>
    <w:rsid w:val="71465DA4"/>
    <w:rsid w:val="715A74D5"/>
    <w:rsid w:val="715D5ACB"/>
    <w:rsid w:val="718E0763"/>
    <w:rsid w:val="71D37FA9"/>
    <w:rsid w:val="71F238C8"/>
    <w:rsid w:val="72275320"/>
    <w:rsid w:val="723E5522"/>
    <w:rsid w:val="723F6274"/>
    <w:rsid w:val="72872262"/>
    <w:rsid w:val="728A5820"/>
    <w:rsid w:val="72AA61C2"/>
    <w:rsid w:val="72C2329A"/>
    <w:rsid w:val="72C2773E"/>
    <w:rsid w:val="73050C51"/>
    <w:rsid w:val="7305645D"/>
    <w:rsid w:val="73161CB0"/>
    <w:rsid w:val="733A1083"/>
    <w:rsid w:val="7349576A"/>
    <w:rsid w:val="7352233B"/>
    <w:rsid w:val="7358775B"/>
    <w:rsid w:val="737D0012"/>
    <w:rsid w:val="73870838"/>
    <w:rsid w:val="739871D5"/>
    <w:rsid w:val="739C16A8"/>
    <w:rsid w:val="73F23F7B"/>
    <w:rsid w:val="74067081"/>
    <w:rsid w:val="741C1C19"/>
    <w:rsid w:val="745E05AD"/>
    <w:rsid w:val="74835184"/>
    <w:rsid w:val="74967590"/>
    <w:rsid w:val="74A4132C"/>
    <w:rsid w:val="74C13107"/>
    <w:rsid w:val="74C90910"/>
    <w:rsid w:val="74CF36F1"/>
    <w:rsid w:val="74D476E4"/>
    <w:rsid w:val="74E05C5A"/>
    <w:rsid w:val="74FD680C"/>
    <w:rsid w:val="75787206"/>
    <w:rsid w:val="758E6836"/>
    <w:rsid w:val="75A512B8"/>
    <w:rsid w:val="75BF77EE"/>
    <w:rsid w:val="75D70FF2"/>
    <w:rsid w:val="75EB2B08"/>
    <w:rsid w:val="75FA1E0C"/>
    <w:rsid w:val="75FB3FF3"/>
    <w:rsid w:val="76045978"/>
    <w:rsid w:val="7610390D"/>
    <w:rsid w:val="76124539"/>
    <w:rsid w:val="76186A30"/>
    <w:rsid w:val="7622799D"/>
    <w:rsid w:val="762C31BE"/>
    <w:rsid w:val="762E64E8"/>
    <w:rsid w:val="76307568"/>
    <w:rsid w:val="763711D3"/>
    <w:rsid w:val="7653467E"/>
    <w:rsid w:val="76A21419"/>
    <w:rsid w:val="76C04F58"/>
    <w:rsid w:val="76D759E7"/>
    <w:rsid w:val="76DA2C69"/>
    <w:rsid w:val="76F251C9"/>
    <w:rsid w:val="77057BFA"/>
    <w:rsid w:val="772B4ED2"/>
    <w:rsid w:val="776F1DD6"/>
    <w:rsid w:val="77777E50"/>
    <w:rsid w:val="779D6681"/>
    <w:rsid w:val="77C67389"/>
    <w:rsid w:val="77E652C6"/>
    <w:rsid w:val="77E92E5E"/>
    <w:rsid w:val="77E97927"/>
    <w:rsid w:val="77EC0645"/>
    <w:rsid w:val="77FE1AC9"/>
    <w:rsid w:val="782563F5"/>
    <w:rsid w:val="78485FF0"/>
    <w:rsid w:val="78880F29"/>
    <w:rsid w:val="789456D9"/>
    <w:rsid w:val="78975FDB"/>
    <w:rsid w:val="78D46C03"/>
    <w:rsid w:val="78F87A16"/>
    <w:rsid w:val="793622EC"/>
    <w:rsid w:val="794723D1"/>
    <w:rsid w:val="7977267E"/>
    <w:rsid w:val="79921C19"/>
    <w:rsid w:val="79991513"/>
    <w:rsid w:val="79D044EF"/>
    <w:rsid w:val="79E41D48"/>
    <w:rsid w:val="7A020420"/>
    <w:rsid w:val="7A6D6C00"/>
    <w:rsid w:val="7A8A1906"/>
    <w:rsid w:val="7AA80FC8"/>
    <w:rsid w:val="7AB67AD9"/>
    <w:rsid w:val="7ACA6A91"/>
    <w:rsid w:val="7ACE1913"/>
    <w:rsid w:val="7B0E23F7"/>
    <w:rsid w:val="7B155B72"/>
    <w:rsid w:val="7B23637E"/>
    <w:rsid w:val="7B271BBF"/>
    <w:rsid w:val="7B51340D"/>
    <w:rsid w:val="7B515EAC"/>
    <w:rsid w:val="7B744437"/>
    <w:rsid w:val="7B9128FA"/>
    <w:rsid w:val="7B9553D2"/>
    <w:rsid w:val="7B9A3006"/>
    <w:rsid w:val="7BAA251B"/>
    <w:rsid w:val="7BE84176"/>
    <w:rsid w:val="7C06770E"/>
    <w:rsid w:val="7C3B7086"/>
    <w:rsid w:val="7C8C0805"/>
    <w:rsid w:val="7C8E31B6"/>
    <w:rsid w:val="7C90112B"/>
    <w:rsid w:val="7C946125"/>
    <w:rsid w:val="7CAE256B"/>
    <w:rsid w:val="7CC32006"/>
    <w:rsid w:val="7CD35C4B"/>
    <w:rsid w:val="7CD67A48"/>
    <w:rsid w:val="7CE335DB"/>
    <w:rsid w:val="7CE94EA4"/>
    <w:rsid w:val="7CF6426C"/>
    <w:rsid w:val="7D0664BA"/>
    <w:rsid w:val="7D2324BD"/>
    <w:rsid w:val="7D376D46"/>
    <w:rsid w:val="7D6F2271"/>
    <w:rsid w:val="7D853013"/>
    <w:rsid w:val="7D9677FD"/>
    <w:rsid w:val="7D994C5A"/>
    <w:rsid w:val="7DCA74A7"/>
    <w:rsid w:val="7DE61A14"/>
    <w:rsid w:val="7E0D5970"/>
    <w:rsid w:val="7E1B0636"/>
    <w:rsid w:val="7E367B16"/>
    <w:rsid w:val="7E3937A2"/>
    <w:rsid w:val="7E5A6E32"/>
    <w:rsid w:val="7E604E32"/>
    <w:rsid w:val="7E6C008C"/>
    <w:rsid w:val="7E702E8C"/>
    <w:rsid w:val="7E843AFA"/>
    <w:rsid w:val="7EC34539"/>
    <w:rsid w:val="7F2B0A14"/>
    <w:rsid w:val="7F3103EC"/>
    <w:rsid w:val="7F3C4CF7"/>
    <w:rsid w:val="7F4219EB"/>
    <w:rsid w:val="7F5176FB"/>
    <w:rsid w:val="7F5E03E2"/>
    <w:rsid w:val="7F74591C"/>
    <w:rsid w:val="7FC560F6"/>
    <w:rsid w:val="7FD650F3"/>
    <w:rsid w:val="7FF7672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qFormat="1" w:unhideWhenUsed="0" w:uiPriority="99"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3"/>
    <w:qFormat/>
    <w:uiPriority w:val="0"/>
    <w:pPr>
      <w:keepNext/>
      <w:keepLines/>
      <w:spacing w:before="340" w:beforeLines="0" w:after="330" w:afterLines="0" w:line="578" w:lineRule="auto"/>
      <w:outlineLvl w:val="0"/>
    </w:pPr>
    <w:rPr>
      <w:b/>
      <w:bCs/>
      <w:kern w:val="44"/>
      <w:sz w:val="44"/>
      <w:szCs w:val="44"/>
    </w:rPr>
  </w:style>
  <w:style w:type="paragraph" w:styleId="3">
    <w:name w:val="heading 2"/>
    <w:basedOn w:val="1"/>
    <w:next w:val="1"/>
    <w:link w:val="140"/>
    <w:qFormat/>
    <w:uiPriority w:val="0"/>
    <w:pPr>
      <w:keepNext/>
      <w:keepLines/>
      <w:spacing w:before="260" w:beforeLines="0" w:after="260" w:afterLines="0" w:line="416" w:lineRule="auto"/>
      <w:outlineLvl w:val="1"/>
    </w:pPr>
    <w:rPr>
      <w:rFonts w:ascii="Arial Black" w:hAnsi="Arial Black" w:eastAsia="黑体"/>
      <w:b/>
      <w:bCs/>
      <w:sz w:val="32"/>
      <w:szCs w:val="32"/>
    </w:rPr>
  </w:style>
  <w:style w:type="paragraph" w:styleId="4">
    <w:name w:val="heading 3"/>
    <w:basedOn w:val="1"/>
    <w:next w:val="1"/>
    <w:link w:val="153"/>
    <w:qFormat/>
    <w:uiPriority w:val="0"/>
    <w:pPr>
      <w:keepNext/>
      <w:keepLines/>
      <w:spacing w:before="260" w:beforeLines="0" w:after="260" w:afterLines="0" w:line="416" w:lineRule="auto"/>
      <w:outlineLvl w:val="2"/>
    </w:pPr>
    <w:rPr>
      <w:rFonts w:eastAsia="宋体"/>
      <w:b/>
      <w:bCs/>
      <w:kern w:val="2"/>
      <w:sz w:val="32"/>
      <w:szCs w:val="32"/>
      <w:lang w:val="en-US" w:eastAsia="zh-CN" w:bidi="ar-SA"/>
    </w:rPr>
  </w:style>
  <w:style w:type="paragraph" w:styleId="5">
    <w:name w:val="heading 4"/>
    <w:basedOn w:val="1"/>
    <w:next w:val="1"/>
    <w:link w:val="147"/>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6">
    <w:name w:val="heading 5"/>
    <w:basedOn w:val="1"/>
    <w:next w:val="1"/>
    <w:link w:val="141"/>
    <w:qFormat/>
    <w:uiPriority w:val="0"/>
    <w:pPr>
      <w:keepNext/>
      <w:keepLines/>
      <w:numPr>
        <w:ilvl w:val="4"/>
        <w:numId w:val="1"/>
      </w:numPr>
      <w:adjustRightInd w:val="0"/>
      <w:spacing w:before="280" w:after="290" w:line="376" w:lineRule="atLeast"/>
      <w:jc w:val="left"/>
      <w:textAlignment w:val="baseline"/>
      <w:outlineLvl w:val="4"/>
    </w:pPr>
    <w:rPr>
      <w:b/>
      <w:bCs/>
      <w:kern w:val="0"/>
      <w:sz w:val="28"/>
      <w:szCs w:val="28"/>
    </w:rPr>
  </w:style>
  <w:style w:type="paragraph" w:styleId="7">
    <w:name w:val="heading 6"/>
    <w:basedOn w:val="1"/>
    <w:next w:val="1"/>
    <w:link w:val="117"/>
    <w:qFormat/>
    <w:uiPriority w:val="0"/>
    <w:pPr>
      <w:keepNext/>
      <w:keepLines/>
      <w:numPr>
        <w:ilvl w:val="5"/>
        <w:numId w:val="1"/>
      </w:numPr>
      <w:adjustRightInd w:val="0"/>
      <w:spacing w:before="240" w:after="64" w:line="320" w:lineRule="atLeast"/>
      <w:jc w:val="left"/>
      <w:textAlignment w:val="baseline"/>
      <w:outlineLvl w:val="5"/>
    </w:pPr>
    <w:rPr>
      <w:rFonts w:ascii="Arial" w:hAnsi="Arial" w:eastAsia="黑体"/>
      <w:b/>
      <w:bCs/>
      <w:kern w:val="0"/>
      <w:sz w:val="24"/>
      <w:szCs w:val="24"/>
    </w:rPr>
  </w:style>
  <w:style w:type="paragraph" w:styleId="8">
    <w:name w:val="heading 7"/>
    <w:basedOn w:val="1"/>
    <w:next w:val="1"/>
    <w:link w:val="142"/>
    <w:qFormat/>
    <w:uiPriority w:val="0"/>
    <w:pPr>
      <w:keepNext/>
      <w:keepLines/>
      <w:numPr>
        <w:ilvl w:val="6"/>
        <w:numId w:val="1"/>
      </w:numPr>
      <w:adjustRightInd w:val="0"/>
      <w:spacing w:before="240" w:after="64" w:line="320" w:lineRule="atLeast"/>
      <w:jc w:val="left"/>
      <w:textAlignment w:val="baseline"/>
      <w:outlineLvl w:val="6"/>
    </w:pPr>
    <w:rPr>
      <w:b/>
      <w:bCs/>
      <w:kern w:val="0"/>
      <w:sz w:val="24"/>
      <w:szCs w:val="24"/>
    </w:rPr>
  </w:style>
  <w:style w:type="paragraph" w:styleId="9">
    <w:name w:val="heading 8"/>
    <w:basedOn w:val="1"/>
    <w:next w:val="1"/>
    <w:link w:val="122"/>
    <w:qFormat/>
    <w:uiPriority w:val="0"/>
    <w:pPr>
      <w:keepNext/>
      <w:keepLines/>
      <w:numPr>
        <w:ilvl w:val="7"/>
        <w:numId w:val="1"/>
      </w:numPr>
      <w:adjustRightInd w:val="0"/>
      <w:spacing w:before="240" w:after="64" w:line="320" w:lineRule="atLeast"/>
      <w:jc w:val="left"/>
      <w:textAlignment w:val="baseline"/>
      <w:outlineLvl w:val="7"/>
    </w:pPr>
    <w:rPr>
      <w:rFonts w:ascii="Arial" w:hAnsi="Arial" w:eastAsia="黑体"/>
      <w:kern w:val="0"/>
      <w:sz w:val="24"/>
      <w:szCs w:val="24"/>
    </w:rPr>
  </w:style>
  <w:style w:type="paragraph" w:styleId="10">
    <w:name w:val="heading 9"/>
    <w:basedOn w:val="1"/>
    <w:next w:val="1"/>
    <w:link w:val="146"/>
    <w:qFormat/>
    <w:uiPriority w:val="0"/>
    <w:pPr>
      <w:keepNext/>
      <w:keepLines/>
      <w:numPr>
        <w:ilvl w:val="8"/>
        <w:numId w:val="1"/>
      </w:numPr>
      <w:adjustRightInd w:val="0"/>
      <w:spacing w:before="240" w:after="64" w:line="320" w:lineRule="atLeast"/>
      <w:jc w:val="left"/>
      <w:textAlignment w:val="baseline"/>
      <w:outlineLvl w:val="8"/>
    </w:pPr>
    <w:rPr>
      <w:rFonts w:ascii="Arial" w:hAnsi="Arial" w:eastAsia="黑体"/>
      <w:kern w:val="0"/>
      <w:szCs w:val="21"/>
    </w:rPr>
  </w:style>
  <w:style w:type="character" w:default="1" w:styleId="49">
    <w:name w:val="Default Paragraph Font"/>
    <w:link w:val="50"/>
    <w:qFormat/>
    <w:uiPriority w:val="0"/>
    <w:rPr>
      <w:szCs w:val="21"/>
    </w:rPr>
  </w:style>
  <w:style w:type="table" w:default="1" w:styleId="47">
    <w:name w:val="Normal Table"/>
    <w:semiHidden/>
    <w:qFormat/>
    <w:uiPriority w:val="0"/>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szCs w:val="24"/>
    </w:rPr>
  </w:style>
  <w:style w:type="paragraph" w:styleId="12">
    <w:name w:val="table of authorities"/>
    <w:basedOn w:val="1"/>
    <w:next w:val="1"/>
    <w:unhideWhenUsed/>
    <w:qFormat/>
    <w:uiPriority w:val="99"/>
    <w:pPr>
      <w:ind w:left="420" w:leftChars="200"/>
    </w:pPr>
  </w:style>
  <w:style w:type="paragraph" w:styleId="13">
    <w:name w:val="List Number"/>
    <w:basedOn w:val="1"/>
    <w:qFormat/>
    <w:uiPriority w:val="0"/>
    <w:pPr>
      <w:numPr>
        <w:ilvl w:val="0"/>
        <w:numId w:val="2"/>
      </w:numPr>
    </w:pPr>
  </w:style>
  <w:style w:type="paragraph" w:styleId="14">
    <w:name w:val="Normal Indent"/>
    <w:basedOn w:val="1"/>
    <w:next w:val="1"/>
    <w:qFormat/>
    <w:uiPriority w:val="0"/>
    <w:pPr>
      <w:adjustRightInd w:val="0"/>
      <w:ind w:firstLine="420"/>
    </w:pPr>
    <w:rPr>
      <w:rFonts w:eastAsia="楷体_GB2312"/>
      <w:sz w:val="24"/>
      <w:lang w:val="en-US" w:eastAsia="zh-CN" w:bidi="ar-SA"/>
    </w:rPr>
  </w:style>
  <w:style w:type="paragraph" w:styleId="15">
    <w:name w:val="caption"/>
    <w:basedOn w:val="1"/>
    <w:next w:val="1"/>
    <w:qFormat/>
    <w:uiPriority w:val="0"/>
    <w:pPr>
      <w:spacing w:before="152" w:after="160"/>
    </w:pPr>
    <w:rPr>
      <w:rFonts w:ascii="Arial" w:hAnsi="Arial" w:eastAsia="黑体" w:cs="Arial"/>
      <w:sz w:val="20"/>
    </w:rPr>
  </w:style>
  <w:style w:type="paragraph" w:styleId="16">
    <w:name w:val="index 5"/>
    <w:basedOn w:val="17"/>
    <w:next w:val="17"/>
    <w:qFormat/>
    <w:uiPriority w:val="0"/>
    <w:pPr>
      <w:ind w:left="1680"/>
    </w:pPr>
  </w:style>
  <w:style w:type="paragraph" w:customStyle="1" w:styleId="17">
    <w:name w:val="Normal"/>
    <w:qFormat/>
    <w:uiPriority w:val="0"/>
    <w:rPr>
      <w:rFonts w:ascii="Times New Roman" w:hAnsi="Times New Roman" w:eastAsia="Times New Roman" w:cs="Times New Roman"/>
      <w:sz w:val="24"/>
      <w:szCs w:val="24"/>
      <w:lang w:val="en-US" w:eastAsia="zh-CN" w:bidi="ar-SA"/>
    </w:rPr>
  </w:style>
  <w:style w:type="paragraph" w:styleId="18">
    <w:name w:val="Document Map"/>
    <w:basedOn w:val="1"/>
    <w:link w:val="120"/>
    <w:qFormat/>
    <w:uiPriority w:val="0"/>
    <w:pPr>
      <w:shd w:val="clear" w:color="auto" w:fill="000080"/>
    </w:pPr>
    <w:rPr>
      <w:szCs w:val="24"/>
    </w:rPr>
  </w:style>
  <w:style w:type="paragraph" w:styleId="19">
    <w:name w:val="toa heading"/>
    <w:basedOn w:val="1"/>
    <w:next w:val="1"/>
    <w:qFormat/>
    <w:uiPriority w:val="99"/>
    <w:pPr>
      <w:spacing w:before="120"/>
    </w:pPr>
    <w:rPr>
      <w:rFonts w:ascii="Arial" w:hAnsi="Arial" w:eastAsia="仿宋"/>
      <w:sz w:val="24"/>
      <w:szCs w:val="20"/>
    </w:rPr>
  </w:style>
  <w:style w:type="paragraph" w:styleId="20">
    <w:name w:val="annotation text"/>
    <w:basedOn w:val="1"/>
    <w:link w:val="103"/>
    <w:qFormat/>
    <w:uiPriority w:val="0"/>
    <w:pPr>
      <w:jc w:val="left"/>
    </w:pPr>
  </w:style>
  <w:style w:type="paragraph" w:styleId="21">
    <w:name w:val="Body Text 3"/>
    <w:basedOn w:val="1"/>
    <w:link w:val="143"/>
    <w:qFormat/>
    <w:uiPriority w:val="0"/>
    <w:pPr>
      <w:spacing w:after="120"/>
    </w:pPr>
    <w:rPr>
      <w:sz w:val="16"/>
      <w:szCs w:val="16"/>
    </w:rPr>
  </w:style>
  <w:style w:type="paragraph" w:styleId="22">
    <w:name w:val="Body Text"/>
    <w:basedOn w:val="1"/>
    <w:next w:val="1"/>
    <w:link w:val="134"/>
    <w:qFormat/>
    <w:uiPriority w:val="0"/>
    <w:pPr>
      <w:spacing w:after="120"/>
    </w:pPr>
    <w:rPr>
      <w:szCs w:val="24"/>
    </w:rPr>
  </w:style>
  <w:style w:type="paragraph" w:styleId="23">
    <w:name w:val="Body Text Indent"/>
    <w:basedOn w:val="1"/>
    <w:link w:val="127"/>
    <w:qFormat/>
    <w:uiPriority w:val="0"/>
    <w:pPr>
      <w:spacing w:line="360" w:lineRule="auto"/>
      <w:ind w:firstLine="560" w:firstLineChars="200"/>
    </w:pPr>
    <w:rPr>
      <w:sz w:val="28"/>
    </w:rPr>
  </w:style>
  <w:style w:type="paragraph" w:styleId="24">
    <w:name w:val="List 2"/>
    <w:basedOn w:val="1"/>
    <w:qFormat/>
    <w:uiPriority w:val="0"/>
    <w:pPr>
      <w:ind w:left="100" w:leftChars="200" w:hanging="200" w:hangingChars="200"/>
    </w:pPr>
    <w:rPr>
      <w:szCs w:val="24"/>
    </w:rPr>
  </w:style>
  <w:style w:type="paragraph" w:styleId="25">
    <w:name w:val="toc 3"/>
    <w:basedOn w:val="1"/>
    <w:next w:val="1"/>
    <w:qFormat/>
    <w:uiPriority w:val="39"/>
    <w:pPr>
      <w:ind w:left="840" w:leftChars="400"/>
    </w:pPr>
    <w:rPr>
      <w:szCs w:val="24"/>
    </w:rPr>
  </w:style>
  <w:style w:type="paragraph" w:styleId="26">
    <w:name w:val="Plain Text"/>
    <w:basedOn w:val="1"/>
    <w:link w:val="123"/>
    <w:qFormat/>
    <w:uiPriority w:val="0"/>
    <w:rPr>
      <w:rFonts w:ascii="宋体" w:hAnsi="Courier New"/>
    </w:rPr>
  </w:style>
  <w:style w:type="paragraph" w:styleId="27">
    <w:name w:val="Date"/>
    <w:basedOn w:val="1"/>
    <w:next w:val="1"/>
    <w:link w:val="137"/>
    <w:qFormat/>
    <w:uiPriority w:val="0"/>
    <w:pPr>
      <w:ind w:left="100" w:leftChars="2500"/>
    </w:pPr>
    <w:rPr>
      <w:szCs w:val="24"/>
    </w:rPr>
  </w:style>
  <w:style w:type="paragraph" w:styleId="28">
    <w:name w:val="Body Text Indent 2"/>
    <w:basedOn w:val="1"/>
    <w:link w:val="145"/>
    <w:qFormat/>
    <w:uiPriority w:val="0"/>
    <w:pPr>
      <w:spacing w:after="120" w:line="480" w:lineRule="auto"/>
      <w:ind w:left="420" w:leftChars="200"/>
    </w:pPr>
    <w:rPr>
      <w:szCs w:val="24"/>
    </w:rPr>
  </w:style>
  <w:style w:type="paragraph" w:styleId="29">
    <w:name w:val="Balloon Text"/>
    <w:basedOn w:val="1"/>
    <w:link w:val="144"/>
    <w:qFormat/>
    <w:uiPriority w:val="0"/>
    <w:rPr>
      <w:sz w:val="18"/>
      <w:szCs w:val="18"/>
    </w:rPr>
  </w:style>
  <w:style w:type="paragraph" w:styleId="30">
    <w:name w:val="footer"/>
    <w:basedOn w:val="1"/>
    <w:link w:val="121"/>
    <w:qFormat/>
    <w:uiPriority w:val="99"/>
    <w:pPr>
      <w:tabs>
        <w:tab w:val="center" w:pos="4153"/>
        <w:tab w:val="right" w:pos="8306"/>
      </w:tabs>
      <w:snapToGrid w:val="0"/>
      <w:jc w:val="left"/>
    </w:pPr>
    <w:rPr>
      <w:sz w:val="18"/>
      <w:szCs w:val="18"/>
    </w:rPr>
  </w:style>
  <w:style w:type="paragraph" w:styleId="31">
    <w:name w:val="header"/>
    <w:basedOn w:val="1"/>
    <w:qFormat/>
    <w:uiPriority w:val="0"/>
    <w:pPr>
      <w:pBdr>
        <w:bottom w:val="single" w:color="auto" w:sz="6" w:space="1"/>
      </w:pBdr>
      <w:tabs>
        <w:tab w:val="center" w:pos="4153"/>
        <w:tab w:val="right" w:pos="8306"/>
      </w:tabs>
      <w:snapToGrid w:val="0"/>
      <w:jc w:val="center"/>
    </w:pPr>
    <w:rPr>
      <w:sz w:val="18"/>
    </w:rPr>
  </w:style>
  <w:style w:type="paragraph" w:styleId="32">
    <w:name w:val="toc 1"/>
    <w:basedOn w:val="1"/>
    <w:next w:val="1"/>
    <w:qFormat/>
    <w:uiPriority w:val="39"/>
    <w:rPr>
      <w:szCs w:val="24"/>
    </w:rPr>
  </w:style>
  <w:style w:type="paragraph" w:styleId="33">
    <w:name w:val="Subtitle"/>
    <w:basedOn w:val="1"/>
    <w:next w:val="1"/>
    <w:link w:val="132"/>
    <w:qFormat/>
    <w:uiPriority w:val="0"/>
    <w:pPr>
      <w:spacing w:before="240" w:beforeLines="0" w:after="60" w:afterLines="0" w:line="312" w:lineRule="auto"/>
      <w:jc w:val="center"/>
      <w:outlineLvl w:val="1"/>
    </w:pPr>
    <w:rPr>
      <w:rFonts w:ascii="Cambria" w:hAnsi="Cambria"/>
      <w:b/>
      <w:bCs/>
      <w:kern w:val="28"/>
      <w:sz w:val="32"/>
      <w:szCs w:val="32"/>
    </w:rPr>
  </w:style>
  <w:style w:type="paragraph" w:styleId="34">
    <w:name w:val="List"/>
    <w:basedOn w:val="1"/>
    <w:qFormat/>
    <w:uiPriority w:val="0"/>
    <w:pPr>
      <w:spacing w:before="312" w:beforeLines="100" w:line="360" w:lineRule="auto"/>
      <w:jc w:val="center"/>
    </w:pPr>
    <w:rPr>
      <w:rFonts w:ascii="宋体" w:hAnsi="宋体"/>
      <w:b/>
      <w:sz w:val="28"/>
      <w:szCs w:val="24"/>
    </w:rPr>
  </w:style>
  <w:style w:type="paragraph" w:styleId="35">
    <w:name w:val="footnote text"/>
    <w:basedOn w:val="1"/>
    <w:next w:val="16"/>
    <w:link w:val="131"/>
    <w:qFormat/>
    <w:uiPriority w:val="0"/>
    <w:pPr>
      <w:adjustRightInd w:val="0"/>
      <w:spacing w:line="312" w:lineRule="atLeast"/>
      <w:textAlignment w:val="baseline"/>
    </w:pPr>
    <w:rPr>
      <w:kern w:val="0"/>
      <w:sz w:val="18"/>
    </w:rPr>
  </w:style>
  <w:style w:type="paragraph" w:styleId="36">
    <w:name w:val="toc 6"/>
    <w:basedOn w:val="1"/>
    <w:next w:val="1"/>
    <w:qFormat/>
    <w:uiPriority w:val="0"/>
    <w:pPr>
      <w:ind w:left="2100" w:leftChars="1000"/>
    </w:pPr>
  </w:style>
  <w:style w:type="paragraph" w:styleId="37">
    <w:name w:val="Body Text Indent 3"/>
    <w:basedOn w:val="1"/>
    <w:link w:val="108"/>
    <w:qFormat/>
    <w:uiPriority w:val="0"/>
    <w:pPr>
      <w:tabs>
        <w:tab w:val="left" w:pos="1134"/>
        <w:tab w:val="left" w:pos="5481"/>
        <w:tab w:val="left" w:pos="5859"/>
      </w:tabs>
      <w:spacing w:line="500" w:lineRule="exact"/>
      <w:ind w:firstLine="8275" w:firstLineChars="1200"/>
    </w:pPr>
    <w:rPr>
      <w:rFonts w:eastAsia="黑体"/>
      <w:b/>
      <w:bCs/>
      <w:sz w:val="72"/>
      <w:szCs w:val="24"/>
    </w:rPr>
  </w:style>
  <w:style w:type="paragraph" w:styleId="38">
    <w:name w:val="index 7"/>
    <w:basedOn w:val="1"/>
    <w:next w:val="1"/>
    <w:qFormat/>
    <w:uiPriority w:val="0"/>
    <w:pPr>
      <w:autoSpaceDE/>
      <w:autoSpaceDN/>
      <w:adjustRightInd/>
      <w:ind w:left="1200" w:leftChars="1200"/>
    </w:pPr>
    <w:rPr>
      <w:color w:val="auto"/>
      <w:kern w:val="2"/>
      <w:szCs w:val="24"/>
    </w:rPr>
  </w:style>
  <w:style w:type="paragraph" w:styleId="39">
    <w:name w:val="toc 2"/>
    <w:basedOn w:val="1"/>
    <w:next w:val="1"/>
    <w:qFormat/>
    <w:uiPriority w:val="39"/>
    <w:pPr>
      <w:ind w:left="420" w:leftChars="200"/>
    </w:pPr>
    <w:rPr>
      <w:szCs w:val="24"/>
    </w:rPr>
  </w:style>
  <w:style w:type="paragraph" w:styleId="40">
    <w:name w:val="Body Text 2"/>
    <w:basedOn w:val="1"/>
    <w:qFormat/>
    <w:uiPriority w:val="0"/>
    <w:pPr>
      <w:autoSpaceDE w:val="0"/>
      <w:autoSpaceDN w:val="0"/>
      <w:adjustRightInd w:val="0"/>
      <w:jc w:val="center"/>
    </w:pPr>
    <w:rPr>
      <w:rFonts w:ascii="幼圆" w:eastAsia="幼圆"/>
      <w:b/>
      <w:bCs/>
      <w:color w:val="000000"/>
      <w:kern w:val="0"/>
      <w:sz w:val="72"/>
      <w:szCs w:val="44"/>
    </w:rPr>
  </w:style>
  <w:style w:type="paragraph" w:styleId="41">
    <w:name w:val="HTML Preformatted"/>
    <w:basedOn w:val="1"/>
    <w:link w:val="10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42">
    <w:name w:val="Normal (Web)"/>
    <w:basedOn w:val="1"/>
    <w:qFormat/>
    <w:uiPriority w:val="0"/>
    <w:pPr>
      <w:spacing w:before="100" w:beforeLines="0" w:beforeAutospacing="1" w:after="100" w:afterLines="0" w:afterAutospacing="1"/>
      <w:jc w:val="left"/>
    </w:pPr>
    <w:rPr>
      <w:rFonts w:ascii="Calibri" w:hAnsi="Calibri"/>
      <w:kern w:val="0"/>
      <w:sz w:val="24"/>
      <w:szCs w:val="24"/>
    </w:rPr>
  </w:style>
  <w:style w:type="paragraph" w:styleId="43">
    <w:name w:val="Title"/>
    <w:basedOn w:val="1"/>
    <w:next w:val="1"/>
    <w:link w:val="136"/>
    <w:qFormat/>
    <w:uiPriority w:val="0"/>
    <w:pPr>
      <w:spacing w:before="240" w:after="60"/>
      <w:jc w:val="center"/>
      <w:outlineLvl w:val="0"/>
    </w:pPr>
    <w:rPr>
      <w:rFonts w:ascii="Cambria" w:hAnsi="Cambria"/>
      <w:b/>
      <w:bCs/>
      <w:sz w:val="32"/>
      <w:szCs w:val="32"/>
    </w:rPr>
  </w:style>
  <w:style w:type="paragraph" w:styleId="44">
    <w:name w:val="annotation subject"/>
    <w:basedOn w:val="20"/>
    <w:next w:val="20"/>
    <w:link w:val="116"/>
    <w:qFormat/>
    <w:uiPriority w:val="0"/>
    <w:rPr>
      <w:b/>
      <w:bCs/>
      <w:szCs w:val="24"/>
    </w:rPr>
  </w:style>
  <w:style w:type="paragraph" w:styleId="45">
    <w:name w:val="Body Text First Indent"/>
    <w:basedOn w:val="22"/>
    <w:qFormat/>
    <w:uiPriority w:val="0"/>
    <w:pPr>
      <w:tabs>
        <w:tab w:val="left" w:pos="9214"/>
      </w:tabs>
      <w:spacing w:after="0"/>
      <w:ind w:firstLine="200" w:firstLineChars="200"/>
    </w:pPr>
  </w:style>
  <w:style w:type="paragraph" w:styleId="46">
    <w:name w:val="Body Text First Indent 2"/>
    <w:basedOn w:val="23"/>
    <w:next w:val="1"/>
    <w:link w:val="126"/>
    <w:qFormat/>
    <w:uiPriority w:val="0"/>
    <w:pPr>
      <w:ind w:left="1588" w:leftChars="832" w:firstLine="433"/>
    </w:pPr>
    <w:rPr>
      <w:rFonts w:eastAsia="仿宋_GB2312"/>
      <w:spacing w:val="15"/>
      <w:kern w:val="10"/>
      <w:sz w:val="24"/>
      <w:szCs w:val="24"/>
    </w:r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0">
    <w:name w:val="Char Char Char Char"/>
    <w:basedOn w:val="1"/>
    <w:link w:val="49"/>
    <w:qFormat/>
    <w:uiPriority w:val="0"/>
    <w:rPr>
      <w:szCs w:val="21"/>
    </w:rPr>
  </w:style>
  <w:style w:type="character" w:styleId="51">
    <w:name w:val="Strong"/>
    <w:basedOn w:val="49"/>
    <w:qFormat/>
    <w:uiPriority w:val="0"/>
    <w:rPr>
      <w:b/>
      <w:bCs/>
    </w:rPr>
  </w:style>
  <w:style w:type="character" w:styleId="52">
    <w:name w:val="page number"/>
    <w:basedOn w:val="49"/>
    <w:qFormat/>
    <w:uiPriority w:val="0"/>
  </w:style>
  <w:style w:type="character" w:styleId="53">
    <w:name w:val="Emphasis"/>
    <w:basedOn w:val="49"/>
    <w:qFormat/>
    <w:uiPriority w:val="0"/>
    <w:rPr>
      <w:i/>
    </w:rPr>
  </w:style>
  <w:style w:type="character" w:styleId="54">
    <w:name w:val="Hyperlink"/>
    <w:basedOn w:val="49"/>
    <w:qFormat/>
    <w:uiPriority w:val="99"/>
    <w:rPr>
      <w:color w:val="0000FF"/>
      <w:u w:val="single"/>
    </w:rPr>
  </w:style>
  <w:style w:type="character" w:styleId="55">
    <w:name w:val="annotation reference"/>
    <w:qFormat/>
    <w:uiPriority w:val="0"/>
    <w:rPr>
      <w:sz w:val="21"/>
      <w:szCs w:val="21"/>
    </w:rPr>
  </w:style>
  <w:style w:type="character" w:styleId="56">
    <w:name w:val="HTML Sample"/>
    <w:basedOn w:val="49"/>
    <w:qFormat/>
    <w:uiPriority w:val="0"/>
    <w:rPr>
      <w:rFonts w:ascii="Courier New" w:hAnsi="Courier New"/>
    </w:rPr>
  </w:style>
  <w:style w:type="paragraph" w:customStyle="1" w:styleId="57">
    <w:name w:val="样式1"/>
    <w:basedOn w:val="19"/>
    <w:qFormat/>
    <w:uiPriority w:val="0"/>
    <w:pPr>
      <w:numPr>
        <w:ilvl w:val="0"/>
        <w:numId w:val="1"/>
      </w:numPr>
      <w:tabs>
        <w:tab w:val="left" w:pos="1110"/>
      </w:tabs>
      <w:adjustRightInd w:val="0"/>
      <w:textAlignment w:val="baseline"/>
    </w:pPr>
    <w:rPr>
      <w:rFonts w:ascii="宋体" w:hAnsi="宋体"/>
      <w:kern w:val="0"/>
      <w:szCs w:val="21"/>
    </w:rPr>
  </w:style>
  <w:style w:type="paragraph" w:customStyle="1" w:styleId="5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0">
    <w:name w:val="NormalIndent"/>
    <w:basedOn w:val="1"/>
    <w:qFormat/>
    <w:uiPriority w:val="0"/>
    <w:pPr>
      <w:ind w:firstLine="420"/>
      <w:jc w:val="left"/>
    </w:pPr>
    <w:rPr>
      <w:rFonts w:ascii="宋体" w:hAnsi="Calibri"/>
      <w:kern w:val="0"/>
      <w:sz w:val="24"/>
      <w:szCs w:val="20"/>
    </w:rPr>
  </w:style>
  <w:style w:type="paragraph" w:customStyle="1" w:styleId="61">
    <w:name w:val="引用1"/>
    <w:next w:val="1"/>
    <w:qFormat/>
    <w:uiPriority w:val="99"/>
    <w:pPr>
      <w:wordWrap w:val="0"/>
      <w:spacing w:before="200" w:after="160"/>
      <w:ind w:left="864" w:right="864"/>
      <w:jc w:val="center"/>
    </w:pPr>
    <w:rPr>
      <w:rFonts w:ascii="Calibri" w:hAnsi="Calibri" w:eastAsia="宋体" w:cs="Times New Roman"/>
      <w:i/>
      <w:sz w:val="21"/>
      <w:lang w:val="en-US" w:eastAsia="zh-CN" w:bidi="ar-SA"/>
    </w:rPr>
  </w:style>
  <w:style w:type="paragraph" w:customStyle="1" w:styleId="62">
    <w:name w:val="文本正文"/>
    <w:basedOn w:val="1"/>
    <w:qFormat/>
    <w:uiPriority w:val="0"/>
    <w:pPr>
      <w:spacing w:afterLines="50"/>
      <w:ind w:firstLine="200" w:firstLineChars="200"/>
      <w:jc w:val="left"/>
    </w:pPr>
    <w:rPr>
      <w:rFonts w:ascii="Calibri" w:hAnsi="Calibri"/>
      <w:szCs w:val="22"/>
      <w:lang w:bidi="en-US"/>
    </w:rPr>
  </w:style>
  <w:style w:type="character" w:customStyle="1" w:styleId="63">
    <w:name w:val="标题 1 Char"/>
    <w:link w:val="2"/>
    <w:qFormat/>
    <w:uiPriority w:val="0"/>
    <w:rPr>
      <w:b/>
      <w:bCs/>
      <w:kern w:val="44"/>
      <w:sz w:val="44"/>
      <w:szCs w:val="44"/>
    </w:rPr>
  </w:style>
  <w:style w:type="paragraph" w:customStyle="1" w:styleId="64">
    <w:name w:val="_Style 5"/>
    <w:basedOn w:val="1"/>
    <w:qFormat/>
    <w:uiPriority w:val="0"/>
    <w:pPr>
      <w:tabs>
        <w:tab w:val="left" w:pos="360"/>
      </w:tabs>
      <w:ind w:firstLine="420" w:firstLineChars="150"/>
    </w:pPr>
    <w:rPr>
      <w:rFonts w:ascii="Arial" w:hAnsi="Arial" w:cs="Arial"/>
      <w:sz w:val="20"/>
    </w:rPr>
  </w:style>
  <w:style w:type="paragraph" w:customStyle="1" w:styleId="65">
    <w:name w:val="WPSOffice手动目录 1"/>
    <w:qFormat/>
    <w:uiPriority w:val="0"/>
    <w:rPr>
      <w:rFonts w:ascii="Times New Roman" w:hAnsi="Times New Roman" w:eastAsia="宋体" w:cs="Times New Roman"/>
      <w:lang w:val="en-US" w:eastAsia="zh-CN" w:bidi="ar-SA"/>
    </w:rPr>
  </w:style>
  <w:style w:type="paragraph" w:customStyle="1" w:styleId="66">
    <w:name w:val="pa-7"/>
    <w:basedOn w:val="1"/>
    <w:qFormat/>
    <w:uiPriority w:val="0"/>
    <w:pPr>
      <w:widowControl/>
      <w:spacing w:before="150" w:beforeLines="0" w:after="150" w:afterLines="0"/>
      <w:jc w:val="left"/>
    </w:pPr>
    <w:rPr>
      <w:rFonts w:ascii="宋体" w:hAnsi="宋体" w:cs="宋体"/>
      <w:kern w:val="0"/>
      <w:sz w:val="24"/>
      <w:szCs w:val="24"/>
    </w:rPr>
  </w:style>
  <w:style w:type="paragraph" w:customStyle="1" w:styleId="67">
    <w:name w:val="Char Char Char Char Char Char"/>
    <w:basedOn w:val="18"/>
    <w:qFormat/>
    <w:uiPriority w:val="0"/>
    <w:rPr>
      <w:rFonts w:ascii="Tahoma" w:hAnsi="Tahoma"/>
      <w:sz w:val="24"/>
    </w:rPr>
  </w:style>
  <w:style w:type="paragraph" w:customStyle="1" w:styleId="68">
    <w:name w:val="缺省文本"/>
    <w:qFormat/>
    <w:uiPriority w:val="99"/>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69">
    <w:name w:val="p16"/>
    <w:basedOn w:val="1"/>
    <w:qFormat/>
    <w:uiPriority w:val="0"/>
    <w:pPr>
      <w:widowControl/>
    </w:pPr>
    <w:rPr>
      <w:kern w:val="0"/>
      <w:szCs w:val="21"/>
    </w:rPr>
  </w:style>
  <w:style w:type="paragraph" w:customStyle="1" w:styleId="70">
    <w:name w:val="WPSOffice手动目录 2"/>
    <w:qFormat/>
    <w:uiPriority w:val="0"/>
    <w:pPr>
      <w:ind w:leftChars="200"/>
    </w:pPr>
    <w:rPr>
      <w:rFonts w:ascii="Times New Roman" w:hAnsi="Times New Roman" w:eastAsia="宋体" w:cs="Times New Roman"/>
      <w:sz w:val="20"/>
      <w:szCs w:val="20"/>
    </w:rPr>
  </w:style>
  <w:style w:type="paragraph" w:customStyle="1" w:styleId="71">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72">
    <w:name w:val=" Char Char Char Char"/>
    <w:basedOn w:val="1"/>
    <w:qFormat/>
    <w:uiPriority w:val="0"/>
    <w:pPr>
      <w:tabs>
        <w:tab w:val="left" w:pos="360"/>
      </w:tabs>
      <w:ind w:firstLine="420" w:firstLineChars="150"/>
    </w:pPr>
    <w:rPr>
      <w:rFonts w:ascii="Arial" w:hAnsi="Arial" w:cs="Arial"/>
      <w:sz w:val="20"/>
    </w:rPr>
  </w:style>
  <w:style w:type="paragraph" w:customStyle="1" w:styleId="73">
    <w:name w:val="Plain Text1"/>
    <w:basedOn w:val="1"/>
    <w:qFormat/>
    <w:uiPriority w:val="99"/>
    <w:rPr>
      <w:rFonts w:ascii="宋体" w:hAnsi="Courier New"/>
    </w:rPr>
  </w:style>
  <w:style w:type="paragraph" w:customStyle="1" w:styleId="74">
    <w:name w:val="Char Char Char"/>
    <w:basedOn w:val="1"/>
    <w:qFormat/>
    <w:uiPriority w:val="0"/>
    <w:pPr>
      <w:widowControl/>
      <w:spacing w:after="160" w:line="240" w:lineRule="exact"/>
      <w:jc w:val="left"/>
    </w:pPr>
    <w:rPr>
      <w:szCs w:val="24"/>
    </w:rPr>
  </w:style>
  <w:style w:type="paragraph" w:customStyle="1" w:styleId="75">
    <w:name w:val="正文缩进1"/>
    <w:basedOn w:val="1"/>
    <w:qFormat/>
    <w:uiPriority w:val="0"/>
    <w:pPr>
      <w:autoSpaceDE w:val="0"/>
      <w:autoSpaceDN w:val="0"/>
      <w:adjustRightInd w:val="0"/>
      <w:ind w:firstLine="420"/>
    </w:pPr>
    <w:rPr>
      <w:rFonts w:ascii="宋体" w:hAnsi="Calibri"/>
      <w:szCs w:val="22"/>
    </w:rPr>
  </w:style>
  <w:style w:type="paragraph" w:customStyle="1" w:styleId="76">
    <w:name w:val="List 2"/>
    <w:basedOn w:val="1"/>
    <w:qFormat/>
    <w:uiPriority w:val="0"/>
    <w:pPr>
      <w:spacing w:beforeAutospacing="1" w:afterAutospacing="1" w:line="360" w:lineRule="auto"/>
      <w:ind w:left="100" w:leftChars="200" w:hanging="200" w:hangingChars="200"/>
      <w:contextualSpacing/>
    </w:pPr>
    <w:rPr>
      <w:sz w:val="24"/>
    </w:rPr>
  </w:style>
  <w:style w:type="paragraph" w:customStyle="1" w:styleId="77">
    <w:name w:val="_Style 62"/>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78">
    <w:name w:val="_Style 7"/>
    <w:basedOn w:val="1"/>
    <w:qFormat/>
    <w:uiPriority w:val="0"/>
    <w:pPr>
      <w:tabs>
        <w:tab w:val="left" w:pos="360"/>
      </w:tabs>
      <w:ind w:firstLine="420" w:firstLineChars="150"/>
    </w:pPr>
    <w:rPr>
      <w:rFonts w:ascii="Arial" w:hAnsi="Arial" w:cs="Arial"/>
      <w:sz w:val="20"/>
    </w:rPr>
  </w:style>
  <w:style w:type="paragraph" w:customStyle="1" w:styleId="79">
    <w:name w:val="_Style 11"/>
    <w:basedOn w:val="1"/>
    <w:qFormat/>
    <w:uiPriority w:val="0"/>
    <w:pPr>
      <w:tabs>
        <w:tab w:val="left" w:pos="360"/>
      </w:tabs>
      <w:ind w:firstLine="420" w:firstLineChars="150"/>
    </w:pPr>
    <w:rPr>
      <w:rFonts w:ascii="Arial" w:hAnsi="Arial" w:cs="Arial"/>
      <w:sz w:val="20"/>
    </w:rPr>
  </w:style>
  <w:style w:type="paragraph" w:customStyle="1" w:styleId="80">
    <w:name w:val="p15"/>
    <w:basedOn w:val="1"/>
    <w:qFormat/>
    <w:uiPriority w:val="0"/>
    <w:pPr>
      <w:widowControl/>
    </w:pPr>
    <w:rPr>
      <w:rFonts w:ascii="宋体" w:hAnsi="宋体" w:cs="宋体"/>
      <w:kern w:val="0"/>
      <w:szCs w:val="21"/>
    </w:rPr>
  </w:style>
  <w:style w:type="paragraph" w:customStyle="1" w:styleId="81">
    <w:name w:val="正文_0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82">
    <w:name w:val="正文1"/>
    <w:basedOn w:val="83"/>
    <w:qFormat/>
    <w:uiPriority w:val="0"/>
    <w:pPr>
      <w:spacing w:before="156" w:beforeLines="50" w:line="360" w:lineRule="auto"/>
      <w:ind w:firstLine="420" w:firstLineChars="200"/>
    </w:pPr>
    <w:rPr>
      <w:rFonts w:ascii="宋体" w:hAnsi="宋体"/>
      <w:iCs/>
      <w:szCs w:val="21"/>
    </w:rPr>
  </w:style>
  <w:style w:type="paragraph" w:customStyle="1" w:styleId="83">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4">
    <w:name w:val="样式 标题 2 + 宋体 五号 非加粗 黑色"/>
    <w:basedOn w:val="3"/>
    <w:qFormat/>
    <w:uiPriority w:val="0"/>
    <w:pPr>
      <w:numPr>
        <w:ilvl w:val="1"/>
        <w:numId w:val="1"/>
      </w:numPr>
      <w:adjustRightInd w:val="0"/>
      <w:spacing w:line="416" w:lineRule="atLeast"/>
      <w:jc w:val="left"/>
      <w:textAlignment w:val="baseline"/>
    </w:pPr>
    <w:rPr>
      <w:rFonts w:ascii="宋体" w:hAnsi="宋体" w:eastAsia="宋体"/>
      <w:b w:val="0"/>
      <w:bCs w:val="0"/>
      <w:color w:val="000000"/>
      <w:kern w:val="0"/>
      <w:sz w:val="21"/>
    </w:rPr>
  </w:style>
  <w:style w:type="paragraph" w:customStyle="1" w:styleId="85">
    <w:name w:val="正文序号 1"/>
    <w:basedOn w:val="1"/>
    <w:qFormat/>
    <w:uiPriority w:val="0"/>
    <w:pPr>
      <w:numPr>
        <w:ilvl w:val="0"/>
        <w:numId w:val="3"/>
      </w:numPr>
      <w:tabs>
        <w:tab w:val="left" w:pos="502"/>
        <w:tab w:val="left" w:pos="839"/>
      </w:tabs>
      <w:spacing w:before="60"/>
    </w:pPr>
    <w:rPr>
      <w:szCs w:val="24"/>
    </w:rPr>
  </w:style>
  <w:style w:type="paragraph" w:customStyle="1" w:styleId="86">
    <w:name w:val="p0"/>
    <w:basedOn w:val="1"/>
    <w:qFormat/>
    <w:uiPriority w:val="0"/>
    <w:pPr>
      <w:widowControl/>
      <w:jc w:val="left"/>
    </w:pPr>
    <w:rPr>
      <w:kern w:val="0"/>
      <w:szCs w:val="21"/>
    </w:rPr>
  </w:style>
  <w:style w:type="paragraph" w:customStyle="1" w:styleId="87">
    <w:name w:val="Char Char2"/>
    <w:basedOn w:val="1"/>
    <w:qFormat/>
    <w:uiPriority w:val="0"/>
    <w:pPr>
      <w:widowControl/>
      <w:spacing w:after="160" w:line="240" w:lineRule="exact"/>
      <w:jc w:val="left"/>
    </w:pPr>
    <w:rPr>
      <w:rFonts w:ascii="Verdana" w:hAnsi="Verdana"/>
      <w:kern w:val="0"/>
      <w:sz w:val="20"/>
      <w:lang w:eastAsia="en-US"/>
    </w:rPr>
  </w:style>
  <w:style w:type="paragraph" w:customStyle="1" w:styleId="88">
    <w:name w:val="样式 标题 4 + 段前: 5 磅 段后: 5 磅 行距: 单倍行距"/>
    <w:basedOn w:val="5"/>
    <w:qFormat/>
    <w:uiPriority w:val="0"/>
    <w:pPr>
      <w:spacing w:before="100" w:after="100" w:line="240" w:lineRule="auto"/>
    </w:pPr>
    <w:rPr>
      <w:rFonts w:cs="宋体"/>
      <w:szCs w:val="20"/>
    </w:rPr>
  </w:style>
  <w:style w:type="paragraph" w:customStyle="1" w:styleId="89">
    <w:name w:val=" Char"/>
    <w:basedOn w:val="1"/>
    <w:qFormat/>
    <w:uiPriority w:val="0"/>
    <w:pPr>
      <w:widowControl/>
      <w:spacing w:after="160" w:afterLines="0" w:line="240" w:lineRule="exact"/>
      <w:jc w:val="left"/>
    </w:pPr>
    <w:rPr>
      <w:rFonts w:ascii="Verdana" w:hAnsi="Verdana" w:cs="Verdana"/>
      <w:kern w:val="0"/>
      <w:szCs w:val="21"/>
      <w:lang w:eastAsia="en-US"/>
    </w:rPr>
  </w:style>
  <w:style w:type="paragraph" w:customStyle="1" w:styleId="90">
    <w:name w:val="列出段落1"/>
    <w:basedOn w:val="1"/>
    <w:qFormat/>
    <w:uiPriority w:val="34"/>
    <w:pPr>
      <w:ind w:firstLine="420" w:firstLineChars="200"/>
    </w:pPr>
  </w:style>
  <w:style w:type="paragraph" w:customStyle="1" w:styleId="9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92">
    <w:name w:val="Char"/>
    <w:basedOn w:val="1"/>
    <w:qFormat/>
    <w:uiPriority w:val="0"/>
    <w:pPr>
      <w:tabs>
        <w:tab w:val="left" w:pos="360"/>
      </w:tabs>
      <w:spacing w:line="360" w:lineRule="auto"/>
      <w:ind w:firstLine="480" w:firstLineChars="200"/>
    </w:pPr>
    <w:rPr>
      <w:rFonts w:ascii="楷体_GB2312" w:eastAsia="楷体_GB2312"/>
      <w:sz w:val="24"/>
      <w:szCs w:val="24"/>
    </w:rPr>
  </w:style>
  <w:style w:type="paragraph" w:customStyle="1" w:styleId="93">
    <w:name w:val="表头文本"/>
    <w:basedOn w:val="1"/>
    <w:qFormat/>
    <w:uiPriority w:val="0"/>
    <w:pPr>
      <w:autoSpaceDE w:val="0"/>
      <w:autoSpaceDN w:val="0"/>
      <w:adjustRightInd w:val="0"/>
      <w:jc w:val="center"/>
    </w:pPr>
    <w:rPr>
      <w:b/>
      <w:kern w:val="0"/>
      <w:sz w:val="24"/>
    </w:rPr>
  </w:style>
  <w:style w:type="paragraph" w:customStyle="1" w:styleId="94">
    <w:name w:val="默认段落字体 Para Char Char Char Char Char Char Char Char Char Char Char Char Char Char Char Char"/>
    <w:basedOn w:val="1"/>
    <w:qFormat/>
    <w:uiPriority w:val="0"/>
    <w:rPr>
      <w:rFonts w:ascii="Tahoma" w:hAnsi="Tahoma"/>
      <w:sz w:val="24"/>
    </w:rPr>
  </w:style>
  <w:style w:type="paragraph" w:customStyle="1" w:styleId="95">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6">
    <w:name w:val="正文样式2"/>
    <w:basedOn w:val="1"/>
    <w:qFormat/>
    <w:uiPriority w:val="0"/>
    <w:pPr>
      <w:spacing w:line="560" w:lineRule="exact"/>
      <w:ind w:firstLine="601"/>
    </w:pPr>
    <w:rPr>
      <w:rFonts w:eastAsia="宋体"/>
      <w:kern w:val="2"/>
      <w:sz w:val="28"/>
      <w:lang w:val="en-US" w:eastAsia="zh-CN" w:bidi="ar-SA"/>
    </w:rPr>
  </w:style>
  <w:style w:type="paragraph" w:customStyle="1" w:styleId="97">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8">
    <w:name w:val="标题 3_0"/>
    <w:basedOn w:val="81"/>
    <w:next w:val="81"/>
    <w:link w:val="129"/>
    <w:qFormat/>
    <w:uiPriority w:val="0"/>
    <w:pPr>
      <w:autoSpaceDE w:val="0"/>
      <w:autoSpaceDN w:val="0"/>
      <w:adjustRightInd w:val="0"/>
      <w:spacing w:line="500" w:lineRule="exact"/>
      <w:jc w:val="center"/>
      <w:outlineLvl w:val="2"/>
    </w:pPr>
    <w:rPr>
      <w:rFonts w:ascii="宋体" w:hAnsi="宋体"/>
      <w:b/>
      <w:szCs w:val="28"/>
    </w:rPr>
  </w:style>
  <w:style w:type="paragraph" w:customStyle="1" w:styleId="99">
    <w:name w:val="附件正文"/>
    <w:basedOn w:val="1"/>
    <w:qFormat/>
    <w:uiPriority w:val="0"/>
    <w:pPr>
      <w:snapToGrid w:val="0"/>
      <w:spacing w:line="500" w:lineRule="exact"/>
      <w:ind w:firstLine="540" w:firstLineChars="225"/>
    </w:pPr>
    <w:rPr>
      <w:kern w:val="0"/>
      <w:sz w:val="24"/>
      <w:szCs w:val="24"/>
    </w:rPr>
  </w:style>
  <w:style w:type="paragraph" w:styleId="100">
    <w:name w:val="List Paragraph"/>
    <w:basedOn w:val="1"/>
    <w:qFormat/>
    <w:uiPriority w:val="0"/>
    <w:pPr>
      <w:ind w:firstLine="420" w:firstLineChars="200"/>
    </w:pPr>
    <w:rPr>
      <w:rFonts w:ascii="Calibri" w:hAnsi="Calibri"/>
      <w:szCs w:val="22"/>
    </w:rPr>
  </w:style>
  <w:style w:type="paragraph" w:customStyle="1" w:styleId="101">
    <w:name w:val="正文文字"/>
    <w:basedOn w:val="1"/>
    <w:link w:val="128"/>
    <w:qFormat/>
    <w:uiPriority w:val="0"/>
    <w:pPr>
      <w:widowControl/>
      <w:spacing w:line="2375" w:lineRule="atLeast"/>
      <w:ind w:firstLine="419"/>
      <w:textAlignment w:val="baseline"/>
    </w:pPr>
    <w:rPr>
      <w:rFonts w:ascii="宋体"/>
      <w:color w:val="000000"/>
      <w:kern w:val="0"/>
      <w:sz w:val="28"/>
      <w:u w:val="none" w:color="000000"/>
    </w:rPr>
  </w:style>
  <w:style w:type="paragraph" w:customStyle="1" w:styleId="102">
    <w:name w:val="WPSOffice手动目录 3"/>
    <w:qFormat/>
    <w:uiPriority w:val="0"/>
    <w:pPr>
      <w:ind w:leftChars="400"/>
    </w:pPr>
    <w:rPr>
      <w:rFonts w:ascii="Times New Roman" w:hAnsi="Times New Roman" w:eastAsia="宋体" w:cs="Times New Roman"/>
      <w:sz w:val="20"/>
      <w:szCs w:val="20"/>
    </w:rPr>
  </w:style>
  <w:style w:type="character" w:customStyle="1" w:styleId="103">
    <w:name w:val="批注文字 Char1"/>
    <w:basedOn w:val="49"/>
    <w:link w:val="20"/>
    <w:qFormat/>
    <w:uiPriority w:val="0"/>
    <w:rPr>
      <w:kern w:val="2"/>
      <w:sz w:val="21"/>
    </w:rPr>
  </w:style>
  <w:style w:type="character" w:customStyle="1" w:styleId="104">
    <w:name w:val="批注文字 Char"/>
    <w:qFormat/>
    <w:uiPriority w:val="0"/>
    <w:rPr>
      <w:rFonts w:eastAsia="宋体"/>
      <w:kern w:val="2"/>
      <w:sz w:val="21"/>
      <w:szCs w:val="24"/>
      <w:lang w:val="en-US" w:eastAsia="zh-CN" w:bidi="ar-SA"/>
    </w:rPr>
  </w:style>
  <w:style w:type="character" w:customStyle="1" w:styleId="105">
    <w:name w:val="font41"/>
    <w:basedOn w:val="49"/>
    <w:qFormat/>
    <w:uiPriority w:val="0"/>
    <w:rPr>
      <w:rFonts w:hint="eastAsia" w:ascii="宋体" w:hAnsi="宋体" w:eastAsia="宋体" w:cs="宋体"/>
      <w:color w:val="000000"/>
      <w:sz w:val="20"/>
      <w:szCs w:val="20"/>
      <w:u w:val="none"/>
    </w:rPr>
  </w:style>
  <w:style w:type="character" w:customStyle="1" w:styleId="106">
    <w:name w:val="font141"/>
    <w:basedOn w:val="49"/>
    <w:qFormat/>
    <w:uiPriority w:val="0"/>
    <w:rPr>
      <w:rFonts w:hint="eastAsia" w:ascii="宋体" w:hAnsi="宋体" w:eastAsia="宋体" w:cs="宋体"/>
      <w:color w:val="000000"/>
      <w:sz w:val="24"/>
      <w:szCs w:val="24"/>
      <w:u w:val="none"/>
    </w:rPr>
  </w:style>
  <w:style w:type="character" w:customStyle="1" w:styleId="107">
    <w:name w:val="font51"/>
    <w:basedOn w:val="49"/>
    <w:qFormat/>
    <w:uiPriority w:val="0"/>
    <w:rPr>
      <w:rFonts w:hint="eastAsia" w:ascii="宋体" w:hAnsi="宋体" w:eastAsia="宋体" w:cs="宋体"/>
      <w:color w:val="FF0000"/>
      <w:sz w:val="20"/>
      <w:szCs w:val="20"/>
      <w:u w:val="none"/>
    </w:rPr>
  </w:style>
  <w:style w:type="character" w:customStyle="1" w:styleId="108">
    <w:name w:val="正文文本缩进 3 Char"/>
    <w:basedOn w:val="49"/>
    <w:link w:val="37"/>
    <w:qFormat/>
    <w:uiPriority w:val="0"/>
    <w:rPr>
      <w:rFonts w:eastAsia="黑体"/>
      <w:b/>
      <w:bCs/>
      <w:kern w:val="2"/>
      <w:sz w:val="72"/>
      <w:szCs w:val="24"/>
    </w:rPr>
  </w:style>
  <w:style w:type="character" w:customStyle="1" w:styleId="109">
    <w:name w:val="HTML 预设格式 Char"/>
    <w:basedOn w:val="49"/>
    <w:link w:val="41"/>
    <w:qFormat/>
    <w:uiPriority w:val="0"/>
    <w:rPr>
      <w:rFonts w:ascii="宋体" w:hAnsi="宋体"/>
      <w:sz w:val="24"/>
      <w:szCs w:val="24"/>
    </w:rPr>
  </w:style>
  <w:style w:type="character" w:customStyle="1" w:styleId="110">
    <w:name w:val="font31"/>
    <w:basedOn w:val="49"/>
    <w:qFormat/>
    <w:uiPriority w:val="0"/>
    <w:rPr>
      <w:rFonts w:hint="eastAsia" w:ascii="宋体" w:hAnsi="宋体" w:eastAsia="宋体" w:cs="宋体"/>
      <w:color w:val="000000"/>
      <w:sz w:val="16"/>
      <w:szCs w:val="16"/>
      <w:u w:val="none"/>
    </w:rPr>
  </w:style>
  <w:style w:type="character" w:customStyle="1" w:styleId="111">
    <w:name w:val="标题 3 Char"/>
    <w:basedOn w:val="49"/>
    <w:link w:val="4"/>
    <w:qFormat/>
    <w:uiPriority w:val="0"/>
    <w:rPr>
      <w:b/>
      <w:bCs/>
      <w:kern w:val="2"/>
      <w:sz w:val="32"/>
      <w:szCs w:val="32"/>
    </w:rPr>
  </w:style>
  <w:style w:type="character" w:customStyle="1" w:styleId="112">
    <w:name w:val="正文文本缩进 Char"/>
    <w:qFormat/>
    <w:uiPriority w:val="0"/>
    <w:rPr>
      <w:rFonts w:eastAsia="宋体"/>
      <w:kern w:val="2"/>
      <w:sz w:val="24"/>
      <w:szCs w:val="24"/>
      <w:lang w:val="en-US" w:eastAsia="zh-CN" w:bidi="ar-SA"/>
    </w:rPr>
  </w:style>
  <w:style w:type="character" w:customStyle="1" w:styleId="113">
    <w:name w:val="font11"/>
    <w:basedOn w:val="49"/>
    <w:qFormat/>
    <w:uiPriority w:val="0"/>
    <w:rPr>
      <w:rFonts w:hint="eastAsia" w:ascii="宋体" w:hAnsi="宋体" w:eastAsia="宋体" w:cs="宋体"/>
      <w:color w:val="000000"/>
      <w:sz w:val="16"/>
      <w:szCs w:val="16"/>
      <w:u w:val="none"/>
    </w:rPr>
  </w:style>
  <w:style w:type="character" w:customStyle="1" w:styleId="114">
    <w:name w:val="font01"/>
    <w:basedOn w:val="49"/>
    <w:qFormat/>
    <w:uiPriority w:val="0"/>
    <w:rPr>
      <w:rFonts w:hint="eastAsia" w:ascii="宋体" w:hAnsi="宋体" w:eastAsia="宋体" w:cs="宋体"/>
      <w:color w:val="000000"/>
      <w:sz w:val="24"/>
      <w:szCs w:val="24"/>
      <w:u w:val="none"/>
    </w:rPr>
  </w:style>
  <w:style w:type="character" w:customStyle="1" w:styleId="115">
    <w:name w:val="正文文本 Char1"/>
    <w:basedOn w:val="49"/>
    <w:link w:val="22"/>
    <w:qFormat/>
    <w:uiPriority w:val="0"/>
    <w:rPr>
      <w:kern w:val="2"/>
      <w:sz w:val="21"/>
    </w:rPr>
  </w:style>
  <w:style w:type="character" w:customStyle="1" w:styleId="116">
    <w:name w:val="批注主题 Char"/>
    <w:basedOn w:val="103"/>
    <w:link w:val="44"/>
    <w:qFormat/>
    <w:uiPriority w:val="0"/>
  </w:style>
  <w:style w:type="character" w:customStyle="1" w:styleId="117">
    <w:name w:val="标题 6 Char"/>
    <w:basedOn w:val="49"/>
    <w:link w:val="7"/>
    <w:qFormat/>
    <w:uiPriority w:val="0"/>
    <w:rPr>
      <w:rFonts w:eastAsia="黑体"/>
      <w:b/>
      <w:bCs/>
      <w:sz w:val="24"/>
      <w:szCs w:val="24"/>
    </w:rPr>
  </w:style>
  <w:style w:type="character" w:customStyle="1" w:styleId="118">
    <w:name w:val="font151"/>
    <w:basedOn w:val="49"/>
    <w:qFormat/>
    <w:uiPriority w:val="0"/>
    <w:rPr>
      <w:rFonts w:hint="default" w:ascii="Times New Roman" w:hAnsi="Times New Roman" w:cs="Times New Roman"/>
      <w:color w:val="000000"/>
      <w:sz w:val="20"/>
      <w:szCs w:val="20"/>
      <w:u w:val="none"/>
    </w:rPr>
  </w:style>
  <w:style w:type="character" w:customStyle="1" w:styleId="119">
    <w:name w:val="font61"/>
    <w:basedOn w:val="49"/>
    <w:qFormat/>
    <w:uiPriority w:val="0"/>
    <w:rPr>
      <w:rFonts w:hint="eastAsia" w:ascii="微软雅黑" w:hAnsi="微软雅黑" w:eastAsia="微软雅黑" w:cs="微软雅黑"/>
      <w:color w:val="000000"/>
      <w:sz w:val="16"/>
      <w:szCs w:val="16"/>
      <w:u w:val="none"/>
    </w:rPr>
  </w:style>
  <w:style w:type="character" w:customStyle="1" w:styleId="120">
    <w:name w:val="文档结构图 Char"/>
    <w:basedOn w:val="49"/>
    <w:link w:val="18"/>
    <w:qFormat/>
    <w:uiPriority w:val="0"/>
    <w:rPr>
      <w:kern w:val="2"/>
      <w:sz w:val="21"/>
      <w:szCs w:val="24"/>
      <w:shd w:val="clear" w:color="auto" w:fill="000080"/>
    </w:rPr>
  </w:style>
  <w:style w:type="character" w:customStyle="1" w:styleId="121">
    <w:name w:val="页脚 Char"/>
    <w:link w:val="30"/>
    <w:qFormat/>
    <w:uiPriority w:val="99"/>
    <w:rPr>
      <w:kern w:val="2"/>
      <w:sz w:val="18"/>
      <w:szCs w:val="18"/>
    </w:rPr>
  </w:style>
  <w:style w:type="character" w:customStyle="1" w:styleId="122">
    <w:name w:val="标题 8 Char"/>
    <w:basedOn w:val="49"/>
    <w:link w:val="9"/>
    <w:qFormat/>
    <w:uiPriority w:val="0"/>
    <w:rPr>
      <w:rFonts w:eastAsia="黑体"/>
      <w:sz w:val="24"/>
      <w:szCs w:val="24"/>
    </w:rPr>
  </w:style>
  <w:style w:type="character" w:customStyle="1" w:styleId="123">
    <w:name w:val="纯文本 Char"/>
    <w:link w:val="26"/>
    <w:qFormat/>
    <w:uiPriority w:val="0"/>
    <w:rPr>
      <w:rFonts w:ascii="宋体" w:hAnsi="Courier New"/>
      <w:kern w:val="2"/>
      <w:sz w:val="21"/>
    </w:rPr>
  </w:style>
  <w:style w:type="character" w:customStyle="1" w:styleId="124">
    <w:name w:val="font112"/>
    <w:basedOn w:val="49"/>
    <w:qFormat/>
    <w:uiPriority w:val="0"/>
    <w:rPr>
      <w:rFonts w:hint="eastAsia" w:ascii="宋体" w:hAnsi="宋体" w:eastAsia="宋体" w:cs="宋体"/>
      <w:color w:val="000000"/>
      <w:sz w:val="16"/>
      <w:szCs w:val="16"/>
      <w:u w:val="none"/>
    </w:rPr>
  </w:style>
  <w:style w:type="character" w:customStyle="1" w:styleId="125">
    <w:name w:val="纯文本 Char1"/>
    <w:basedOn w:val="49"/>
    <w:qFormat/>
    <w:uiPriority w:val="0"/>
    <w:rPr>
      <w:rFonts w:eastAsia="宋体"/>
      <w:kern w:val="2"/>
      <w:sz w:val="24"/>
      <w:lang w:val="en-US" w:eastAsia="zh-CN" w:bidi="ar-SA"/>
    </w:rPr>
  </w:style>
  <w:style w:type="character" w:customStyle="1" w:styleId="126">
    <w:name w:val="正文首行缩进 2 Char"/>
    <w:basedOn w:val="127"/>
    <w:link w:val="46"/>
    <w:qFormat/>
    <w:uiPriority w:val="0"/>
  </w:style>
  <w:style w:type="character" w:customStyle="1" w:styleId="127">
    <w:name w:val="正文文本缩进 Char1"/>
    <w:basedOn w:val="49"/>
    <w:link w:val="23"/>
    <w:qFormat/>
    <w:uiPriority w:val="0"/>
    <w:rPr>
      <w:kern w:val="2"/>
      <w:sz w:val="28"/>
    </w:rPr>
  </w:style>
  <w:style w:type="character" w:customStyle="1" w:styleId="128">
    <w:name w:val="正文文字 Char1"/>
    <w:basedOn w:val="49"/>
    <w:link w:val="101"/>
    <w:qFormat/>
    <w:uiPriority w:val="0"/>
    <w:rPr>
      <w:rFonts w:ascii="宋体"/>
      <w:color w:val="000000"/>
      <w:kern w:val="0"/>
      <w:sz w:val="28"/>
      <w:u w:val="none" w:color="000000"/>
    </w:rPr>
  </w:style>
  <w:style w:type="character" w:customStyle="1" w:styleId="129">
    <w:name w:val="标题 3 Char_0"/>
    <w:link w:val="98"/>
    <w:qFormat/>
    <w:uiPriority w:val="0"/>
    <w:rPr>
      <w:rFonts w:ascii="宋体" w:hAnsi="宋体"/>
      <w:b/>
      <w:kern w:val="2"/>
      <w:sz w:val="28"/>
      <w:szCs w:val="28"/>
    </w:rPr>
  </w:style>
  <w:style w:type="character" w:customStyle="1" w:styleId="130">
    <w:name w:val="font21"/>
    <w:basedOn w:val="49"/>
    <w:qFormat/>
    <w:uiPriority w:val="0"/>
    <w:rPr>
      <w:rFonts w:hint="eastAsia" w:ascii="宋体" w:hAnsi="宋体" w:eastAsia="宋体" w:cs="宋体"/>
      <w:color w:val="000000"/>
      <w:sz w:val="22"/>
      <w:szCs w:val="22"/>
      <w:u w:val="none"/>
    </w:rPr>
  </w:style>
  <w:style w:type="character" w:customStyle="1" w:styleId="131">
    <w:name w:val="脚注文本 Char"/>
    <w:basedOn w:val="49"/>
    <w:link w:val="35"/>
    <w:qFormat/>
    <w:uiPriority w:val="0"/>
    <w:rPr>
      <w:sz w:val="18"/>
    </w:rPr>
  </w:style>
  <w:style w:type="character" w:customStyle="1" w:styleId="132">
    <w:name w:val="副标题 Char"/>
    <w:link w:val="33"/>
    <w:qFormat/>
    <w:uiPriority w:val="0"/>
    <w:rPr>
      <w:rFonts w:ascii="Cambria" w:hAnsi="Cambria" w:eastAsia="宋体"/>
      <w:b/>
      <w:bCs/>
      <w:kern w:val="28"/>
      <w:sz w:val="32"/>
      <w:szCs w:val="32"/>
      <w:lang w:val="en-US" w:eastAsia="zh-CN" w:bidi="ar-SA"/>
    </w:rPr>
  </w:style>
  <w:style w:type="character" w:customStyle="1" w:styleId="133">
    <w:name w:val=" Char Char3"/>
    <w:qFormat/>
    <w:uiPriority w:val="0"/>
    <w:rPr>
      <w:rFonts w:eastAsia="宋体"/>
      <w:kern w:val="2"/>
      <w:sz w:val="21"/>
      <w:szCs w:val="24"/>
      <w:lang w:val="en-US" w:eastAsia="zh-CN" w:bidi="ar-SA"/>
    </w:rPr>
  </w:style>
  <w:style w:type="character" w:customStyle="1" w:styleId="134">
    <w:name w:val="正文文本 Char"/>
    <w:link w:val="22"/>
    <w:qFormat/>
    <w:uiPriority w:val="0"/>
    <w:rPr>
      <w:kern w:val="2"/>
      <w:sz w:val="21"/>
      <w:szCs w:val="24"/>
    </w:rPr>
  </w:style>
  <w:style w:type="character" w:customStyle="1" w:styleId="135">
    <w:name w:val=" Char Char6"/>
    <w:qFormat/>
    <w:uiPriority w:val="0"/>
    <w:rPr>
      <w:rFonts w:eastAsia="宋体"/>
      <w:kern w:val="2"/>
      <w:sz w:val="21"/>
      <w:szCs w:val="24"/>
      <w:lang w:val="en-US" w:eastAsia="zh-CN" w:bidi="ar-SA"/>
    </w:rPr>
  </w:style>
  <w:style w:type="character" w:customStyle="1" w:styleId="136">
    <w:name w:val="标题 Char"/>
    <w:basedOn w:val="49"/>
    <w:link w:val="43"/>
    <w:qFormat/>
    <w:uiPriority w:val="0"/>
    <w:rPr>
      <w:rFonts w:ascii="Cambria" w:hAnsi="Cambria"/>
      <w:b/>
      <w:bCs/>
      <w:kern w:val="2"/>
      <w:sz w:val="32"/>
      <w:szCs w:val="32"/>
    </w:rPr>
  </w:style>
  <w:style w:type="character" w:customStyle="1" w:styleId="137">
    <w:name w:val="日期 Char"/>
    <w:basedOn w:val="49"/>
    <w:link w:val="27"/>
    <w:qFormat/>
    <w:uiPriority w:val="0"/>
    <w:rPr>
      <w:kern w:val="2"/>
      <w:sz w:val="21"/>
      <w:szCs w:val="24"/>
    </w:rPr>
  </w:style>
  <w:style w:type="character" w:customStyle="1" w:styleId="138">
    <w:name w:val="ca-1"/>
    <w:basedOn w:val="49"/>
    <w:qFormat/>
    <w:uiPriority w:val="0"/>
  </w:style>
  <w:style w:type="character" w:customStyle="1" w:styleId="139">
    <w:name w:val="font101"/>
    <w:basedOn w:val="49"/>
    <w:qFormat/>
    <w:uiPriority w:val="0"/>
    <w:rPr>
      <w:rFonts w:ascii="Arial Unicode MS" w:hAnsi="Arial Unicode MS" w:eastAsia="Arial Unicode MS" w:cs="Arial Unicode MS"/>
      <w:color w:val="000000"/>
      <w:sz w:val="16"/>
      <w:szCs w:val="16"/>
      <w:u w:val="none"/>
    </w:rPr>
  </w:style>
  <w:style w:type="character" w:customStyle="1" w:styleId="140">
    <w:name w:val="标题 2 Char"/>
    <w:link w:val="3"/>
    <w:qFormat/>
    <w:uiPriority w:val="0"/>
    <w:rPr>
      <w:rFonts w:ascii="Arial Black" w:hAnsi="Arial Black" w:eastAsia="黑体"/>
      <w:b/>
      <w:bCs/>
      <w:kern w:val="2"/>
      <w:sz w:val="32"/>
      <w:szCs w:val="32"/>
      <w:lang w:val="en-US" w:eastAsia="zh-CN" w:bidi="ar-SA"/>
    </w:rPr>
  </w:style>
  <w:style w:type="character" w:customStyle="1" w:styleId="141">
    <w:name w:val="标题 5 Char"/>
    <w:basedOn w:val="49"/>
    <w:link w:val="6"/>
    <w:qFormat/>
    <w:uiPriority w:val="0"/>
    <w:rPr>
      <w:b/>
      <w:bCs/>
      <w:sz w:val="28"/>
      <w:szCs w:val="28"/>
    </w:rPr>
  </w:style>
  <w:style w:type="character" w:customStyle="1" w:styleId="142">
    <w:name w:val="标题 7 Char"/>
    <w:basedOn w:val="49"/>
    <w:link w:val="8"/>
    <w:qFormat/>
    <w:uiPriority w:val="0"/>
    <w:rPr>
      <w:b/>
      <w:bCs/>
      <w:sz w:val="24"/>
      <w:szCs w:val="24"/>
    </w:rPr>
  </w:style>
  <w:style w:type="character" w:customStyle="1" w:styleId="143">
    <w:name w:val="正文文本 3 Char"/>
    <w:basedOn w:val="49"/>
    <w:link w:val="21"/>
    <w:qFormat/>
    <w:uiPriority w:val="0"/>
    <w:rPr>
      <w:kern w:val="2"/>
      <w:sz w:val="16"/>
      <w:szCs w:val="16"/>
    </w:rPr>
  </w:style>
  <w:style w:type="character" w:customStyle="1" w:styleId="144">
    <w:name w:val="批注框文本 Char"/>
    <w:basedOn w:val="49"/>
    <w:link w:val="29"/>
    <w:qFormat/>
    <w:uiPriority w:val="0"/>
    <w:rPr>
      <w:kern w:val="2"/>
      <w:sz w:val="18"/>
      <w:szCs w:val="18"/>
    </w:rPr>
  </w:style>
  <w:style w:type="character" w:customStyle="1" w:styleId="145">
    <w:name w:val="正文文本缩进 2 Char"/>
    <w:basedOn w:val="49"/>
    <w:link w:val="28"/>
    <w:qFormat/>
    <w:uiPriority w:val="0"/>
    <w:rPr>
      <w:kern w:val="2"/>
      <w:sz w:val="21"/>
      <w:szCs w:val="24"/>
    </w:rPr>
  </w:style>
  <w:style w:type="character" w:customStyle="1" w:styleId="146">
    <w:name w:val="标题 9 Char"/>
    <w:basedOn w:val="49"/>
    <w:link w:val="10"/>
    <w:qFormat/>
    <w:uiPriority w:val="0"/>
    <w:rPr>
      <w:rFonts w:eastAsia="黑体"/>
      <w:sz w:val="21"/>
      <w:szCs w:val="21"/>
    </w:rPr>
  </w:style>
  <w:style w:type="character" w:customStyle="1" w:styleId="147">
    <w:name w:val="标题 4 Char"/>
    <w:basedOn w:val="49"/>
    <w:link w:val="5"/>
    <w:qFormat/>
    <w:uiPriority w:val="0"/>
    <w:rPr>
      <w:rFonts w:eastAsia="黑体"/>
      <w:b/>
      <w:bCs/>
      <w:sz w:val="28"/>
      <w:szCs w:val="28"/>
    </w:rPr>
  </w:style>
  <w:style w:type="character" w:customStyle="1" w:styleId="148">
    <w:name w:val="font91"/>
    <w:basedOn w:val="49"/>
    <w:qFormat/>
    <w:uiPriority w:val="0"/>
    <w:rPr>
      <w:rFonts w:hint="eastAsia" w:ascii="宋体" w:hAnsi="宋体" w:eastAsia="宋体" w:cs="宋体"/>
      <w:b/>
      <w:color w:val="FF0000"/>
      <w:sz w:val="20"/>
      <w:szCs w:val="20"/>
      <w:u w:val="none"/>
    </w:rPr>
  </w:style>
  <w:style w:type="paragraph" w:customStyle="1" w:styleId="149">
    <w:name w:val="Table Paragraph"/>
    <w:basedOn w:val="1"/>
    <w:qFormat/>
    <w:uiPriority w:val="1"/>
    <w:rPr>
      <w:rFonts w:ascii="宋体" w:hAnsi="宋体" w:eastAsia="宋体" w:cs="宋体"/>
      <w:lang w:val="zh-CN" w:eastAsia="zh-CN" w:bidi="zh-CN"/>
    </w:rPr>
  </w:style>
  <w:style w:type="paragraph" w:customStyle="1" w:styleId="150">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 w:type="paragraph" w:customStyle="1" w:styleId="151">
    <w:name w:val="样式3"/>
    <w:basedOn w:val="26"/>
    <w:qFormat/>
    <w:uiPriority w:val="0"/>
    <w:pPr>
      <w:spacing w:line="0" w:lineRule="atLeast"/>
      <w:outlineLvl w:val="0"/>
    </w:pPr>
    <w:rPr>
      <w:sz w:val="28"/>
    </w:rPr>
  </w:style>
  <w:style w:type="paragraph" w:customStyle="1" w:styleId="152">
    <w:name w:val="?y??"/>
    <w:qFormat/>
    <w:uiPriority w:val="0"/>
    <w:pPr>
      <w:widowControl w:val="0"/>
      <w:overflowPunct w:val="0"/>
      <w:autoSpaceDE w:val="0"/>
      <w:autoSpaceDN w:val="0"/>
      <w:adjustRightInd w:val="0"/>
      <w:spacing w:line="357" w:lineRule="atLeast"/>
      <w:jc w:val="both"/>
      <w:textAlignment w:val="baseline"/>
    </w:pPr>
    <w:rPr>
      <w:rFonts w:ascii="Times New Roman" w:hAnsi="Times New Roman" w:eastAsia="宋体" w:cs="Times New Roman"/>
      <w:color w:val="000000"/>
      <w:sz w:val="21"/>
      <w:lang w:val="en-US" w:eastAsia="zh-CN" w:bidi="ar-SA"/>
    </w:rPr>
  </w:style>
  <w:style w:type="character" w:customStyle="1" w:styleId="153">
    <w:name w:val="标题 3 字符"/>
    <w:basedOn w:val="49"/>
    <w:link w:val="4"/>
    <w:semiHidden/>
    <w:qFormat/>
    <w:locked/>
    <w:uiPriority w:val="99"/>
    <w:rPr>
      <w:rFonts w:cs="Times New Roman"/>
      <w:b/>
      <w:bCs/>
      <w:sz w:val="32"/>
      <w:szCs w:val="32"/>
    </w:rPr>
  </w:style>
  <w:style w:type="character" w:customStyle="1" w:styleId="154">
    <w:name w:val="NormalCharacter"/>
    <w:qFormat/>
    <w:uiPriority w:val="0"/>
    <w:rPr>
      <w:rFonts w:ascii="Times New Roman" w:hAnsi="Times New Roman" w:eastAsia="宋体"/>
      <w:kern w:val="2"/>
      <w:sz w:val="21"/>
      <w:lang w:val="en-US" w:eastAsia="zh-CN" w:bidi="ar-SA"/>
    </w:rPr>
  </w:style>
  <w:style w:type="paragraph" w:customStyle="1" w:styleId="155">
    <w:name w:val="UserStyle_10"/>
    <w:basedOn w:val="1"/>
    <w:qFormat/>
    <w:uiPriority w:val="0"/>
    <w:pPr>
      <w:jc w:val="left"/>
    </w:pPr>
    <w:rPr>
      <w:rFonts w:ascii="宋体" w:hAnsi="宋体"/>
      <w:kern w:val="0"/>
    </w:rPr>
  </w:style>
  <w:style w:type="paragraph" w:customStyle="1" w:styleId="156">
    <w:name w:val="BodyText"/>
    <w:basedOn w:val="1"/>
    <w:qFormat/>
    <w:uiPriority w:val="0"/>
    <w:pPr>
      <w:spacing w:line="380" w:lineRule="exact"/>
      <w:jc w:val="both"/>
    </w:pPr>
    <w:rPr>
      <w:kern w:val="2"/>
      <w:sz w:val="24"/>
      <w:szCs w:val="24"/>
      <w:lang w:val="en-US" w:eastAsia="zh-CN" w:bidi="ar-SA"/>
    </w:rPr>
  </w:style>
  <w:style w:type="table" w:customStyle="1" w:styleId="157">
    <w:name w:val="Table Normal"/>
    <w:semiHidden/>
    <w:unhideWhenUsed/>
    <w:qFormat/>
    <w:uiPriority w:val="0"/>
    <w:tblPr>
      <w:tblCellMar>
        <w:top w:w="0" w:type="dxa"/>
        <w:left w:w="0" w:type="dxa"/>
        <w:bottom w:w="0" w:type="dxa"/>
        <w:right w:w="0" w:type="dxa"/>
      </w:tblCellMar>
    </w:tblPr>
  </w:style>
  <w:style w:type="paragraph" w:customStyle="1" w:styleId="158">
    <w:name w:val="Table Text"/>
    <w:basedOn w:val="1"/>
    <w:semiHidden/>
    <w:qFormat/>
    <w:uiPriority w:val="0"/>
    <w:rPr>
      <w:rFonts w:ascii="Arial" w:hAnsi="Arial" w:eastAsia="Arial" w:cs="Arial"/>
      <w:sz w:val="21"/>
      <w:szCs w:val="21"/>
      <w:lang w:val="en-US" w:eastAsia="en-US" w:bidi="ar-SA"/>
    </w:rPr>
  </w:style>
  <w:style w:type="paragraph" w:customStyle="1" w:styleId="159">
    <w:name w:val="无间隔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60">
    <w:name w:val="Normal_0"/>
    <w:basedOn w:val="82"/>
    <w:next w:val="35"/>
    <w:qFormat/>
    <w:uiPriority w:val="0"/>
    <w:rPr>
      <w:rFonts w:ascii="黑体" w:hAnsi="黑体" w:eastAsia="黑体" w:cs="Times New Roman"/>
      <w:b/>
      <w:sz w:val="32"/>
      <w:szCs w:val="24"/>
      <w:lang w:bidi="ar-SA"/>
    </w:rPr>
  </w:style>
  <w:style w:type="paragraph" w:customStyle="1" w:styleId="161">
    <w:name w:val="列表_0"/>
    <w:basedOn w:val="162"/>
    <w:qFormat/>
    <w:uiPriority w:val="0"/>
    <w:pPr>
      <w:spacing w:afterAutospacing="1" w:line="360" w:lineRule="auto"/>
      <w:jc w:val="center"/>
    </w:pPr>
    <w:rPr>
      <w:rFonts w:ascii="宋体" w:hAnsi="宋体"/>
      <w:b/>
      <w:bCs/>
      <w:sz w:val="28"/>
      <w:szCs w:val="28"/>
    </w:rPr>
  </w:style>
  <w:style w:type="paragraph" w:customStyle="1" w:styleId="162">
    <w:name w:val="正文_15_0"/>
    <w:basedOn w:val="163"/>
    <w:next w:val="161"/>
    <w:qFormat/>
    <w:uiPriority w:val="0"/>
    <w:rPr>
      <w:rFonts w:ascii="Times New Roman" w:hAnsi="Times New Roman"/>
      <w:szCs w:val="21"/>
    </w:rPr>
  </w:style>
  <w:style w:type="paragraph" w:customStyle="1" w:styleId="163">
    <w:name w:val="正文_16"/>
    <w:qFormat/>
    <w:uiPriority w:val="0"/>
    <w:pPr>
      <w:widowControl w:val="0"/>
      <w:jc w:val="both"/>
    </w:pPr>
    <w:rPr>
      <w:rFonts w:ascii="Calibri" w:hAnsi="Calibri" w:eastAsia="宋体" w:cs="Times New Roman"/>
      <w:kern w:val="2"/>
      <w:sz w:val="21"/>
      <w:szCs w:val="22"/>
      <w:lang w:val="en-US" w:eastAsia="zh-CN" w:bidi="ar-SA"/>
    </w:rPr>
  </w:style>
  <w:style w:type="character" w:customStyle="1" w:styleId="164">
    <w:name w:val="10_0"/>
    <w:basedOn w:val="49"/>
    <w:qFormat/>
    <w:uiPriority w:val="0"/>
    <w:rPr>
      <w:rFonts w:ascii="Times New Roman" w:hAnsi="Times New Roman" w:eastAsia="宋体" w:cs="Times New Roman"/>
    </w:rPr>
  </w:style>
  <w:style w:type="paragraph" w:customStyle="1" w:styleId="165">
    <w:name w:val="表格文字2"/>
    <w:basedOn w:val="82"/>
    <w:qFormat/>
    <w:uiPriority w:val="99"/>
    <w:pPr>
      <w:widowControl/>
      <w:spacing w:before="25" w:after="25" w:line="240" w:lineRule="auto"/>
      <w:ind w:firstLine="0"/>
      <w:jc w:val="left"/>
    </w:pPr>
    <w:rPr>
      <w:rFonts w:ascii="Times New Roman" w:hAnsi="Times New Roman"/>
      <w:bCs/>
      <w:spacing w:val="10"/>
      <w:kern w:val="0"/>
      <w:sz w:val="21"/>
      <w:szCs w:val="21"/>
    </w:rPr>
  </w:style>
  <w:style w:type="paragraph" w:customStyle="1" w:styleId="166">
    <w:name w:val="表格正文"/>
    <w:basedOn w:val="1"/>
    <w:qFormat/>
    <w:uiPriority w:val="0"/>
    <w:pPr>
      <w:ind w:firstLine="0" w:firstLineChars="0"/>
      <w:jc w:val="center"/>
    </w:pPr>
  </w:style>
  <w:style w:type="paragraph" w:customStyle="1" w:styleId="167">
    <w:name w:val="正文_0"/>
    <w:basedOn w:val="83"/>
    <w:next w:val="22"/>
    <w:qFormat/>
    <w:uiPriority w:val="0"/>
    <w:pPr>
      <w:widowControl w:val="0"/>
      <w:jc w:val="both"/>
    </w:pPr>
    <w:rPr>
      <w:kern w:val="2"/>
      <w:sz w:val="21"/>
      <w:szCs w:val="24"/>
      <w:lang w:val="en-US" w:eastAsia="zh-CN" w:bidi="ar-SA"/>
    </w:rPr>
  </w:style>
  <w:style w:type="paragraph" w:customStyle="1" w:styleId="168">
    <w:name w:val="正文_5_0_0"/>
    <w:basedOn w:val="169"/>
    <w:qFormat/>
    <w:uiPriority w:val="0"/>
    <w:rPr>
      <w:rFonts w:ascii="Calibri" w:hAnsi="Calibri" w:eastAsia="宋体"/>
    </w:rPr>
  </w:style>
  <w:style w:type="paragraph" w:customStyle="1" w:styleId="169">
    <w:name w:val="正文_6_2_0"/>
    <w:basedOn w:val="170"/>
    <w:qFormat/>
    <w:uiPriority w:val="0"/>
    <w:rPr>
      <w:rFonts w:ascii="Calibri" w:hAnsi="Calibri" w:eastAsia="宋体"/>
    </w:rPr>
  </w:style>
  <w:style w:type="paragraph" w:customStyle="1" w:styleId="170">
    <w:name w:val="正文_6_2_1"/>
    <w:basedOn w:val="171"/>
    <w:qFormat/>
    <w:uiPriority w:val="0"/>
    <w:rPr>
      <w:rFonts w:ascii="Calibri" w:hAnsi="Calibri" w:eastAsia="宋体" w:cs="宋体"/>
      <w:szCs w:val="21"/>
    </w:rPr>
  </w:style>
  <w:style w:type="paragraph" w:customStyle="1" w:styleId="171">
    <w:name w:val="正文_6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2">
    <w:name w:val="正文_3_0"/>
    <w:basedOn w:val="173"/>
    <w:next w:val="17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3">
    <w:name w:val="Normal_0_0"/>
    <w:qFormat/>
    <w:uiPriority w:val="0"/>
    <w:rPr>
      <w:rFonts w:ascii="黑体" w:hAnsi="黑体" w:eastAsia="黑体" w:cs="Times New Roman"/>
      <w:b/>
      <w:sz w:val="32"/>
      <w:szCs w:val="24"/>
      <w:lang w:val="en-US" w:eastAsia="zh-CN" w:bidi="ar-SA"/>
    </w:rPr>
  </w:style>
  <w:style w:type="paragraph" w:customStyle="1" w:styleId="174">
    <w:name w:val="正文文本_1_0"/>
    <w:basedOn w:val="175"/>
    <w:qFormat/>
    <w:uiPriority w:val="0"/>
    <w:pPr>
      <w:adjustRightInd w:val="0"/>
      <w:spacing w:after="60" w:line="360" w:lineRule="atLeast"/>
      <w:ind w:left="72" w:leftChars="30" w:right="30" w:rightChars="30"/>
      <w:jc w:val="center"/>
      <w:textAlignment w:val="baseline"/>
    </w:pPr>
    <w:rPr>
      <w:rFonts w:eastAsia="宋体"/>
    </w:rPr>
  </w:style>
  <w:style w:type="paragraph" w:customStyle="1" w:styleId="175">
    <w:name w:val="正文_2_0_0_0"/>
    <w:basedOn w:val="176"/>
    <w:next w:val="174"/>
    <w:qFormat/>
    <w:uiPriority w:val="0"/>
    <w:rPr>
      <w:rFonts w:ascii="Times New Roman" w:hAnsi="Times New Roman" w:cs="Times New Roman"/>
    </w:rPr>
  </w:style>
  <w:style w:type="paragraph" w:customStyle="1" w:styleId="176">
    <w:name w:val="正文_2_0_0"/>
    <w:basedOn w:val="177"/>
    <w:next w:val="182"/>
    <w:qFormat/>
    <w:uiPriority w:val="0"/>
    <w:rPr>
      <w:rFonts w:ascii="Calibri" w:hAnsi="Calibri" w:cs="宋体"/>
      <w:szCs w:val="21"/>
    </w:rPr>
  </w:style>
  <w:style w:type="paragraph" w:customStyle="1" w:styleId="177">
    <w:name w:val="正文_3_0_0"/>
    <w:basedOn w:val="178"/>
    <w:next w:val="17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8">
    <w:name w:val="Normal_0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9">
    <w:name w:val="正文文本_1_0_0"/>
    <w:basedOn w:val="180"/>
    <w:unhideWhenUsed/>
    <w:qFormat/>
    <w:uiPriority w:val="0"/>
    <w:pPr>
      <w:spacing w:after="120"/>
    </w:pPr>
    <w:rPr>
      <w:rFonts w:ascii="Times New Roman" w:hAnsi="Times New Roman" w:eastAsia="宋体"/>
      <w:szCs w:val="20"/>
    </w:rPr>
  </w:style>
  <w:style w:type="paragraph" w:customStyle="1" w:styleId="180">
    <w:name w:val="正文_2_0_0_0_0"/>
    <w:basedOn w:val="181"/>
    <w:next w:val="179"/>
    <w:qFormat/>
    <w:uiPriority w:val="0"/>
    <w:rPr>
      <w:rFonts w:ascii="等线" w:hAnsi="等线" w:eastAsia="宋体" w:cs="宋体"/>
      <w:szCs w:val="21"/>
    </w:rPr>
  </w:style>
  <w:style w:type="paragraph" w:customStyle="1" w:styleId="181">
    <w:name w:val="正文_8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2">
    <w:name w:val="正文1_0_0"/>
    <w:basedOn w:val="183"/>
    <w:qFormat/>
    <w:uiPriority w:val="0"/>
    <w:pPr>
      <w:widowControl/>
      <w:adjustRightInd w:val="0"/>
      <w:spacing w:before="120" w:after="120"/>
      <w:ind w:firstLine="200" w:firstLineChars="200"/>
      <w:jc w:val="left"/>
    </w:pPr>
    <w:rPr>
      <w:rFonts w:ascii="Times New Roman" w:hAnsi="Times New Roman" w:eastAsia="方正仿宋简体"/>
    </w:rPr>
  </w:style>
  <w:style w:type="paragraph" w:customStyle="1" w:styleId="183">
    <w:name w:val="正文_3_1"/>
    <w:basedOn w:val="184"/>
    <w:next w:val="193"/>
    <w:qFormat/>
    <w:uiPriority w:val="0"/>
    <w:rPr>
      <w:szCs w:val="21"/>
    </w:rPr>
  </w:style>
  <w:style w:type="paragraph" w:customStyle="1" w:styleId="184">
    <w:name w:val="正文_0_2"/>
    <w:basedOn w:val="185"/>
    <w:next w:val="1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5">
    <w:name w:val="正文_2_1"/>
    <w:basedOn w:val="186"/>
    <w:next w:val="18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6">
    <w:name w:val="正文_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7">
    <w:name w:val="No Spacing_0"/>
    <w:basedOn w:val="188"/>
    <w:qFormat/>
    <w:uiPriority w:val="1"/>
  </w:style>
  <w:style w:type="paragraph" w:customStyle="1" w:styleId="188">
    <w:name w:val="正文_5"/>
    <w:basedOn w:val="189"/>
    <w:next w:val="191"/>
    <w:qFormat/>
    <w:uiPriority w:val="0"/>
    <w:pPr>
      <w:widowControl w:val="0"/>
      <w:jc w:val="both"/>
    </w:pPr>
    <w:rPr>
      <w:rFonts w:ascii="Calibri" w:hAnsi="Calibri"/>
      <w:kern w:val="2"/>
      <w:sz w:val="21"/>
      <w:szCs w:val="22"/>
      <w:lang w:val="en-US" w:eastAsia="zh-CN" w:bidi="ar-SA"/>
    </w:rPr>
  </w:style>
  <w:style w:type="paragraph" w:customStyle="1" w:styleId="189">
    <w:name w:val="正文_6"/>
    <w:next w:val="19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0">
    <w:name w:val="列表_1"/>
    <w:basedOn w:val="189"/>
    <w:semiHidden/>
    <w:qFormat/>
    <w:locked/>
    <w:uiPriority w:val="0"/>
    <w:pPr>
      <w:ind w:left="200" w:hanging="200" w:hangingChars="200"/>
    </w:pPr>
  </w:style>
  <w:style w:type="paragraph" w:customStyle="1" w:styleId="191">
    <w:name w:val="段_0"/>
    <w:next w:val="188"/>
    <w:qFormat/>
    <w:uiPriority w:val="0"/>
    <w:pPr>
      <w:autoSpaceDE w:val="0"/>
      <w:autoSpaceDN w:val="0"/>
      <w:adjustRightInd w:val="0"/>
      <w:snapToGrid w:val="0"/>
      <w:spacing w:line="360" w:lineRule="auto"/>
      <w:ind w:firstLine="200" w:firstLineChars="200"/>
      <w:jc w:val="both"/>
    </w:pPr>
    <w:rPr>
      <w:rFonts w:ascii="宋体" w:hAnsi="Calibri" w:eastAsia="Calibri" w:cs="Times New Roman"/>
      <w:sz w:val="24"/>
      <w:szCs w:val="22"/>
      <w:lang w:val="en-US" w:eastAsia="zh-CN" w:bidi="ar-SA"/>
    </w:rPr>
  </w:style>
  <w:style w:type="paragraph" w:customStyle="1" w:styleId="192">
    <w:name w:val="页脚_0_0"/>
    <w:basedOn w:val="184"/>
    <w:unhideWhenUsed/>
    <w:qFormat/>
    <w:uiPriority w:val="99"/>
    <w:pPr>
      <w:tabs>
        <w:tab w:val="center" w:pos="4153"/>
        <w:tab w:val="right" w:pos="8306"/>
      </w:tabs>
      <w:snapToGrid w:val="0"/>
      <w:jc w:val="left"/>
    </w:pPr>
    <w:rPr>
      <w:sz w:val="18"/>
      <w:szCs w:val="18"/>
    </w:rPr>
  </w:style>
  <w:style w:type="paragraph" w:customStyle="1" w:styleId="193">
    <w:name w:val="正文缩进_0_0_0"/>
    <w:basedOn w:val="194"/>
    <w:unhideWhenUsed/>
    <w:qFormat/>
    <w:uiPriority w:val="0"/>
    <w:pPr>
      <w:ind w:firstLine="420" w:firstLineChars="200"/>
    </w:pPr>
  </w:style>
  <w:style w:type="paragraph" w:customStyle="1" w:styleId="194">
    <w:name w:val="正文_0_1_0"/>
    <w:basedOn w:val="195"/>
    <w:next w:val="198"/>
    <w:qFormat/>
    <w:uiPriority w:val="0"/>
    <w:rPr>
      <w:rFonts w:ascii="Calibri" w:hAnsi="Calibri" w:cs="宋体"/>
      <w:szCs w:val="21"/>
    </w:rPr>
  </w:style>
  <w:style w:type="paragraph" w:customStyle="1" w:styleId="195">
    <w:name w:val="正文_1_1"/>
    <w:basedOn w:val="196"/>
    <w:next w:val="19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6">
    <w:name w:val="正文_0_1"/>
    <w:basedOn w:val="184"/>
    <w:next w:val="197"/>
    <w:qFormat/>
    <w:uiPriority w:val="0"/>
    <w:pPr>
      <w:widowControl w:val="0"/>
      <w:jc w:val="both"/>
    </w:pPr>
    <w:rPr>
      <w:kern w:val="2"/>
      <w:sz w:val="21"/>
      <w:szCs w:val="24"/>
      <w:lang w:val="en-US" w:eastAsia="zh-CN" w:bidi="ar-SA"/>
    </w:rPr>
  </w:style>
  <w:style w:type="paragraph" w:customStyle="1" w:styleId="197">
    <w:name w:val="页脚_0"/>
    <w:basedOn w:val="167"/>
    <w:unhideWhenUsed/>
    <w:qFormat/>
    <w:uiPriority w:val="99"/>
    <w:pPr>
      <w:tabs>
        <w:tab w:val="center" w:pos="4153"/>
        <w:tab w:val="right" w:pos="8306"/>
      </w:tabs>
      <w:snapToGrid w:val="0"/>
      <w:jc w:val="left"/>
    </w:pPr>
    <w:rPr>
      <w:sz w:val="18"/>
      <w:szCs w:val="18"/>
    </w:rPr>
  </w:style>
  <w:style w:type="paragraph" w:customStyle="1" w:styleId="198">
    <w:name w:val="脚注文本_0"/>
    <w:basedOn w:val="184"/>
    <w:next w:val="199"/>
    <w:unhideWhenUsed/>
    <w:qFormat/>
    <w:uiPriority w:val="99"/>
    <w:pPr>
      <w:snapToGrid w:val="0"/>
      <w:jc w:val="left"/>
    </w:pPr>
    <w:rPr>
      <w:rFonts w:ascii="Calibri" w:hAnsi="Calibri" w:eastAsia="Calibri"/>
      <w:sz w:val="18"/>
    </w:rPr>
  </w:style>
  <w:style w:type="paragraph" w:customStyle="1" w:styleId="199">
    <w:name w:val="正文_2"/>
    <w:basedOn w:val="83"/>
    <w:next w:val="200"/>
    <w:qFormat/>
    <w:uiPriority w:val="0"/>
    <w:pPr>
      <w:widowControl w:val="0"/>
      <w:jc w:val="both"/>
    </w:pPr>
    <w:rPr>
      <w:rFonts w:ascii="Calibri" w:hAnsi="Calibri"/>
      <w:kern w:val="2"/>
      <w:sz w:val="21"/>
      <w:szCs w:val="22"/>
      <w:lang w:val="en-US" w:eastAsia="zh-CN" w:bidi="ar-SA"/>
    </w:rPr>
  </w:style>
  <w:style w:type="paragraph" w:customStyle="1" w:styleId="200">
    <w:name w:val="首行缩进"/>
    <w:basedOn w:val="201"/>
    <w:qFormat/>
    <w:uiPriority w:val="0"/>
    <w:pPr>
      <w:ind w:firstLine="480" w:firstLineChars="200"/>
    </w:pPr>
    <w:rPr>
      <w:rFonts w:ascii="Calibri" w:hAnsi="Calibri"/>
      <w:lang w:val="zh-CN"/>
    </w:rPr>
  </w:style>
  <w:style w:type="paragraph" w:customStyle="1" w:styleId="201">
    <w:name w:val="正文_4"/>
    <w:basedOn w:val="196"/>
    <w:next w:val="200"/>
    <w:qFormat/>
    <w:uiPriority w:val="0"/>
    <w:pPr>
      <w:widowControl w:val="0"/>
      <w:jc w:val="both"/>
    </w:pPr>
    <w:rPr>
      <w:rFonts w:ascii="Calibri" w:hAnsi="Calibri"/>
      <w:kern w:val="2"/>
      <w:sz w:val="21"/>
      <w:szCs w:val="22"/>
      <w:lang w:val="en-US" w:eastAsia="zh-CN" w:bidi="ar-SA"/>
    </w:rPr>
  </w:style>
  <w:style w:type="paragraph" w:customStyle="1" w:styleId="202">
    <w:name w:val="正文文本_1"/>
    <w:basedOn w:val="203"/>
    <w:unhideWhenUsed/>
    <w:qFormat/>
    <w:uiPriority w:val="0"/>
    <w:pPr>
      <w:spacing w:after="120"/>
    </w:pPr>
    <w:rPr>
      <w:rFonts w:ascii="Calibri" w:hAnsi="Calibri" w:eastAsia="宋体" w:cs="Times New Roman"/>
    </w:rPr>
  </w:style>
  <w:style w:type="paragraph" w:customStyle="1" w:styleId="203">
    <w:name w:val="正文_1_0"/>
    <w:basedOn w:val="199"/>
    <w:next w:val="204"/>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4">
    <w:name w:val="正文首行缩进1"/>
    <w:basedOn w:val="205"/>
    <w:unhideWhenUsed/>
    <w:qFormat/>
    <w:uiPriority w:val="99"/>
    <w:pPr>
      <w:ind w:firstLine="420" w:firstLineChars="100"/>
    </w:pPr>
    <w:rPr>
      <w:szCs w:val="22"/>
    </w:rPr>
  </w:style>
  <w:style w:type="paragraph" w:customStyle="1" w:styleId="205">
    <w:name w:val="正文文本_0_0"/>
    <w:basedOn w:val="206"/>
    <w:qFormat/>
    <w:uiPriority w:val="99"/>
    <w:rPr>
      <w:rFonts w:ascii="Calibri" w:hAnsi="Calibri" w:eastAsia="黑体"/>
      <w:kern w:val="0"/>
      <w:sz w:val="36"/>
      <w:szCs w:val="24"/>
    </w:rPr>
  </w:style>
  <w:style w:type="paragraph" w:customStyle="1" w:styleId="206">
    <w:name w:val="正文_1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7">
    <w:name w:val="正文_4_0"/>
    <w:basedOn w:val="208"/>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8">
    <w:name w:val="正文_3"/>
    <w:basedOn w:val="160"/>
    <w:next w:val="209"/>
    <w:qFormat/>
    <w:uiPriority w:val="0"/>
    <w:pPr>
      <w:widowControl w:val="0"/>
      <w:jc w:val="both"/>
    </w:pPr>
    <w:rPr>
      <w:rFonts w:ascii="Calibri" w:hAnsi="Calibri"/>
      <w:kern w:val="2"/>
      <w:sz w:val="21"/>
      <w:szCs w:val="22"/>
      <w:lang w:val="en-US" w:eastAsia="zh-CN" w:bidi="ar-SA"/>
    </w:rPr>
  </w:style>
  <w:style w:type="paragraph" w:customStyle="1" w:styleId="209">
    <w:name w:val="正文缩进_0_0"/>
    <w:basedOn w:val="176"/>
    <w:unhideWhenUsed/>
    <w:qFormat/>
    <w:uiPriority w:val="0"/>
    <w:pPr>
      <w:ind w:firstLine="420" w:firstLineChars="200"/>
    </w:pPr>
  </w:style>
  <w:style w:type="paragraph" w:customStyle="1" w:styleId="210">
    <w:name w:val="其他"/>
    <w:basedOn w:val="1"/>
    <w:autoRedefine/>
    <w:qFormat/>
    <w:uiPriority w:val="0"/>
    <w:pPr>
      <w:widowControl w:val="0"/>
      <w:shd w:val="clear" w:color="auto" w:fill="FFFFFF"/>
    </w:pPr>
    <w:rPr>
      <w:rFonts w:ascii="新宋体" w:hAnsi="新宋体" w:eastAsia="新宋体" w:cs="新宋体"/>
      <w:sz w:val="30"/>
      <w:szCs w:val="30"/>
      <w:u w:val="none"/>
      <w:lang w:val="zh-CN" w:eastAsia="zh-CN" w:bidi="zh-CN"/>
    </w:rPr>
  </w:style>
  <w:style w:type="paragraph" w:customStyle="1" w:styleId="211">
    <w:name w:val="WPS Plain"/>
    <w:qFormat/>
    <w:uiPriority w:val="99"/>
    <w:rPr>
      <w:rFonts w:ascii="Times New Roman" w:hAnsi="Times New Roman" w:eastAsia="宋体" w:cs="Times New Roman"/>
      <w:lang w:val="en-US" w:eastAsia="zh-CN" w:bidi="ar-SA"/>
    </w:rPr>
  </w:style>
  <w:style w:type="paragraph" w:customStyle="1" w:styleId="212">
    <w:name w:val="纯文本1"/>
    <w:basedOn w:val="1"/>
    <w:qFormat/>
    <w:uiPriority w:val="0"/>
    <w:rPr>
      <w:rFonts w:ascii="宋体" w:hAnsi="Courier New" w:eastAsia="宋体" w:cs="Times New Roman"/>
      <w:szCs w:val="22"/>
    </w:rPr>
  </w:style>
  <w:style w:type="paragraph" w:customStyle="1" w:styleId="213">
    <w:name w:val="标题 31"/>
    <w:basedOn w:val="82"/>
    <w:qFormat/>
    <w:uiPriority w:val="0"/>
    <w:pPr>
      <w:spacing w:before="260" w:after="260" w:line="413" w:lineRule="auto"/>
    </w:pPr>
    <w:rPr>
      <w:b/>
      <w:sz w:val="32"/>
      <w:szCs w:val="32"/>
    </w:rPr>
  </w:style>
  <w:style w:type="paragraph" w:customStyle="1" w:styleId="214">
    <w:name w:val="标题 41"/>
    <w:basedOn w:val="82"/>
    <w:qFormat/>
    <w:uiPriority w:val="0"/>
    <w:pPr>
      <w:spacing w:before="280" w:after="290" w:line="372" w:lineRule="auto"/>
    </w:pPr>
    <w:rPr>
      <w:rFonts w:ascii="Cambria" w:hAnsi="Cambria"/>
      <w:b/>
      <w:sz w:val="28"/>
      <w:szCs w:val="28"/>
    </w:rPr>
  </w:style>
  <w:style w:type="paragraph" w:customStyle="1" w:styleId="215">
    <w:name w:val="样式 标题 2 + Times New Roman 四号 非加粗 段前: 5 磅 段后: 0 磅 行距: 固定值 20..."/>
    <w:basedOn w:val="3"/>
    <w:qFormat/>
    <w:uiPriority w:val="0"/>
    <w:pPr>
      <w:tabs>
        <w:tab w:val="left" w:pos="540"/>
      </w:tabs>
      <w:spacing w:before="100" w:after="0" w:line="400" w:lineRule="exact"/>
    </w:pPr>
    <w:rPr>
      <w:rFonts w:ascii="Times New Roman" w:hAnsi="Times New Roman" w:cs="宋体"/>
      <w:b w:val="0"/>
      <w:sz w:val="28"/>
      <w:szCs w:val="20"/>
    </w:rPr>
  </w:style>
  <w:style w:type="paragraph" w:customStyle="1" w:styleId="216">
    <w:name w:val="Normal (Web)"/>
    <w:basedOn w:val="1"/>
    <w:qFormat/>
    <w:uiPriority w:val="0"/>
    <w:pPr>
      <w:widowControl/>
      <w:spacing w:before="100" w:beforeLines="0" w:beforeAutospacing="1" w:after="100" w:afterLines="0" w:afterAutospacing="1"/>
      <w:jc w:val="left"/>
    </w:pPr>
    <w:rPr>
      <w:rFonts w:asci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0" Type="http://schemas.microsoft.com/office/2011/relationships/people" Target="people.xml"/><Relationship Id="rId3" Type="http://schemas.openxmlformats.org/officeDocument/2006/relationships/footer" Target="foot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theme" Target="theme/theme1.xml"/><Relationship Id="rId25" Type="http://schemas.openxmlformats.org/officeDocument/2006/relationships/footer" Target="footer13.xml"/><Relationship Id="rId24" Type="http://schemas.openxmlformats.org/officeDocument/2006/relationships/header" Target="header10.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信念技术论坛</Company>
  <Pages>93</Pages>
  <Words>5677</Words>
  <Characters>6207</Characters>
  <Lines>227</Lines>
  <Paragraphs>64</Paragraphs>
  <TotalTime>1303</TotalTime>
  <ScaleCrop>false</ScaleCrop>
  <LinksUpToDate>false</LinksUpToDate>
  <CharactersWithSpaces>6322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2011-04-12T08:42:00Z</dcterms:created>
  <dc:creator>微软用户</dc:creator>
  <cp:lastModifiedBy>WPS_1753842443</cp:lastModifiedBy>
  <cp:lastPrinted>2025-03-28T03:08:00Z</cp:lastPrinted>
  <dcterms:modified xsi:type="dcterms:W3CDTF">2026-06-05T10:14:42Z</dcterms:modified>
  <dc:title>招标文件</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565F474609FE4231814E3AE8CF68C357_13</vt:lpwstr>
  </property>
  <property fmtid="{D5CDD505-2E9C-101B-9397-08002B2CF9AE}" pid="4" name="CWMfe6b7cc042ac11ef80001bcf00001bcf">
    <vt:lpwstr>CWM03t9QjprdAp43tvfnT59rPKLSEmO403BvQ/WmFpW61rLwn7OGjDNWx5HDFVqi6/rCD0fg2o1aexMcjBOD+cDzQ==</vt:lpwstr>
  </property>
  <property fmtid="{D5CDD505-2E9C-101B-9397-08002B2CF9AE}" pid="5" name="KSOTemplateDocerSaveRecord">
    <vt:lpwstr>eyJoZGlkIjoiMzEwNTM5NzYwMDRjMzkwZTVkZjY2ODkwMGIxNGU0OTUiLCJ1c2VySWQiOiIxNzI0NjQzOTU3In0=</vt:lpwstr>
  </property>
</Properties>
</file>