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48517">
      <w:pPr>
        <w:jc w:val="center"/>
        <w:rPr>
          <w:rFonts w:asciiTheme="minorEastAsia" w:hAnsiTheme="minorEastAsia" w:eastAsiaTheme="minorEastAsia" w:cstheme="minorEastAsia"/>
          <w:sz w:val="28"/>
          <w:szCs w:val="28"/>
        </w:rPr>
      </w:pPr>
      <w:bookmarkStart w:id="0" w:name="_Toc35393813"/>
      <w:r>
        <w:rPr>
          <w:rFonts w:hint="eastAsia" w:asciiTheme="minorEastAsia" w:hAnsiTheme="minorEastAsia" w:eastAsiaTheme="minorEastAsia" w:cstheme="minorEastAsia"/>
          <w:sz w:val="28"/>
          <w:szCs w:val="28"/>
        </w:rPr>
        <w:t>广西国力招标有限公司关于广西县级自然灾害救援能力提升装备建设项目—森林防灭火装备补充采购（GXZC2026-G1-000547-GLZB）的更正公告</w:t>
      </w:r>
      <w:bookmarkEnd w:id="0"/>
      <w:r>
        <w:rPr>
          <w:rFonts w:hint="eastAsia" w:asciiTheme="minorEastAsia" w:hAnsiTheme="minorEastAsia" w:eastAsiaTheme="minorEastAsia" w:cstheme="minorEastAsia"/>
          <w:sz w:val="28"/>
          <w:szCs w:val="28"/>
        </w:rPr>
        <w:t>（一）</w:t>
      </w:r>
    </w:p>
    <w:p w14:paraId="5A42BD21">
      <w:pPr>
        <w:rPr>
          <w:rFonts w:ascii="宋体" w:hAnsi="宋体" w:cs="宋体"/>
          <w:b/>
        </w:rPr>
      </w:pPr>
      <w:bookmarkStart w:id="1" w:name="_Toc35393814"/>
      <w:bookmarkStart w:id="2" w:name="_Toc35393645"/>
      <w:bookmarkStart w:id="3" w:name="_Toc28359104"/>
      <w:bookmarkStart w:id="4" w:name="_Toc28359027"/>
      <w:r>
        <w:rPr>
          <w:rFonts w:hint="eastAsia" w:ascii="宋体" w:hAnsi="宋体" w:cs="宋体"/>
          <w:b/>
        </w:rPr>
        <w:t>一、项目基本情况</w:t>
      </w:r>
      <w:bookmarkEnd w:id="1"/>
      <w:bookmarkEnd w:id="2"/>
      <w:bookmarkEnd w:id="3"/>
      <w:bookmarkEnd w:id="4"/>
    </w:p>
    <w:p w14:paraId="481574F8">
      <w:pPr>
        <w:ind w:firstLine="420" w:firstLineChars="200"/>
        <w:rPr>
          <w:rFonts w:ascii="宋体" w:hAnsi="宋体" w:cs="宋体"/>
        </w:rPr>
      </w:pPr>
      <w:r>
        <w:rPr>
          <w:rFonts w:hint="eastAsia" w:ascii="宋体" w:hAnsi="宋体" w:cs="宋体"/>
        </w:rPr>
        <w:t>原公告的采购项目编号：</w:t>
      </w:r>
      <w:r>
        <w:rPr>
          <w:rFonts w:hint="eastAsia" w:ascii="宋体" w:hAnsi="宋体" w:cs="宋体"/>
          <w:u w:val="single"/>
        </w:rPr>
        <w:t>GXZC2026-G1-000547-GLZB</w:t>
      </w:r>
    </w:p>
    <w:p w14:paraId="58BE61C8">
      <w:pPr>
        <w:ind w:firstLine="420" w:firstLineChars="200"/>
        <w:rPr>
          <w:rFonts w:ascii="宋体" w:hAnsi="宋体" w:cs="宋体"/>
          <w:u w:val="single"/>
        </w:rPr>
      </w:pPr>
      <w:r>
        <w:rPr>
          <w:rFonts w:hint="eastAsia" w:ascii="宋体" w:hAnsi="宋体" w:cs="宋体"/>
        </w:rPr>
        <w:t>原公告的采购项目名称：</w:t>
      </w:r>
      <w:r>
        <w:rPr>
          <w:rFonts w:hint="eastAsia" w:ascii="宋体" w:hAnsi="宋体" w:cs="宋体"/>
          <w:u w:val="single"/>
        </w:rPr>
        <w:t>广西县级自然灾害救援能力提升装备建设项目—森林防灭火装备补充采购</w:t>
      </w:r>
    </w:p>
    <w:p w14:paraId="7ED58399">
      <w:pPr>
        <w:ind w:firstLine="420" w:firstLineChars="200"/>
        <w:rPr>
          <w:rFonts w:ascii="宋体" w:hAnsi="宋体" w:cs="宋体"/>
        </w:rPr>
      </w:pPr>
      <w:r>
        <w:rPr>
          <w:rFonts w:hint="eastAsia" w:ascii="宋体" w:hAnsi="宋体" w:cs="宋体"/>
        </w:rPr>
        <w:t>首次公告日期：</w:t>
      </w:r>
      <w:r>
        <w:rPr>
          <w:rFonts w:hint="eastAsia" w:ascii="宋体" w:hAnsi="宋体" w:cs="宋体"/>
          <w:u w:val="single"/>
        </w:rPr>
        <w:t>2026年4月27日</w:t>
      </w:r>
    </w:p>
    <w:p w14:paraId="24D46A95">
      <w:pPr>
        <w:rPr>
          <w:rFonts w:ascii="宋体" w:hAnsi="宋体" w:cs="宋体"/>
          <w:b/>
        </w:rPr>
      </w:pPr>
      <w:bookmarkStart w:id="5" w:name="_Toc35393815"/>
      <w:bookmarkStart w:id="6" w:name="_Toc28359028"/>
      <w:bookmarkStart w:id="7" w:name="_Toc28359105"/>
      <w:bookmarkStart w:id="8" w:name="_Toc35393646"/>
      <w:r>
        <w:rPr>
          <w:rFonts w:hint="eastAsia" w:ascii="宋体" w:hAnsi="宋体" w:cs="宋体"/>
          <w:b/>
        </w:rPr>
        <w:t>二、更正信息</w:t>
      </w:r>
      <w:bookmarkEnd w:id="5"/>
      <w:bookmarkEnd w:id="6"/>
      <w:bookmarkEnd w:id="7"/>
      <w:bookmarkEnd w:id="8"/>
    </w:p>
    <w:p w14:paraId="0941FF66">
      <w:pPr>
        <w:ind w:firstLine="420" w:firstLineChars="200"/>
        <w:rPr>
          <w:rFonts w:ascii="宋体" w:hAnsi="宋体" w:cs="宋体"/>
        </w:rPr>
      </w:pPr>
      <w:r>
        <w:rPr>
          <w:rFonts w:hint="eastAsia" w:ascii="宋体" w:hAnsi="宋体" w:cs="宋体"/>
        </w:rPr>
        <w:t>更正事项：☑采购公告 ☑采购文件 □采购结果</w:t>
      </w:r>
    </w:p>
    <w:p w14:paraId="67C04C86">
      <w:pPr>
        <w:ind w:firstLine="420" w:firstLineChars="200"/>
        <w:rPr>
          <w:rFonts w:ascii="宋体" w:hAnsi="宋体" w:cs="宋体"/>
        </w:rPr>
      </w:pPr>
      <w:r>
        <w:rPr>
          <w:rFonts w:hint="eastAsia" w:ascii="宋体" w:hAnsi="宋体" w:cs="宋体"/>
        </w:rPr>
        <w:t>更正内容：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20"/>
        <w:gridCol w:w="3425"/>
        <w:gridCol w:w="3538"/>
      </w:tblGrid>
      <w:tr w14:paraId="0F16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91" w:type="dxa"/>
            <w:noWrap/>
            <w:vAlign w:val="center"/>
          </w:tcPr>
          <w:p w14:paraId="39AFD351">
            <w:pPr>
              <w:spacing w:line="40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序号</w:t>
            </w:r>
          </w:p>
        </w:tc>
        <w:tc>
          <w:tcPr>
            <w:tcW w:w="1420" w:type="dxa"/>
            <w:noWrap/>
            <w:vAlign w:val="center"/>
          </w:tcPr>
          <w:p w14:paraId="09812EB9">
            <w:pPr>
              <w:spacing w:line="40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更正项</w:t>
            </w:r>
          </w:p>
        </w:tc>
        <w:tc>
          <w:tcPr>
            <w:tcW w:w="3425" w:type="dxa"/>
            <w:noWrap/>
            <w:vAlign w:val="center"/>
          </w:tcPr>
          <w:p w14:paraId="4BA81BA4">
            <w:pPr>
              <w:spacing w:line="40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更正前内容</w:t>
            </w:r>
          </w:p>
        </w:tc>
        <w:tc>
          <w:tcPr>
            <w:tcW w:w="3538" w:type="dxa"/>
            <w:noWrap/>
            <w:vAlign w:val="center"/>
          </w:tcPr>
          <w:p w14:paraId="3DBDE63C">
            <w:pPr>
              <w:spacing w:line="40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更正后内容</w:t>
            </w:r>
          </w:p>
        </w:tc>
      </w:tr>
      <w:tr w14:paraId="788E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273C0650">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7C080B52">
            <w:pPr>
              <w:spacing w:line="40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rPr>
              <w:t>采购文件第一章“公开招标公告”</w:t>
            </w:r>
          </w:p>
        </w:tc>
        <w:tc>
          <w:tcPr>
            <w:tcW w:w="3425" w:type="dxa"/>
            <w:noWrap/>
          </w:tcPr>
          <w:p w14:paraId="6D7F6BCD">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项目概况</w:t>
            </w:r>
          </w:p>
          <w:p w14:paraId="03F3190B">
            <w:pPr>
              <w:wordWrap w:val="0"/>
              <w:spacing w:line="400" w:lineRule="exact"/>
              <w:ind w:firstLine="420" w:firstLineChars="200"/>
              <w:rPr>
                <w:rFonts w:asciiTheme="majorEastAsia" w:hAnsiTheme="majorEastAsia" w:eastAsiaTheme="majorEastAsia" w:cstheme="majorEastAsia"/>
                <w:b/>
              </w:rPr>
            </w:pPr>
            <w:r>
              <w:rPr>
                <w:rFonts w:hint="eastAsia" w:asciiTheme="majorEastAsia" w:hAnsiTheme="majorEastAsia" w:eastAsiaTheme="majorEastAsia" w:cstheme="majorEastAsia"/>
                <w:bCs/>
                <w:u w:val="single"/>
              </w:rPr>
              <w:t>广西县级自然灾害救援能力提升装备建设项目—森林防灭火装备补充采购的潜在投标人应在广西政府采购云平台（https://www.gcy.zfcg.gxzf.gov.cn/）</w:t>
            </w:r>
            <w:r>
              <w:rPr>
                <w:rFonts w:hint="eastAsia" w:asciiTheme="majorEastAsia" w:hAnsiTheme="majorEastAsia" w:eastAsiaTheme="majorEastAsia" w:cstheme="majorEastAsia"/>
                <w:bCs/>
              </w:rPr>
              <w:t>获取招标文件，并于2026年5月18日9点30分（北京时间）前递交投标文件</w:t>
            </w:r>
            <w:r>
              <w:rPr>
                <w:rFonts w:hint="eastAsia" w:asciiTheme="majorEastAsia" w:hAnsiTheme="majorEastAsia" w:eastAsiaTheme="majorEastAsia" w:cstheme="majorEastAsia"/>
              </w:rPr>
              <w:t>。</w:t>
            </w:r>
          </w:p>
        </w:tc>
        <w:tc>
          <w:tcPr>
            <w:tcW w:w="3538" w:type="dxa"/>
            <w:noWrap/>
          </w:tcPr>
          <w:p w14:paraId="0B95537F">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项目概况</w:t>
            </w:r>
          </w:p>
          <w:p w14:paraId="7BC8A753">
            <w:pPr>
              <w:wordWrap w:val="0"/>
              <w:spacing w:line="400" w:lineRule="exact"/>
              <w:ind w:firstLine="420" w:firstLineChars="200"/>
              <w:rPr>
                <w:rFonts w:asciiTheme="majorEastAsia" w:hAnsiTheme="majorEastAsia" w:eastAsiaTheme="majorEastAsia" w:cstheme="majorEastAsia"/>
                <w:b/>
              </w:rPr>
            </w:pPr>
            <w:r>
              <w:rPr>
                <w:rFonts w:hint="eastAsia" w:asciiTheme="majorEastAsia" w:hAnsiTheme="majorEastAsia" w:eastAsiaTheme="majorEastAsia" w:cstheme="majorEastAsia"/>
                <w:bCs/>
                <w:u w:val="single"/>
              </w:rPr>
              <w:t>广西县级自然灾害救援能力提升装备建设项目—森林防灭火装备补充采购的潜在投标人应在广西政府采购云平台（https://www.gcy.zfcg.gxzf.gov.cn/）</w:t>
            </w:r>
            <w:r>
              <w:rPr>
                <w:rFonts w:hint="eastAsia" w:asciiTheme="majorEastAsia" w:hAnsiTheme="majorEastAsia" w:eastAsiaTheme="majorEastAsia" w:cstheme="majorEastAsia"/>
                <w:bCs/>
              </w:rPr>
              <w:t>获取招标文件，并于2026年6月</w:t>
            </w:r>
            <w:r>
              <w:rPr>
                <w:rFonts w:hint="eastAsia" w:asciiTheme="majorEastAsia" w:hAnsiTheme="majorEastAsia" w:eastAsiaTheme="majorEastAsia" w:cstheme="majorEastAsia"/>
                <w:bCs/>
                <w:lang w:val="en-US" w:eastAsia="zh-CN"/>
              </w:rPr>
              <w:t>2</w:t>
            </w:r>
            <w:r>
              <w:rPr>
                <w:rFonts w:hint="eastAsia" w:asciiTheme="majorEastAsia" w:hAnsiTheme="majorEastAsia" w:eastAsiaTheme="majorEastAsia" w:cstheme="majorEastAsia"/>
                <w:bCs/>
              </w:rPr>
              <w:t>日9点30分（北京时间）前递交投标文件</w:t>
            </w:r>
            <w:r>
              <w:rPr>
                <w:rFonts w:hint="eastAsia" w:asciiTheme="majorEastAsia" w:hAnsiTheme="majorEastAsia" w:eastAsiaTheme="majorEastAsia" w:cstheme="majorEastAsia"/>
              </w:rPr>
              <w:t>。</w:t>
            </w:r>
          </w:p>
        </w:tc>
      </w:tr>
      <w:tr w14:paraId="1EB9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4E9D240C">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0DBBD17E">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采购文件第一章“公开招标公告”</w:t>
            </w:r>
          </w:p>
        </w:tc>
        <w:tc>
          <w:tcPr>
            <w:tcW w:w="3425" w:type="dxa"/>
            <w:noWrap/>
          </w:tcPr>
          <w:p w14:paraId="114B2783">
            <w:pPr>
              <w:wordWrap w:val="0"/>
              <w:spacing w:line="400" w:lineRule="exact"/>
              <w:rPr>
                <w:rFonts w:asciiTheme="majorEastAsia" w:hAnsiTheme="majorEastAsia" w:eastAsiaTheme="majorEastAsia" w:cstheme="majorEastAsia"/>
                <w:b/>
              </w:rPr>
            </w:pPr>
            <w:bookmarkStart w:id="9" w:name="_Toc28359082"/>
            <w:bookmarkStart w:id="10" w:name="_Toc28359005"/>
            <w:bookmarkStart w:id="11" w:name="_Toc35393624"/>
            <w:bookmarkStart w:id="12" w:name="_Toc35393793"/>
            <w:r>
              <w:rPr>
                <w:rFonts w:hint="eastAsia" w:asciiTheme="majorEastAsia" w:hAnsiTheme="majorEastAsia" w:eastAsiaTheme="majorEastAsia" w:cstheme="majorEastAsia"/>
                <w:b/>
              </w:rPr>
              <w:t>四、提交投标文件</w:t>
            </w:r>
            <w:bookmarkEnd w:id="9"/>
            <w:bookmarkEnd w:id="10"/>
            <w:r>
              <w:rPr>
                <w:rFonts w:hint="eastAsia" w:asciiTheme="majorEastAsia" w:hAnsiTheme="majorEastAsia" w:eastAsiaTheme="majorEastAsia" w:cstheme="majorEastAsia"/>
                <w:b/>
              </w:rPr>
              <w:t>截止时间、开标时间和地点</w:t>
            </w:r>
            <w:bookmarkEnd w:id="11"/>
            <w:bookmarkEnd w:id="12"/>
          </w:p>
          <w:p w14:paraId="4EB218FF">
            <w:pPr>
              <w:wordWrap w:val="0"/>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提交投标文件截止时间：2026年5月18日 09:30（北京时间）</w:t>
            </w:r>
          </w:p>
          <w:p w14:paraId="084ABC9D">
            <w:pPr>
              <w:wordWrap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投标地点（网址）：广西政府采购云平台（https://www.gcy.zfcg.gxzf.gov.cn/）（本项目为全流程电子化项目，供应商应派法定代表人或委托代理人准时在线出席电子开评标会议，随时关注开评标进度，如在开评标过程中有电子询标，应在规定的时间内对电子询标函进行澄清回复。）</w:t>
            </w:r>
          </w:p>
          <w:p w14:paraId="7576E828">
            <w:pPr>
              <w:wordWrap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开标时间：2026年5月18日 09:30（北京时间）</w:t>
            </w:r>
          </w:p>
          <w:p w14:paraId="2179A683">
            <w:pPr>
              <w:wordWrap w:val="0"/>
              <w:spacing w:line="400" w:lineRule="exact"/>
              <w:ind w:firstLine="420" w:firstLineChars="200"/>
              <w:rPr>
                <w:rFonts w:asciiTheme="majorEastAsia" w:hAnsiTheme="majorEastAsia" w:eastAsiaTheme="majorEastAsia" w:cstheme="majorEastAsia"/>
                <w:u w:val="single"/>
              </w:rPr>
            </w:pPr>
            <w:r>
              <w:rPr>
                <w:rFonts w:hint="eastAsia" w:asciiTheme="majorEastAsia" w:hAnsiTheme="majorEastAsia" w:eastAsiaTheme="majorEastAsia" w:cstheme="majorEastAsia"/>
              </w:rPr>
              <w:t>开标地点：广西政府采购云平台电子开标大厅</w:t>
            </w:r>
          </w:p>
        </w:tc>
        <w:tc>
          <w:tcPr>
            <w:tcW w:w="3538" w:type="dxa"/>
            <w:noWrap/>
          </w:tcPr>
          <w:p w14:paraId="02740720">
            <w:pPr>
              <w:wordWrap w:val="0"/>
              <w:spacing w:line="400" w:lineRule="exact"/>
              <w:rPr>
                <w:rFonts w:asciiTheme="majorEastAsia" w:hAnsiTheme="majorEastAsia" w:eastAsiaTheme="majorEastAsia" w:cstheme="majorEastAsia"/>
                <w:b/>
              </w:rPr>
            </w:pPr>
            <w:r>
              <w:rPr>
                <w:rFonts w:hint="eastAsia" w:asciiTheme="majorEastAsia" w:hAnsiTheme="majorEastAsia" w:eastAsiaTheme="majorEastAsia" w:cstheme="majorEastAsia"/>
                <w:b/>
              </w:rPr>
              <w:t>四、提交投标文件截止时间、开标时间和地点</w:t>
            </w:r>
          </w:p>
          <w:p w14:paraId="4F188F8A">
            <w:pPr>
              <w:wordWrap w:val="0"/>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提交投标文件截止时间：2026年6月</w:t>
            </w:r>
            <w:r>
              <w:rPr>
                <w:rFonts w:hint="eastAsia" w:asciiTheme="majorEastAsia" w:hAnsiTheme="majorEastAsia" w:eastAsiaTheme="majorEastAsia" w:cstheme="majorEastAsia"/>
                <w:bCs/>
                <w:lang w:val="en-US" w:eastAsia="zh-CN"/>
              </w:rPr>
              <w:t>2</w:t>
            </w:r>
            <w:r>
              <w:rPr>
                <w:rFonts w:hint="eastAsia" w:asciiTheme="majorEastAsia" w:hAnsiTheme="majorEastAsia" w:eastAsiaTheme="majorEastAsia" w:cstheme="majorEastAsia"/>
                <w:bCs/>
              </w:rPr>
              <w:t>日 09:30（北京时间）</w:t>
            </w:r>
          </w:p>
          <w:p w14:paraId="0605B2CE">
            <w:pPr>
              <w:wordWrap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投标地点（网址）：广西政府采购云平台（https://www.gcy.zfcg.gxzf.gov.cn/）（本项目为全流程电子化项目，供应商应派法定代表人或委托代理人准时在线出席电子开评标会议，随时关注开评标进度，如在开评标过程中有电子询标，应在规定的时间内对电子询标函进行澄清回复。）</w:t>
            </w:r>
          </w:p>
          <w:p w14:paraId="46DB31F1">
            <w:pPr>
              <w:wordWrap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开标时间：2026年6月</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日09:30（北京时间）</w:t>
            </w:r>
          </w:p>
          <w:p w14:paraId="71A5FD6C">
            <w:pPr>
              <w:wordWrap w:val="0"/>
              <w:spacing w:line="400" w:lineRule="exact"/>
              <w:rPr>
                <w:rFonts w:asciiTheme="majorEastAsia" w:hAnsiTheme="majorEastAsia" w:eastAsiaTheme="majorEastAsia" w:cstheme="majorEastAsia"/>
                <w:u w:val="single"/>
              </w:rPr>
            </w:pPr>
            <w:r>
              <w:rPr>
                <w:rFonts w:hint="eastAsia" w:asciiTheme="majorEastAsia" w:hAnsiTheme="majorEastAsia" w:eastAsiaTheme="majorEastAsia" w:cstheme="majorEastAsia"/>
              </w:rPr>
              <w:t>开标地点：广西政府采购云平台电子开标大厅</w:t>
            </w:r>
          </w:p>
        </w:tc>
      </w:tr>
      <w:tr w14:paraId="3725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3BA6FA05">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04F2A574">
            <w:pPr>
              <w:spacing w:line="400" w:lineRule="exac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采购文件第二章“招标项目采购需求”第一项产品“个人护具”</w:t>
            </w:r>
          </w:p>
        </w:tc>
        <w:tc>
          <w:tcPr>
            <w:tcW w:w="3425" w:type="dxa"/>
            <w:noWrap/>
          </w:tcPr>
          <w:p w14:paraId="6D31E000">
            <w:pPr>
              <w:wordWrap w:val="0"/>
              <w:spacing w:line="400" w:lineRule="exac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二、防火头盔（1个）</w:t>
            </w:r>
          </w:p>
          <w:p w14:paraId="7F2C3876">
            <w:pPr>
              <w:spacing w:line="4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w:t>
            </w:r>
          </w:p>
          <w:p w14:paraId="70ABB9F3">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▲15.面罩材质为聚亚苯基砜（PPSU）；</w:t>
            </w:r>
          </w:p>
          <w:p w14:paraId="4E7D2C7C">
            <w:pPr>
              <w:spacing w:line="400" w:lineRule="exact"/>
              <w:jc w:val="left"/>
              <w:rPr>
                <w:rFonts w:hint="eastAsia" w:ascii="宋体" w:hAnsi="宋体" w:eastAsia="宋体" w:cs="宋体"/>
                <w:b/>
                <w:bCs/>
                <w:color w:val="auto"/>
                <w:kern w:val="0"/>
                <w:sz w:val="21"/>
                <w:szCs w:val="21"/>
                <w:highlight w:val="none"/>
                <w:lang w:bidi="ar"/>
              </w:rPr>
            </w:pPr>
            <w:r>
              <w:rPr>
                <w:rFonts w:hint="eastAsia" w:asciiTheme="majorEastAsia" w:hAnsiTheme="majorEastAsia" w:eastAsiaTheme="majorEastAsia" w:cstheme="majorEastAsia"/>
              </w:rPr>
              <w:t>……</w:t>
            </w:r>
          </w:p>
        </w:tc>
        <w:tc>
          <w:tcPr>
            <w:tcW w:w="3538" w:type="dxa"/>
            <w:noWrap/>
          </w:tcPr>
          <w:p w14:paraId="5EE35A66">
            <w:pPr>
              <w:wordWrap w:val="0"/>
              <w:spacing w:line="400" w:lineRule="exac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二、防火头盔（1个）</w:t>
            </w:r>
          </w:p>
          <w:p w14:paraId="41CCED73">
            <w:pPr>
              <w:spacing w:line="4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w:t>
            </w:r>
          </w:p>
          <w:p w14:paraId="3B2506FF">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15.面罩材质为聚亚苯基砜（PPSU）；</w:t>
            </w:r>
          </w:p>
          <w:p w14:paraId="6C0BFA84">
            <w:pPr>
              <w:wordWrap w:val="0"/>
              <w:spacing w:line="400" w:lineRule="exact"/>
              <w:rPr>
                <w:rFonts w:hint="eastAsia" w:ascii="宋体" w:hAnsi="宋体" w:eastAsia="宋体" w:cs="宋体"/>
                <w:b/>
                <w:bCs/>
                <w:color w:val="auto"/>
                <w:kern w:val="0"/>
                <w:sz w:val="21"/>
                <w:szCs w:val="21"/>
                <w:highlight w:val="none"/>
                <w:lang w:bidi="ar"/>
              </w:rPr>
            </w:pPr>
            <w:r>
              <w:rPr>
                <w:rFonts w:hint="eastAsia" w:asciiTheme="majorEastAsia" w:hAnsiTheme="majorEastAsia" w:eastAsiaTheme="majorEastAsia" w:cstheme="majorEastAsia"/>
              </w:rPr>
              <w:t>……</w:t>
            </w:r>
          </w:p>
        </w:tc>
      </w:tr>
      <w:tr w14:paraId="3AB9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301A727A">
            <w:pPr>
              <w:numPr>
                <w:ilvl w:val="0"/>
                <w:numId w:val="1"/>
              </w:numPr>
              <w:spacing w:line="400" w:lineRule="exact"/>
              <w:ind w:left="425" w:leftChars="0" w:hanging="425" w:firstLineChars="0"/>
              <w:rPr>
                <w:rFonts w:asciiTheme="majorEastAsia" w:hAnsiTheme="majorEastAsia" w:eastAsiaTheme="majorEastAsia" w:cstheme="majorEastAsia"/>
                <w:bCs/>
              </w:rPr>
            </w:pPr>
          </w:p>
        </w:tc>
        <w:tc>
          <w:tcPr>
            <w:tcW w:w="1420" w:type="dxa"/>
            <w:noWrap/>
            <w:vAlign w:val="center"/>
          </w:tcPr>
          <w:p w14:paraId="2763F710">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采购文件第二章“招标项目采购需求”第一项产品“个人护具”</w:t>
            </w:r>
          </w:p>
        </w:tc>
        <w:tc>
          <w:tcPr>
            <w:tcW w:w="3425" w:type="dxa"/>
            <w:noWrap/>
          </w:tcPr>
          <w:p w14:paraId="6F1D6541">
            <w:pPr>
              <w:widowControl/>
              <w:spacing w:line="400" w:lineRule="exact"/>
              <w:jc w:val="left"/>
              <w:rPr>
                <w:rFonts w:asciiTheme="majorEastAsia" w:hAnsiTheme="majorEastAsia" w:eastAsiaTheme="majorEastAsia" w:cstheme="majorEastAsia"/>
                <w:b/>
                <w:bCs/>
                <w:kern w:val="0"/>
              </w:rPr>
            </w:pPr>
            <w:r>
              <w:rPr>
                <w:rFonts w:hint="eastAsia" w:asciiTheme="majorEastAsia" w:hAnsiTheme="majorEastAsia" w:eastAsiaTheme="majorEastAsia" w:cstheme="majorEastAsia"/>
                <w:b/>
                <w:bCs/>
                <w:kern w:val="0"/>
              </w:rPr>
              <w:t>三、防火手套（1副）</w:t>
            </w:r>
          </w:p>
          <w:p w14:paraId="28A0DCFC">
            <w:pPr>
              <w:spacing w:line="4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w:t>
            </w:r>
          </w:p>
          <w:p w14:paraId="2441623A">
            <w:pPr>
              <w:widowControl/>
              <w:spacing w:line="400" w:lineRule="exact"/>
              <w:jc w:val="left"/>
              <w:rPr>
                <w:rFonts w:asciiTheme="majorEastAsia" w:hAnsiTheme="majorEastAsia" w:eastAsiaTheme="majorEastAsia" w:cstheme="majorEastAsia"/>
                <w:kern w:val="0"/>
              </w:rPr>
            </w:pPr>
            <w:r>
              <w:rPr>
                <w:rFonts w:hint="eastAsia" w:asciiTheme="majorEastAsia" w:hAnsiTheme="majorEastAsia" w:eastAsiaTheme="majorEastAsia" w:cstheme="majorEastAsia"/>
                <w:kern w:val="0"/>
              </w:rPr>
              <w:t>▲3.续燃时间≤0.1s；燃时间≤0.1s；</w:t>
            </w:r>
          </w:p>
          <w:p w14:paraId="584D620B">
            <w:pPr>
              <w:spacing w:line="400" w:lineRule="exact"/>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3538" w:type="dxa"/>
            <w:noWrap/>
          </w:tcPr>
          <w:p w14:paraId="68514A34">
            <w:pPr>
              <w:widowControl/>
              <w:spacing w:line="400" w:lineRule="exact"/>
              <w:jc w:val="left"/>
              <w:rPr>
                <w:rFonts w:asciiTheme="majorEastAsia" w:hAnsiTheme="majorEastAsia" w:eastAsiaTheme="majorEastAsia" w:cstheme="majorEastAsia"/>
                <w:b/>
                <w:bCs/>
                <w:kern w:val="0"/>
              </w:rPr>
            </w:pPr>
            <w:r>
              <w:rPr>
                <w:rFonts w:hint="eastAsia" w:asciiTheme="majorEastAsia" w:hAnsiTheme="majorEastAsia" w:eastAsiaTheme="majorEastAsia" w:cstheme="majorEastAsia"/>
                <w:b/>
                <w:bCs/>
                <w:kern w:val="0"/>
              </w:rPr>
              <w:t>三、防火手套（1副）</w:t>
            </w:r>
          </w:p>
          <w:p w14:paraId="7D7C2D7A">
            <w:pPr>
              <w:spacing w:line="4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w:t>
            </w:r>
          </w:p>
          <w:p w14:paraId="1EC2F1DD">
            <w:pPr>
              <w:widowControl/>
              <w:spacing w:line="400" w:lineRule="exact"/>
              <w:jc w:val="left"/>
              <w:rPr>
                <w:rFonts w:asciiTheme="majorEastAsia" w:hAnsiTheme="majorEastAsia" w:eastAsiaTheme="majorEastAsia" w:cstheme="majorEastAsia"/>
                <w:kern w:val="0"/>
              </w:rPr>
            </w:pPr>
            <w:r>
              <w:rPr>
                <w:rFonts w:hint="eastAsia" w:asciiTheme="majorEastAsia" w:hAnsiTheme="majorEastAsia" w:eastAsiaTheme="majorEastAsia" w:cstheme="majorEastAsia"/>
                <w:kern w:val="0"/>
              </w:rPr>
              <w:t>▲3.续燃时间≤0.1s；</w:t>
            </w:r>
            <w:r>
              <w:rPr>
                <w:rFonts w:hint="eastAsia" w:asciiTheme="majorEastAsia" w:hAnsiTheme="majorEastAsia" w:eastAsiaTheme="majorEastAsia" w:cstheme="majorEastAsia"/>
                <w:b/>
                <w:bCs/>
                <w:kern w:val="0"/>
              </w:rPr>
              <w:t>阴</w:t>
            </w:r>
            <w:r>
              <w:rPr>
                <w:rFonts w:hint="eastAsia" w:asciiTheme="majorEastAsia" w:hAnsiTheme="majorEastAsia" w:eastAsiaTheme="majorEastAsia" w:cstheme="majorEastAsia"/>
                <w:kern w:val="0"/>
              </w:rPr>
              <w:t>燃时间≤0.1s；</w:t>
            </w:r>
          </w:p>
          <w:p w14:paraId="68DEA0C4">
            <w:pPr>
              <w:wordWrap w:val="0"/>
              <w:spacing w:line="400" w:lineRule="exact"/>
              <w:rPr>
                <w:rFonts w:asciiTheme="majorEastAsia" w:hAnsiTheme="majorEastAsia" w:eastAsiaTheme="majorEastAsia" w:cstheme="majorEastAsia"/>
              </w:rPr>
            </w:pPr>
            <w:r>
              <w:rPr>
                <w:rFonts w:hint="eastAsia" w:asciiTheme="majorEastAsia" w:hAnsiTheme="majorEastAsia" w:eastAsiaTheme="majorEastAsia" w:cstheme="majorEastAsia"/>
              </w:rPr>
              <w:t>……</w:t>
            </w:r>
          </w:p>
        </w:tc>
      </w:tr>
      <w:tr w14:paraId="617F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代理" w:date="2026-05-14T16:37:29Z"/>
        </w:trPr>
        <w:tc>
          <w:tcPr>
            <w:tcW w:w="691" w:type="dxa"/>
            <w:noWrap/>
            <w:vAlign w:val="center"/>
          </w:tcPr>
          <w:p w14:paraId="358A21F7">
            <w:pPr>
              <w:numPr>
                <w:ilvl w:val="0"/>
                <w:numId w:val="1"/>
              </w:numPr>
              <w:spacing w:line="400" w:lineRule="exact"/>
              <w:ind w:left="425" w:leftChars="0" w:hanging="425" w:firstLineChars="0"/>
              <w:jc w:val="center"/>
              <w:rPr>
                <w:rFonts w:hint="eastAsia" w:asciiTheme="majorEastAsia" w:hAnsiTheme="majorEastAsia" w:eastAsiaTheme="majorEastAsia" w:cstheme="majorEastAsia"/>
                <w:bCs w:val="0"/>
              </w:rPr>
            </w:pPr>
          </w:p>
        </w:tc>
        <w:tc>
          <w:tcPr>
            <w:tcW w:w="1420" w:type="dxa"/>
            <w:noWrap/>
            <w:vAlign w:val="center"/>
          </w:tcPr>
          <w:p w14:paraId="2E69CE73">
            <w:pPr>
              <w:keepNext w:val="0"/>
              <w:keepLines w:val="0"/>
              <w:pageBreakBefore w:val="0"/>
              <w:widowControl/>
              <w:kinsoku/>
              <w:overflowPunct/>
              <w:topLinePunct w:val="0"/>
              <w:autoSpaceDE/>
              <w:autoSpaceDN/>
              <w:bidi w:val="0"/>
              <w:adjustRightInd/>
              <w:snapToGrid/>
              <w:spacing w:line="400" w:lineRule="exact"/>
              <w:ind w:left="0" w:leftChars="0" w:right="0" w:rightChars="0"/>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t>采购文件第</w:t>
            </w:r>
            <w:r>
              <w:rPr>
                <w:rFonts w:hint="eastAsia" w:asciiTheme="majorEastAsia" w:hAnsiTheme="majorEastAsia" w:eastAsiaTheme="majorEastAsia" w:cstheme="majorEastAsia"/>
                <w:sz w:val="21"/>
                <w:szCs w:val="21"/>
                <w:lang w:val="en-US" w:eastAsia="zh-CN"/>
              </w:rPr>
              <w:t>二</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lang w:eastAsia="zh-CN"/>
              </w:rPr>
              <w:t>“招标项目采购需求”</w:t>
            </w:r>
            <w:r>
              <w:rPr>
                <w:rFonts w:hint="eastAsia" w:asciiTheme="majorEastAsia" w:hAnsiTheme="majorEastAsia" w:eastAsiaTheme="majorEastAsia" w:cstheme="majorEastAsia"/>
                <w:sz w:val="21"/>
                <w:szCs w:val="21"/>
                <w:lang w:val="en-US" w:eastAsia="zh-CN"/>
              </w:rPr>
              <w:t>标项一第一项产品“个人护具”</w:t>
            </w:r>
          </w:p>
        </w:tc>
        <w:tc>
          <w:tcPr>
            <w:tcW w:w="3425" w:type="dxa"/>
            <w:noWrap/>
            <w:vAlign w:val="top"/>
          </w:tcPr>
          <w:p w14:paraId="59E39F18">
            <w:pPr>
              <w:keepNext w:val="0"/>
              <w:keepLines w:val="0"/>
              <w:pageBreakBefore w:val="0"/>
              <w:widowControl/>
              <w:kinsoku/>
              <w:overflowPunct/>
              <w:topLinePunct w:val="0"/>
              <w:autoSpaceDE/>
              <w:autoSpaceDN/>
              <w:bidi w:val="0"/>
              <w:adjustRightInd/>
              <w:snapToGrid/>
              <w:spacing w:line="400" w:lineRule="exact"/>
              <w:ind w:left="0" w:leftChars="0" w:right="0" w:right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七、19式消防前运携行包</w:t>
            </w:r>
            <w:r>
              <w:rPr>
                <w:rFonts w:hint="eastAsia" w:asciiTheme="majorEastAsia" w:hAnsiTheme="majorEastAsia" w:eastAsiaTheme="majorEastAsia" w:cstheme="majorEastAsia"/>
                <w:sz w:val="21"/>
                <w:szCs w:val="21"/>
              </w:rPr>
              <w:t>：</w:t>
            </w:r>
          </w:p>
          <w:p w14:paraId="09A1096F">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6B69E05E">
            <w:pPr>
              <w:keepNext w:val="0"/>
              <w:keepLines w:val="0"/>
              <w:pageBreakBefore w:val="0"/>
              <w:widowControl/>
              <w:kinsoku/>
              <w:overflowPunct/>
              <w:topLinePunct w:val="0"/>
              <w:autoSpaceDE/>
              <w:autoSpaceDN/>
              <w:bidi w:val="0"/>
              <w:adjustRightInd/>
              <w:snapToGrid/>
              <w:spacing w:line="400" w:lineRule="exact"/>
              <w:ind w:left="0" w:leftChars="0" w:right="0" w:right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5.尺寸：≥42×31×25mm；</w:t>
            </w:r>
          </w:p>
          <w:p w14:paraId="1B672B4A">
            <w:pPr>
              <w:keepNext w:val="0"/>
              <w:keepLines w:val="0"/>
              <w:pageBreakBefore w:val="0"/>
              <w:widowControl/>
              <w:kinsoku/>
              <w:overflowPunct/>
              <w:topLinePunct w:val="0"/>
              <w:autoSpaceDE/>
              <w:autoSpaceDN/>
              <w:bidi w:val="0"/>
              <w:adjustRightInd/>
              <w:snapToGrid/>
              <w:spacing w:line="400" w:lineRule="exact"/>
              <w:ind w:left="0" w:leftChars="0" w:right="0" w:rightChars="0"/>
              <w:jc w:val="both"/>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t>……</w:t>
            </w:r>
          </w:p>
        </w:tc>
        <w:tc>
          <w:tcPr>
            <w:tcW w:w="3538" w:type="dxa"/>
            <w:noWrap/>
            <w:vAlign w:val="top"/>
          </w:tcPr>
          <w:p w14:paraId="698FF539">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七、19式消防前运携行包：</w:t>
            </w:r>
          </w:p>
          <w:p w14:paraId="40F80933">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6B45CF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kern w:val="2"/>
                <w:sz w:val="21"/>
                <w:szCs w:val="21"/>
                <w:lang w:bidi="ar"/>
              </w:rPr>
            </w:pPr>
            <w:r>
              <w:rPr>
                <w:rFonts w:hint="eastAsia" w:asciiTheme="majorEastAsia" w:hAnsiTheme="majorEastAsia" w:eastAsiaTheme="majorEastAsia" w:cstheme="majorEastAsia"/>
                <w:kern w:val="2"/>
                <w:sz w:val="21"/>
                <w:szCs w:val="21"/>
                <w:lang w:bidi="ar"/>
              </w:rPr>
              <w:t>5.尺寸：≥42×31×25</w:t>
            </w:r>
            <w:r>
              <w:rPr>
                <w:rFonts w:hint="eastAsia" w:asciiTheme="majorEastAsia" w:hAnsiTheme="majorEastAsia" w:eastAsiaTheme="majorEastAsia" w:cstheme="majorEastAsia"/>
                <w:b/>
                <w:bCs/>
                <w:kern w:val="2"/>
                <w:sz w:val="21"/>
                <w:szCs w:val="21"/>
                <w:lang w:val="en-US" w:eastAsia="zh-CN" w:bidi="ar"/>
              </w:rPr>
              <w:t>c</w:t>
            </w:r>
            <w:r>
              <w:rPr>
                <w:rFonts w:hint="eastAsia" w:asciiTheme="majorEastAsia" w:hAnsiTheme="majorEastAsia" w:eastAsiaTheme="majorEastAsia" w:cstheme="majorEastAsia"/>
                <w:b/>
                <w:bCs/>
                <w:kern w:val="2"/>
                <w:sz w:val="21"/>
                <w:szCs w:val="21"/>
                <w:lang w:bidi="ar"/>
              </w:rPr>
              <w:t>m</w:t>
            </w:r>
            <w:r>
              <w:rPr>
                <w:rFonts w:hint="eastAsia" w:asciiTheme="majorEastAsia" w:hAnsiTheme="majorEastAsia" w:eastAsiaTheme="majorEastAsia" w:cstheme="majorEastAsia"/>
                <w:kern w:val="2"/>
                <w:sz w:val="21"/>
                <w:szCs w:val="21"/>
                <w:lang w:bidi="ar"/>
              </w:rPr>
              <w:t>；</w:t>
            </w:r>
          </w:p>
          <w:p w14:paraId="4F986FA7">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t>……</w:t>
            </w:r>
          </w:p>
        </w:tc>
      </w:tr>
      <w:tr w14:paraId="1BD8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5E6D05B4">
            <w:pPr>
              <w:numPr>
                <w:ilvl w:val="0"/>
                <w:numId w:val="1"/>
              </w:numPr>
              <w:spacing w:line="400" w:lineRule="exact"/>
              <w:ind w:left="425" w:leftChars="0" w:hanging="425" w:firstLineChars="0"/>
              <w:jc w:val="center"/>
              <w:rPr>
                <w:rFonts w:hint="eastAsia" w:asciiTheme="majorEastAsia" w:hAnsiTheme="majorEastAsia" w:eastAsiaTheme="majorEastAsia" w:cstheme="majorEastAsia"/>
                <w:bCs w:val="0"/>
              </w:rPr>
            </w:pPr>
          </w:p>
        </w:tc>
        <w:tc>
          <w:tcPr>
            <w:tcW w:w="1420" w:type="dxa"/>
            <w:noWrap/>
            <w:vAlign w:val="center"/>
          </w:tcPr>
          <w:p w14:paraId="68DDE3DC">
            <w:pPr>
              <w:keepNext w:val="0"/>
              <w:keepLines w:val="0"/>
              <w:pageBreakBefore w:val="0"/>
              <w:widowControl/>
              <w:kinsoku/>
              <w:overflowPunct/>
              <w:topLinePunct w:val="0"/>
              <w:autoSpaceDE/>
              <w:autoSpaceDN/>
              <w:bidi w:val="0"/>
              <w:adjustRightInd/>
              <w:snapToGrid/>
              <w:spacing w:line="400" w:lineRule="exact"/>
              <w:ind w:left="0" w:leftChars="0" w:right="0" w:rightChars="0"/>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采购文件第</w:t>
            </w:r>
            <w:r>
              <w:rPr>
                <w:rFonts w:hint="eastAsia" w:asciiTheme="majorEastAsia" w:hAnsiTheme="majorEastAsia" w:eastAsiaTheme="majorEastAsia" w:cstheme="majorEastAsia"/>
                <w:sz w:val="21"/>
                <w:szCs w:val="21"/>
                <w:lang w:val="en-US" w:eastAsia="zh-CN"/>
              </w:rPr>
              <w:t>二</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lang w:eastAsia="zh-CN"/>
              </w:rPr>
              <w:t>“招标项目采购需求”</w:t>
            </w:r>
            <w:r>
              <w:rPr>
                <w:rFonts w:hint="eastAsia" w:asciiTheme="majorEastAsia" w:hAnsiTheme="majorEastAsia" w:eastAsiaTheme="majorEastAsia" w:cstheme="majorEastAsia"/>
                <w:sz w:val="21"/>
                <w:szCs w:val="21"/>
                <w:lang w:val="en-US" w:eastAsia="zh-CN"/>
              </w:rPr>
              <w:t>标项一第一项产品“</w:t>
            </w:r>
            <w:r>
              <w:rPr>
                <w:rFonts w:hint="eastAsia" w:ascii="宋体" w:hAnsi="宋体" w:eastAsia="宋体" w:cs="宋体"/>
                <w:i w:val="0"/>
                <w:color w:val="auto"/>
                <w:kern w:val="0"/>
                <w:sz w:val="21"/>
                <w:szCs w:val="21"/>
                <w:highlight w:val="none"/>
                <w:u w:val="none"/>
                <w:lang w:val="en-US" w:eastAsia="zh-CN" w:bidi="ar"/>
              </w:rPr>
              <w:t>消防水带</w:t>
            </w:r>
            <w:r>
              <w:rPr>
                <w:rFonts w:hint="eastAsia" w:asciiTheme="majorEastAsia" w:hAnsiTheme="majorEastAsia" w:eastAsiaTheme="majorEastAsia" w:cstheme="majorEastAsia"/>
                <w:sz w:val="21"/>
                <w:szCs w:val="21"/>
                <w:lang w:val="en-US" w:eastAsia="zh-CN"/>
              </w:rPr>
              <w:t>”</w:t>
            </w:r>
          </w:p>
        </w:tc>
        <w:tc>
          <w:tcPr>
            <w:tcW w:w="3425" w:type="dxa"/>
            <w:noWrap/>
            <w:vAlign w:val="top"/>
          </w:tcPr>
          <w:p w14:paraId="53964314">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50CDD981">
            <w:pPr>
              <w:keepNext w:val="0"/>
              <w:keepLines w:val="0"/>
              <w:pageBreakBefore w:val="0"/>
              <w:widowControl/>
              <w:kinsoku/>
              <w:overflowPunct/>
              <w:topLinePunct w:val="0"/>
              <w:autoSpaceDE/>
              <w:autoSpaceDN/>
              <w:bidi w:val="0"/>
              <w:adjustRightInd/>
              <w:snapToGrid/>
              <w:spacing w:line="400" w:lineRule="exact"/>
              <w:ind w:left="0" w:leftChars="0" w:right="0" w:rightChars="0"/>
              <w:jc w:val="both"/>
              <w:textAlignment w:val="auto"/>
              <w:rPr>
                <w:rFonts w:hint="eastAsia" w:asciiTheme="majorEastAsia" w:hAnsiTheme="majorEastAsia" w:eastAsiaTheme="majorEastAsia" w:cstheme="majorEastAsia"/>
                <w:sz w:val="21"/>
                <w:szCs w:val="21"/>
              </w:rPr>
            </w:pPr>
            <w:r>
              <w:rPr>
                <w:rFonts w:hint="eastAsia" w:ascii="宋体" w:hAnsi="宋体" w:eastAsia="宋体" w:cs="宋体"/>
                <w:i w:val="0"/>
                <w:iCs w:val="0"/>
                <w:color w:val="auto"/>
                <w:kern w:val="0"/>
                <w:sz w:val="21"/>
                <w:szCs w:val="21"/>
                <w:highlight w:val="none"/>
                <w:u w:val="none"/>
                <w:lang w:val="en-US" w:eastAsia="zh-CN" w:bidi="ar"/>
              </w:rPr>
              <w:t>2.整体要求满足《高压消防水带检验大纲》标准；</w:t>
            </w:r>
          </w:p>
          <w:p w14:paraId="35642243">
            <w:pPr>
              <w:keepNext w:val="0"/>
              <w:keepLines w:val="0"/>
              <w:pageBreakBefore w:val="0"/>
              <w:widowControl/>
              <w:kinsoku/>
              <w:overflowPunct/>
              <w:topLinePunct w:val="0"/>
              <w:autoSpaceDE/>
              <w:autoSpaceDN/>
              <w:bidi w:val="0"/>
              <w:adjustRightInd/>
              <w:snapToGrid/>
              <w:spacing w:line="400" w:lineRule="exact"/>
              <w:ind w:left="0" w:leftChars="0" w:right="0" w:right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c>
          <w:tcPr>
            <w:tcW w:w="3538" w:type="dxa"/>
            <w:noWrap/>
            <w:vAlign w:val="top"/>
          </w:tcPr>
          <w:p w14:paraId="38D02ABB">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2AD4DBF9">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删除</w:t>
            </w:r>
            <w:r>
              <w:rPr>
                <w:rFonts w:hint="eastAsia" w:ascii="宋体" w:hAnsi="宋体" w:eastAsia="宋体" w:cs="宋体"/>
                <w:i w:val="0"/>
                <w:iCs w:val="0"/>
                <w:color w:val="auto"/>
                <w:kern w:val="0"/>
                <w:sz w:val="21"/>
                <w:szCs w:val="21"/>
                <w:highlight w:val="none"/>
                <w:u w:val="none"/>
                <w:lang w:val="en-US" w:eastAsia="zh-CN" w:bidi="ar"/>
              </w:rPr>
              <w:t>2.整体要求满足《高压消防水带检验大纲》标准；</w:t>
            </w:r>
          </w:p>
          <w:p w14:paraId="272C6110">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r>
      <w:tr w14:paraId="0F65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 w:author="代理" w:date="2026-05-14T16:37:31Z"/>
        </w:trPr>
        <w:tc>
          <w:tcPr>
            <w:tcW w:w="691" w:type="dxa"/>
            <w:noWrap/>
            <w:vAlign w:val="center"/>
          </w:tcPr>
          <w:p w14:paraId="222D2E72">
            <w:pPr>
              <w:numPr>
                <w:ilvl w:val="0"/>
                <w:numId w:val="1"/>
              </w:numPr>
              <w:spacing w:line="400" w:lineRule="exact"/>
              <w:ind w:left="425" w:leftChars="0" w:hanging="425" w:firstLineChars="0"/>
              <w:jc w:val="center"/>
              <w:rPr>
                <w:rFonts w:hint="eastAsia" w:asciiTheme="majorEastAsia" w:hAnsiTheme="majorEastAsia" w:eastAsiaTheme="majorEastAsia" w:cstheme="majorEastAsia"/>
                <w:bCs w:val="0"/>
              </w:rPr>
            </w:pPr>
          </w:p>
        </w:tc>
        <w:tc>
          <w:tcPr>
            <w:tcW w:w="1420" w:type="dxa"/>
            <w:noWrap/>
            <w:vAlign w:val="center"/>
          </w:tcPr>
          <w:p w14:paraId="4EE38071">
            <w:pPr>
              <w:keepNext w:val="0"/>
              <w:keepLines w:val="0"/>
              <w:pageBreakBefore w:val="0"/>
              <w:widowControl/>
              <w:kinsoku/>
              <w:overflowPunct/>
              <w:topLinePunct w:val="0"/>
              <w:autoSpaceDE/>
              <w:autoSpaceDN/>
              <w:bidi w:val="0"/>
              <w:adjustRightInd/>
              <w:snapToGrid/>
              <w:spacing w:line="400" w:lineRule="exact"/>
              <w:ind w:left="0" w:leftChars="0" w:right="0" w:rightChars="0"/>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t>采购文件第</w:t>
            </w:r>
            <w:r>
              <w:rPr>
                <w:rFonts w:hint="eastAsia" w:asciiTheme="majorEastAsia" w:hAnsiTheme="majorEastAsia" w:eastAsiaTheme="majorEastAsia" w:cstheme="majorEastAsia"/>
                <w:sz w:val="21"/>
                <w:szCs w:val="21"/>
                <w:lang w:val="en-US" w:eastAsia="zh-CN"/>
              </w:rPr>
              <w:t>二</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lang w:eastAsia="zh-CN"/>
              </w:rPr>
              <w:t>“招标项目采购需求”</w:t>
            </w:r>
            <w:r>
              <w:rPr>
                <w:rFonts w:hint="eastAsia" w:asciiTheme="majorEastAsia" w:hAnsiTheme="majorEastAsia" w:eastAsiaTheme="majorEastAsia" w:cstheme="majorEastAsia"/>
                <w:sz w:val="21"/>
                <w:szCs w:val="21"/>
                <w:lang w:val="en-US" w:eastAsia="zh-CN"/>
              </w:rPr>
              <w:t>标项二第一项产品“便携式风力灭火机”</w:t>
            </w:r>
          </w:p>
        </w:tc>
        <w:tc>
          <w:tcPr>
            <w:tcW w:w="3425" w:type="dxa"/>
            <w:noWrap/>
            <w:vAlign w:val="top"/>
          </w:tcPr>
          <w:p w14:paraId="6E08ABE9">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0726648E">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t>13.外观质量要求：塑料零件表面应光滑，无裂痕和缩孔等缺陷；冲压件应完整，无裂纹和毛刺；铸件应无缩孔、疏松和变形等缺陷；焊接件焊接缝应平整，无烧穿、裂痕和漏焊等缺陷；抽绳拉盘边缘边缘光滑无毛刺；镀件镀层应均匀，附件牢固，表面平整。</w:t>
            </w:r>
          </w:p>
        </w:tc>
        <w:tc>
          <w:tcPr>
            <w:tcW w:w="3538" w:type="dxa"/>
            <w:noWrap/>
            <w:vAlign w:val="top"/>
          </w:tcPr>
          <w:p w14:paraId="63AF9896">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207FF6E7">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t>13.外观质量要求：塑料零件表面应光滑，无裂痕和缩孔等缺陷；冲压件应完整，无裂纹和毛刺；铸件应无缩孔、疏松和变形等缺陷；焊接件焊接缝应平整，无烧穿、裂痕和漏焊等缺陷；抽绳拉盘边缘光滑无毛刺；镀件镀层应均匀，附件牢固，表面平整。</w:t>
            </w:r>
          </w:p>
        </w:tc>
      </w:tr>
      <w:tr w14:paraId="440F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102FE83A">
            <w:pPr>
              <w:numPr>
                <w:ilvl w:val="0"/>
                <w:numId w:val="1"/>
              </w:numPr>
              <w:spacing w:line="400" w:lineRule="exact"/>
              <w:ind w:left="425" w:leftChars="0" w:hanging="425" w:firstLineChars="0"/>
              <w:rPr>
                <w:rFonts w:hint="default" w:asciiTheme="majorEastAsia" w:hAnsiTheme="majorEastAsia" w:eastAsiaTheme="majorEastAsia" w:cstheme="majorEastAsia"/>
                <w:bCs/>
                <w:lang w:val="en-US" w:eastAsia="zh-CN"/>
              </w:rPr>
            </w:pPr>
          </w:p>
        </w:tc>
        <w:tc>
          <w:tcPr>
            <w:tcW w:w="1420" w:type="dxa"/>
            <w:noWrap/>
            <w:vAlign w:val="center"/>
          </w:tcPr>
          <w:p w14:paraId="2606EAE5">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采购文件第二章“商务要求表”</w:t>
            </w:r>
            <w:r>
              <w:rPr>
                <w:rFonts w:hint="eastAsia" w:asciiTheme="majorEastAsia" w:hAnsiTheme="majorEastAsia" w:eastAsiaTheme="majorEastAsia" w:cstheme="majorEastAsia"/>
                <w:lang w:val="en-US" w:eastAsia="zh-CN"/>
              </w:rPr>
              <w:t>标项一、二</w:t>
            </w:r>
            <w:r>
              <w:rPr>
                <w:rFonts w:hint="eastAsia" w:asciiTheme="majorEastAsia" w:hAnsiTheme="majorEastAsia" w:eastAsiaTheme="majorEastAsia" w:cstheme="majorEastAsia"/>
              </w:rPr>
              <w:t>中的“其他要求”</w:t>
            </w:r>
          </w:p>
        </w:tc>
        <w:tc>
          <w:tcPr>
            <w:tcW w:w="3425" w:type="dxa"/>
            <w:noWrap/>
          </w:tcPr>
          <w:p w14:paraId="08BD1C21">
            <w:pPr>
              <w:spacing w:line="400" w:lineRule="exact"/>
              <w:rPr>
                <w:rFonts w:asciiTheme="majorEastAsia" w:hAnsiTheme="majorEastAsia" w:eastAsiaTheme="majorEastAsia" w:cstheme="majorEastAsia"/>
              </w:rPr>
            </w:pPr>
            <w:r>
              <w:rPr>
                <w:rFonts w:hint="eastAsia" w:asciiTheme="majorEastAsia" w:hAnsiTheme="majorEastAsia" w:eastAsiaTheme="majorEastAsia" w:cstheme="majorEastAsia"/>
              </w:rPr>
              <w:t>（2）验收程序：合同签订生效后20个日历日，中标人向采购人提交中标产品1样，作为样品送至广西壮族自治区内采购人指定地点进行检验，检验合格后，中标人才能开始供货，中标人供货并安装调试完毕后，由采购人依法组织进行最终验收。样品检验不合格的，采购人有权依法处置。</w:t>
            </w:r>
          </w:p>
        </w:tc>
        <w:tc>
          <w:tcPr>
            <w:tcW w:w="3538" w:type="dxa"/>
            <w:noWrap/>
          </w:tcPr>
          <w:p w14:paraId="6280F00D">
            <w:pPr>
              <w:wordWrap w:val="0"/>
              <w:spacing w:line="400" w:lineRule="exact"/>
              <w:rPr>
                <w:rFonts w:asciiTheme="majorEastAsia" w:hAnsiTheme="majorEastAsia" w:eastAsiaTheme="majorEastAsia" w:cstheme="majorEastAsia"/>
              </w:rPr>
            </w:pPr>
            <w:r>
              <w:rPr>
                <w:rFonts w:hint="eastAsia" w:asciiTheme="majorEastAsia" w:hAnsiTheme="majorEastAsia" w:eastAsiaTheme="majorEastAsia" w:cstheme="majorEastAsia"/>
              </w:rPr>
              <w:t>（2）验收程序：合同签订生效后20个日历日，中标人向采购人提交中标产品各1样，送至广西壮族自治区内采购人指定地点进行初步验收，初步验收合格后，中标人才能开始供货，中标人供货并安装调试完毕后，由采购人按照合同（含本招标文件采购需求、中标人投标文件承诺）等要求进行最终验收。在验收过程中发现存在未按合同及有关承诺进行履约或其他违法违规情形的，采购人依法</w:t>
            </w:r>
            <w:r>
              <w:rPr>
                <w:rFonts w:hint="eastAsia" w:asciiTheme="majorEastAsia" w:hAnsiTheme="majorEastAsia" w:eastAsiaTheme="majorEastAsia" w:cstheme="majorEastAsia"/>
                <w:lang w:val="en-US" w:eastAsia="zh-CN"/>
              </w:rPr>
              <w:t>依规</w:t>
            </w:r>
            <w:r>
              <w:rPr>
                <w:rFonts w:hint="eastAsia" w:asciiTheme="majorEastAsia" w:hAnsiTheme="majorEastAsia" w:eastAsiaTheme="majorEastAsia" w:cstheme="majorEastAsia"/>
              </w:rPr>
              <w:t>处置。</w:t>
            </w:r>
          </w:p>
        </w:tc>
      </w:tr>
      <w:tr w14:paraId="00CC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54F9A4A7">
            <w:pPr>
              <w:numPr>
                <w:ilvl w:val="0"/>
                <w:numId w:val="1"/>
              </w:numPr>
              <w:spacing w:line="400" w:lineRule="exact"/>
              <w:ind w:left="425" w:leftChars="0" w:hanging="425" w:firstLineChars="0"/>
              <w:rPr>
                <w:rFonts w:hint="default" w:asciiTheme="majorEastAsia" w:hAnsiTheme="majorEastAsia" w:eastAsiaTheme="majorEastAsia" w:cstheme="majorEastAsia"/>
                <w:bCs/>
                <w:lang w:val="en-US" w:eastAsia="zh-CN"/>
              </w:rPr>
            </w:pPr>
          </w:p>
        </w:tc>
        <w:tc>
          <w:tcPr>
            <w:tcW w:w="1420" w:type="dxa"/>
            <w:noWrap/>
            <w:vAlign w:val="center"/>
          </w:tcPr>
          <w:p w14:paraId="0B5483CA">
            <w:pPr>
              <w:spacing w:line="400" w:lineRule="exac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采购文件第二章“商务要求表”</w:t>
            </w:r>
            <w:r>
              <w:rPr>
                <w:rFonts w:hint="eastAsia" w:asciiTheme="majorEastAsia" w:hAnsiTheme="majorEastAsia" w:eastAsiaTheme="majorEastAsia" w:cstheme="majorEastAsia"/>
                <w:lang w:val="en-US" w:eastAsia="zh-CN"/>
              </w:rPr>
              <w:t>标项一、二</w:t>
            </w:r>
            <w:r>
              <w:rPr>
                <w:rFonts w:hint="eastAsia" w:asciiTheme="majorEastAsia" w:hAnsiTheme="majorEastAsia" w:eastAsiaTheme="majorEastAsia" w:cstheme="majorEastAsia"/>
              </w:rPr>
              <w:t>中的“其他要求”</w:t>
            </w:r>
          </w:p>
        </w:tc>
        <w:tc>
          <w:tcPr>
            <w:tcW w:w="3425" w:type="dxa"/>
            <w:noWrap/>
          </w:tcPr>
          <w:p w14:paraId="5884BE30">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420D6E84">
            <w:pPr>
              <w:keepNext w:val="0"/>
              <w:keepLines w:val="0"/>
              <w:pageBreakBefore w:val="0"/>
              <w:kinsoku/>
              <w:wordWrap/>
              <w:overflowPunct/>
              <w:topLinePunct w:val="0"/>
              <w:bidi w:val="0"/>
              <w:adjustRightInd/>
              <w:spacing w:line="380" w:lineRule="exac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投标人在投标文件提供项目实施方案、售后服务方案、信誉及业绩证明。</w:t>
            </w:r>
          </w:p>
          <w:p w14:paraId="4A47F071">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t>……</w:t>
            </w:r>
          </w:p>
        </w:tc>
        <w:tc>
          <w:tcPr>
            <w:tcW w:w="3538" w:type="dxa"/>
            <w:noWrap/>
          </w:tcPr>
          <w:p w14:paraId="030A9055">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615C4C35">
            <w:pPr>
              <w:keepNext w:val="0"/>
              <w:keepLines w:val="0"/>
              <w:pageBreakBefore w:val="0"/>
              <w:kinsoku/>
              <w:wordWrap/>
              <w:overflowPunct/>
              <w:topLinePunct w:val="0"/>
              <w:bidi w:val="0"/>
              <w:adjustRightInd/>
              <w:spacing w:line="380" w:lineRule="exac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投标人在投标文件提供项目实施方案、售后服务方案、培训方案</w:t>
            </w:r>
            <w:r>
              <w:rPr>
                <w:rFonts w:hint="eastAsia" w:ascii="宋体" w:hAnsi="宋体" w:cs="宋体"/>
                <w:color w:val="auto"/>
                <w:szCs w:val="21"/>
                <w:highlight w:val="none"/>
                <w:lang w:eastAsia="zh-CN"/>
              </w:rPr>
              <w:t>、应急预案、</w:t>
            </w:r>
            <w:r>
              <w:rPr>
                <w:rFonts w:hint="eastAsia" w:ascii="宋体" w:hAnsi="宋体" w:eastAsia="宋体" w:cs="宋体"/>
                <w:color w:val="auto"/>
                <w:szCs w:val="21"/>
                <w:highlight w:val="none"/>
              </w:rPr>
              <w:t>信誉及业绩证明。</w:t>
            </w:r>
          </w:p>
          <w:p w14:paraId="7CDEF33B">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szCs w:val="21"/>
              </w:rPr>
              <w:t>……</w:t>
            </w:r>
          </w:p>
        </w:tc>
      </w:tr>
      <w:tr w14:paraId="1522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62316EE3">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58C82A98">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采购文件第二章“商务要求表”</w:t>
            </w:r>
            <w:r>
              <w:rPr>
                <w:rFonts w:hint="eastAsia" w:asciiTheme="majorEastAsia" w:hAnsiTheme="majorEastAsia" w:eastAsiaTheme="majorEastAsia" w:cstheme="majorEastAsia"/>
                <w:lang w:val="en-US" w:eastAsia="zh-CN"/>
              </w:rPr>
              <w:t>标项一、二</w:t>
            </w:r>
            <w:r>
              <w:rPr>
                <w:rFonts w:hint="eastAsia" w:asciiTheme="majorEastAsia" w:hAnsiTheme="majorEastAsia" w:eastAsiaTheme="majorEastAsia" w:cstheme="majorEastAsia"/>
              </w:rPr>
              <w:t>中的“其他要求”</w:t>
            </w:r>
          </w:p>
        </w:tc>
        <w:tc>
          <w:tcPr>
            <w:tcW w:w="3425" w:type="dxa"/>
            <w:noWrap/>
          </w:tcPr>
          <w:p w14:paraId="44261D6C">
            <w:pPr>
              <w:spacing w:line="400" w:lineRule="exact"/>
              <w:rPr>
                <w:rFonts w:asciiTheme="majorEastAsia" w:hAnsiTheme="majorEastAsia" w:eastAsiaTheme="majorEastAsia" w:cstheme="majorEastAsia"/>
              </w:rPr>
            </w:pPr>
            <w:r>
              <w:rPr>
                <w:rFonts w:hint="eastAsia" w:asciiTheme="majorEastAsia" w:hAnsiTheme="majorEastAsia" w:eastAsiaTheme="majorEastAsia" w:cstheme="majorEastAsia"/>
              </w:rPr>
              <w:t>5.标注“▲”的参数投标文件中需提供国家认可有资质的第三方检测机构出具的检测报告复印件，交货时提供检测报告原件备查。</w:t>
            </w:r>
          </w:p>
        </w:tc>
        <w:tc>
          <w:tcPr>
            <w:tcW w:w="3538" w:type="dxa"/>
            <w:noWrap/>
          </w:tcPr>
          <w:p w14:paraId="132A9D11">
            <w:pPr>
              <w:wordWrap w:val="0"/>
              <w:spacing w:line="400" w:lineRule="exact"/>
              <w:rPr>
                <w:rFonts w:asciiTheme="majorEastAsia" w:hAnsiTheme="majorEastAsia" w:eastAsiaTheme="majorEastAsia" w:cstheme="majorEastAsia"/>
                <w:kern w:val="0"/>
              </w:rPr>
            </w:pPr>
            <w:r>
              <w:rPr>
                <w:rFonts w:hint="eastAsia" w:asciiTheme="majorEastAsia" w:hAnsiTheme="majorEastAsia" w:eastAsiaTheme="majorEastAsia" w:cstheme="majorEastAsia"/>
                <w:kern w:val="0"/>
              </w:rPr>
              <w:t>5.标注“▲”的参数投标文件中需提供国家认可有资质的第三方检测机构出具的检测（检验）报告</w:t>
            </w:r>
            <w:r>
              <w:rPr>
                <w:rFonts w:hint="eastAsia" w:asciiTheme="majorEastAsia" w:hAnsiTheme="majorEastAsia" w:eastAsiaTheme="majorEastAsia" w:cstheme="majorEastAsia"/>
                <w:b w:val="0"/>
                <w:bCs w:val="0"/>
                <w:kern w:val="0"/>
              </w:rPr>
              <w:t>复印件或说明书或技术白皮书等该参数功能的证明材料作为佐证；中标人</w:t>
            </w:r>
            <w:r>
              <w:rPr>
                <w:rFonts w:hint="eastAsia" w:asciiTheme="majorEastAsia" w:hAnsiTheme="majorEastAsia" w:eastAsiaTheme="majorEastAsia" w:cstheme="majorEastAsia"/>
                <w:kern w:val="0"/>
              </w:rPr>
              <w:t>交货时提供国家认可有资质的第三方检测机构出具的检测（检验）报告原件。</w:t>
            </w:r>
          </w:p>
        </w:tc>
      </w:tr>
      <w:tr w14:paraId="4057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471CABC6">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0B4A0BED">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采购文件第四章“评标方法及评分标准”中的标项一“项目实施方案”</w:t>
            </w:r>
          </w:p>
        </w:tc>
        <w:tc>
          <w:tcPr>
            <w:tcW w:w="3425" w:type="dxa"/>
            <w:noWrap/>
          </w:tcPr>
          <w:p w14:paraId="369F8B86">
            <w:pPr>
              <w:spacing w:line="400" w:lineRule="exact"/>
              <w:rPr>
                <w:rFonts w:asciiTheme="majorEastAsia" w:hAnsiTheme="majorEastAsia" w:eastAsiaTheme="majorEastAsia" w:cstheme="majorEastAsia"/>
              </w:rPr>
            </w:pPr>
            <w:r>
              <w:rPr>
                <w:rFonts w:hint="eastAsia" w:asciiTheme="majorEastAsia" w:hAnsiTheme="majorEastAsia" w:eastAsiaTheme="majorEastAsia" w:cstheme="majorEastAsia"/>
                <w:kern w:val="0"/>
              </w:rPr>
              <w:t>标项一</w:t>
            </w:r>
          </w:p>
          <w:p w14:paraId="4B6F9350">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一档（3分）：项目实施方案有基本框架，包含下述2项内容：①供货进度安排；②项目组织机构及职责分工。</w:t>
            </w:r>
          </w:p>
          <w:p w14:paraId="73D0798F">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6分）：项目实施方案包含下述4项：①供货进度安排；②项目组织机构及职责分工；③质量保证措施；④安装调试方案。同时拟投入实施服务团队人员不少于2人，保证项目实施的技术力量和人力资源安排满足项目实施要求。</w:t>
            </w:r>
          </w:p>
          <w:p w14:paraId="13A89717">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10分）：满足二档的基础上，对项目实施方案的各项内容均结合项目实际进行针对性说明。同时拟投入实施服务团队人员不少于4人，能合理说明各个阶段工作安排和进度计划，有明确的实施进度和保障措施、质量控制方案和措施。</w:t>
            </w:r>
          </w:p>
          <w:p w14:paraId="32442DD2">
            <w:pPr>
              <w:spacing w:line="400" w:lineRule="exact"/>
              <w:ind w:firstLine="420" w:firstLineChars="200"/>
              <w:rPr>
                <w:rFonts w:asciiTheme="majorEastAsia" w:hAnsiTheme="majorEastAsia" w:eastAsiaTheme="majorEastAsia" w:cstheme="majorEastAsia"/>
                <w:b/>
              </w:rPr>
            </w:pPr>
            <w:r>
              <w:rPr>
                <w:rFonts w:hint="eastAsia" w:asciiTheme="majorEastAsia" w:hAnsiTheme="majorEastAsia" w:eastAsiaTheme="majorEastAsia" w:cstheme="majorEastAsia"/>
                <w:bCs/>
              </w:rPr>
              <w:t>不满足一档或不提供方案的得0分。</w:t>
            </w:r>
          </w:p>
        </w:tc>
        <w:tc>
          <w:tcPr>
            <w:tcW w:w="3538" w:type="dxa"/>
            <w:noWrap/>
            <w:vAlign w:val="top"/>
          </w:tcPr>
          <w:p w14:paraId="48DB3B65">
            <w:pPr>
              <w:spacing w:line="400" w:lineRule="exact"/>
              <w:jc w:val="both"/>
              <w:rPr>
                <w:rFonts w:asciiTheme="majorEastAsia" w:hAnsiTheme="majorEastAsia" w:eastAsiaTheme="majorEastAsia" w:cstheme="majorEastAsia"/>
                <w:bCs/>
              </w:rPr>
            </w:pPr>
            <w:r>
              <w:rPr>
                <w:rFonts w:hint="eastAsia" w:asciiTheme="majorEastAsia" w:hAnsiTheme="majorEastAsia" w:eastAsiaTheme="majorEastAsia" w:cstheme="majorEastAsia"/>
                <w:kern w:val="0"/>
              </w:rPr>
              <w:t>标项一</w:t>
            </w:r>
          </w:p>
          <w:p w14:paraId="0A66BECB">
            <w:pPr>
              <w:pStyle w:val="5"/>
              <w:spacing w:line="380" w:lineRule="exact"/>
              <w:ind w:firstLine="420" w:firstLineChars="200"/>
              <w:jc w:val="both"/>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一档（3分）：项目实施方案包含下述2项内容：①供货进度安排；②项目组织机构及职责分工。</w:t>
            </w:r>
          </w:p>
          <w:p w14:paraId="1CCD7D7B">
            <w:pPr>
              <w:pStyle w:val="5"/>
              <w:spacing w:line="380" w:lineRule="exact"/>
              <w:ind w:firstLine="420" w:firstLineChars="200"/>
              <w:jc w:val="both"/>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二档（6分）：项目实施方案包含下述4项：①供货进度安排；②项目组织机构及职责分工；③质量保证措施；④安装调试方案。同时拟投入实施服务团队人员不少于2人。</w:t>
            </w:r>
          </w:p>
          <w:p w14:paraId="2DF97625">
            <w:pPr>
              <w:pStyle w:val="5"/>
              <w:spacing w:line="380" w:lineRule="exact"/>
              <w:ind w:firstLine="420" w:firstLineChars="200"/>
              <w:jc w:val="both"/>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三档（10分）：项目实施方案包含下述4项：①供货进度安排；②项目组织机构及职责分工；③质量保证措施；④安装调试方案。同时拟投入实施服务团队人员不少于4人，对项目实施方案的各项内容均结合项目实际进行说明，能说明各个阶段工作安排和进度计划，有实施进度和保障措施、质量控制方案和措施。</w:t>
            </w:r>
          </w:p>
          <w:p w14:paraId="452AC9C5">
            <w:pPr>
              <w:adjustRightInd w:val="0"/>
              <w:spacing w:line="360" w:lineRule="exact"/>
              <w:ind w:firstLine="420" w:firstLineChars="200"/>
              <w:jc w:val="both"/>
              <w:textAlignment w:val="baseline"/>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r>
      <w:tr w14:paraId="5E6D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7523184C">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2CACD7C5">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采购文件第四章“评标方法及评分标准”中的标项一“售后服务方案”</w:t>
            </w:r>
          </w:p>
        </w:tc>
        <w:tc>
          <w:tcPr>
            <w:tcW w:w="3425" w:type="dxa"/>
            <w:noWrap/>
          </w:tcPr>
          <w:p w14:paraId="4CC6FC6F">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标项一</w:t>
            </w:r>
          </w:p>
          <w:p w14:paraId="6278C37E">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注：因本项目交付地点覆盖范围包含9个乡镇（下辖64个行政村）、广西大明山国家级自然保护区管理局及广西上林龙山自治区级自然保护区管理处，供应商可提供匹配上述区域的售后服务人员。</w:t>
            </w:r>
          </w:p>
          <w:p w14:paraId="1279DD21">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一档（2分）：售后服务满足招标文件要求。</w:t>
            </w:r>
          </w:p>
          <w:p w14:paraId="2C7ADACA">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二档（4分）：满足一档基础上，配备有售后服务人员，人员不少于3名，平时到达现场处理故障时间为24小时以内，进行定期回访。</w:t>
            </w:r>
          </w:p>
          <w:p w14:paraId="19FF1308">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三档（6分）：满足二档基础上，配备充足的售后服务人员，人员不少于4名，平时到达现场处理故障时间为12小时以内，发生故障时有替代产品、进行定期回访的，质量保证期满后维修零配件提供优惠方案。</w:t>
            </w:r>
          </w:p>
          <w:p w14:paraId="1542883F">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四档（9分）：满足三档基础上，有完善的售后服务体系，配备有充足且有经验的售后服务人员，人员不少于5名；投标人有备用设备，能满足维修人员到达现场时需携带备用设备的数量，质量保证期内设备维修时间不超过6小时，如超过6小时或在特殊时期直接替换新设备。质量保证期满后维修零配件提供优惠方案，平时到达现场处理故障时间为6小时以内, 质量保证期内和质量保证期外提供技术支持服务、每月定期回访的。</w:t>
            </w:r>
          </w:p>
          <w:p w14:paraId="576D1546">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c>
          <w:tcPr>
            <w:tcW w:w="3538" w:type="dxa"/>
            <w:noWrap/>
            <w:vAlign w:val="center"/>
          </w:tcPr>
          <w:p w14:paraId="4AEB4FE0">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标项一</w:t>
            </w:r>
          </w:p>
          <w:p w14:paraId="1E18D67C">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注：因本项目交付地点覆盖范围包含9个乡镇（下辖64个行政村）、广西大明山国家级自然保护区管理局及广西上林龙山自治区级自然保护区管理处，供应商可提供匹配上述区域的售后服务人员。</w:t>
            </w:r>
          </w:p>
          <w:p w14:paraId="3B7B77D3">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一档（2分）：售后服务满足招标文件要求。</w:t>
            </w:r>
          </w:p>
          <w:p w14:paraId="4B0B21AE">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二档（4分）：售后服务满足招标文件要求，配备有售后服务人员，人员不少于3名，平时到达现场处理故障时间为24小时以内，进行定期回访。</w:t>
            </w:r>
          </w:p>
          <w:p w14:paraId="2614B3FB">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6分）：售后服务满足招标文件要求，配备有售后服务人员，人员不少于4名，平时到达现场处理故障时间为12小时以内，承诺发生故障时有替代产品、进行定期回访，质量保证期满后维修零配件提供优惠方案。</w:t>
            </w:r>
          </w:p>
          <w:p w14:paraId="6770EEC6">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四档（9分）：售后服务满足招标文件要求，有售后服务体系，配备有售后服务人员，人员不少于5名；投标人提供备用设备，以用于维修人员到达现场时携带，质量保证期内设备维修时间不超过6小时，如超过6小时或在特殊时期直接替换新设备。质量保证期满后维修零配件提供优惠方案，平时到达现场处理故障时间为6小时以内, 质量保证期内和质量保证期外提供技术支持服务、每月定期回访。</w:t>
            </w:r>
          </w:p>
          <w:p w14:paraId="638315C4">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r>
      <w:tr w14:paraId="7CB8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1673057F">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6CCAF9F4">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采购文件第四章“评标方法及评分标准”中的标项一“培训方案”</w:t>
            </w:r>
          </w:p>
        </w:tc>
        <w:tc>
          <w:tcPr>
            <w:tcW w:w="3425" w:type="dxa"/>
            <w:noWrap/>
          </w:tcPr>
          <w:p w14:paraId="69ED9567">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标项一</w:t>
            </w:r>
          </w:p>
          <w:p w14:paraId="2F963D3D">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一档（2分）：培训方案有基本框架，包含下述2项核心要素：①培训时间规划；②培训地点安排。</w:t>
            </w:r>
          </w:p>
          <w:p w14:paraId="0158DE47">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4分）：培训方案完整覆盖4大核心要素：①培训时间规划；②培训地点安排；③培训目标设定；④培训保障措施；同时包含四大核心培训模块：①森林防灭火装备操作；②装备日常维护；③常见故障排除；④作业安全注意事项；可保障学员掌握装备基础操作技能，满足日常森林防灭火作业使用需求。</w:t>
            </w:r>
          </w:p>
          <w:p w14:paraId="270D152C">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6分）：满足二档全部要求的基础上，对培训方案各项内容明确不同层级人员（如一线扑救人员、装备管理员、指挥人员）的差异化培训内容，设置专项实操演练模块；明确培训师资，提供纸质培训教材、配套操作说明书、实操视频教程等完整学习资料，培训各阶段考核标准。</w:t>
            </w:r>
          </w:p>
          <w:p w14:paraId="2214A807">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c>
          <w:tcPr>
            <w:tcW w:w="3538" w:type="dxa"/>
            <w:noWrap/>
            <w:vAlign w:val="center"/>
          </w:tcPr>
          <w:p w14:paraId="79913CEA">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标项一</w:t>
            </w:r>
          </w:p>
          <w:p w14:paraId="65517DB3">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一档（2分）：培训方案包含下述2项核心要素：①培训时间规划；②培训地点安排。</w:t>
            </w:r>
          </w:p>
          <w:p w14:paraId="0F36037C">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4分）：培训方案覆盖4大核心要素：①培训时间规划；②培训地点安排；③培训目标设定；④培训保障措施；同时包含四大核心培训模块：①森林防灭火装备操作；②装备日常维护；③常见故障排除；④作业安全注意事项；可保障学员掌握装备基础操作技能，满足日常森林防灭火作业使用需求。</w:t>
            </w:r>
          </w:p>
          <w:p w14:paraId="4E6051E7">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6分）：满足二档全部要求的基础上，对培训方案各项内容明确不同层级人员（如一线扑救人员、装备管理员、指挥人员）的差异化培训内容，设置专项实操演练模块；明确培训师资，提供纸质培训教材、配套操作说明书、实操视频教程等完整学习资料，培训各阶段考核标准。</w:t>
            </w:r>
          </w:p>
          <w:p w14:paraId="0A74D5A6">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r>
      <w:tr w14:paraId="3DCF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6FAFD810">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00CDBBA9">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采购文件第四章“评标方法及评分标准”中的标项一“应急预案”</w:t>
            </w:r>
          </w:p>
        </w:tc>
        <w:tc>
          <w:tcPr>
            <w:tcW w:w="3425" w:type="dxa"/>
            <w:noWrap/>
          </w:tcPr>
          <w:p w14:paraId="1AA117A0">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标项一</w:t>
            </w:r>
          </w:p>
          <w:p w14:paraId="5D6E88D1">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应急预案包含①应急组织体系与职责；②风险分析与监测预警；③应急响应与处置；④后期处置；⑤应急保障措施；⑥预案管理</w:t>
            </w:r>
          </w:p>
          <w:p w14:paraId="4CA88433">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一档（1分）包含以上2-3项内容</w:t>
            </w:r>
          </w:p>
          <w:p w14:paraId="2B90DE7E">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二档（3分）包含以上4-5项内容，且有解释说明</w:t>
            </w:r>
          </w:p>
          <w:p w14:paraId="55CD0054">
            <w:pPr>
              <w:spacing w:line="400" w:lineRule="exact"/>
              <w:ind w:firstLine="420"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Cs/>
              </w:rPr>
              <w:t>三档（5分）包含以上6项内容，且职责清晰、程序明确、措施可行、衔接顺畅，提供证明材料支持。</w:t>
            </w:r>
          </w:p>
        </w:tc>
        <w:tc>
          <w:tcPr>
            <w:tcW w:w="3538" w:type="dxa"/>
            <w:noWrap/>
          </w:tcPr>
          <w:p w14:paraId="43B50828">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标项一</w:t>
            </w:r>
          </w:p>
          <w:p w14:paraId="338C0F54">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应急预案包含①应急组织体系与职责；②风险分析与监测预警；③应急响应与处置；④后期处置；⑤应急保障措施；⑥预案管理</w:t>
            </w:r>
          </w:p>
          <w:p w14:paraId="757FD3B0">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一档（1分）包含以上2-3项内容；</w:t>
            </w:r>
          </w:p>
          <w:p w14:paraId="5A6676B3">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二档（3分）包含以上4-5项内容；</w:t>
            </w:r>
          </w:p>
          <w:p w14:paraId="02636C58">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三档（5分）包含以上6项内容。</w:t>
            </w:r>
          </w:p>
        </w:tc>
      </w:tr>
      <w:tr w14:paraId="4FE6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35E017B6">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19519A67">
            <w:pPr>
              <w:spacing w:line="400" w:lineRule="exac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w:t>
            </w:r>
            <w:r>
              <w:rPr>
                <w:rFonts w:hint="eastAsia" w:asciiTheme="majorEastAsia" w:hAnsiTheme="majorEastAsia" w:eastAsiaTheme="majorEastAsia" w:cstheme="majorEastAsia"/>
                <w:lang w:val="en-US" w:eastAsia="zh-CN"/>
              </w:rPr>
              <w:t>一</w:t>
            </w:r>
            <w:r>
              <w:rPr>
                <w:rFonts w:hint="eastAsia" w:asciiTheme="majorEastAsia" w:hAnsiTheme="majorEastAsia" w:eastAsiaTheme="majorEastAsia" w:cstheme="majorEastAsia"/>
              </w:rPr>
              <w:t>“商务分”</w:t>
            </w:r>
          </w:p>
        </w:tc>
        <w:tc>
          <w:tcPr>
            <w:tcW w:w="3425" w:type="dxa"/>
            <w:noWrap/>
            <w:vAlign w:val="center"/>
          </w:tcPr>
          <w:p w14:paraId="71042CE5">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45A1930D">
            <w:pPr>
              <w:pStyle w:val="6"/>
              <w:rPr>
                <w:rFonts w:hint="eastAsia" w:asciiTheme="majorEastAsia" w:hAnsiTheme="majorEastAsia" w:eastAsiaTheme="majorEastAsia" w:cstheme="majorEastAsia"/>
                <w:sz w:val="21"/>
                <w:szCs w:val="21"/>
              </w:rPr>
            </w:pPr>
            <w:r>
              <w:rPr>
                <w:rFonts w:hint="eastAsia" w:ascii="宋体" w:hAnsi="宋体"/>
                <w:bCs/>
                <w:color w:val="auto"/>
                <w:sz w:val="21"/>
                <w:szCs w:val="21"/>
                <w:highlight w:val="none"/>
              </w:rPr>
              <w:t>（3）2022年1月1日至本项目投标截止之日，投标人可提供本次所投产品的销售业绩（业绩乙方可为产品生产厂家、代理商或经销商，甲方须为产品实际使用用户），每有1项得0.5分，满分</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分。</w:t>
            </w:r>
          </w:p>
          <w:p w14:paraId="0392790E">
            <w:pPr>
              <w:spacing w:line="400" w:lineRule="exact"/>
              <w:rPr>
                <w:rFonts w:hint="eastAsia" w:asciiTheme="majorEastAsia" w:hAnsiTheme="majorEastAsia" w:eastAsiaTheme="majorEastAsia" w:cstheme="majorEastAsia"/>
                <w:bCs/>
              </w:rPr>
            </w:pPr>
            <w:r>
              <w:rPr>
                <w:rFonts w:hint="eastAsia" w:asciiTheme="majorEastAsia" w:hAnsiTheme="majorEastAsia" w:eastAsiaTheme="majorEastAsia" w:cstheme="majorEastAsia"/>
                <w:sz w:val="21"/>
                <w:szCs w:val="21"/>
              </w:rPr>
              <w:t>……</w:t>
            </w:r>
          </w:p>
        </w:tc>
        <w:tc>
          <w:tcPr>
            <w:tcW w:w="3538" w:type="dxa"/>
            <w:noWrap/>
            <w:vAlign w:val="top"/>
          </w:tcPr>
          <w:p w14:paraId="22A46891">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5F74B9A5">
            <w:pPr>
              <w:pStyle w:val="6"/>
              <w:rPr>
                <w:rFonts w:hint="eastAsia" w:asciiTheme="majorEastAsia" w:hAnsiTheme="majorEastAsia" w:eastAsiaTheme="majorEastAsia" w:cstheme="majorEastAsia"/>
                <w:sz w:val="21"/>
                <w:szCs w:val="21"/>
              </w:rPr>
            </w:pPr>
            <w:r>
              <w:rPr>
                <w:rFonts w:hint="eastAsia" w:ascii="宋体" w:hAnsi="宋体"/>
                <w:bCs/>
                <w:color w:val="auto"/>
                <w:sz w:val="21"/>
                <w:szCs w:val="21"/>
                <w:highlight w:val="none"/>
              </w:rPr>
              <w:t>（3）2022年1月1日至本项目投标截止之日，投标人可提供本次所投产品的销售业绩（业绩乙方可为产品生产厂家、代理商或经销商），每有1项得0.5分，满分</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分。</w:t>
            </w:r>
          </w:p>
          <w:p w14:paraId="7C6A298E">
            <w:pPr>
              <w:spacing w:line="400" w:lineRule="exact"/>
              <w:rPr>
                <w:rFonts w:hint="eastAsia" w:asciiTheme="majorEastAsia" w:hAnsiTheme="majorEastAsia" w:eastAsiaTheme="majorEastAsia" w:cstheme="majorEastAsia"/>
                <w:bCs/>
              </w:rPr>
            </w:pPr>
            <w:r>
              <w:rPr>
                <w:rFonts w:hint="eastAsia" w:asciiTheme="majorEastAsia" w:hAnsiTheme="majorEastAsia" w:eastAsiaTheme="majorEastAsia" w:cstheme="majorEastAsia"/>
                <w:sz w:val="21"/>
                <w:szCs w:val="21"/>
              </w:rPr>
              <w:t>……</w:t>
            </w:r>
          </w:p>
        </w:tc>
      </w:tr>
      <w:tr w14:paraId="6005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3420BA28">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46665C05">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采购文件第四章“评标方法及评分标准”中的标项二“项目实施方案”</w:t>
            </w:r>
          </w:p>
        </w:tc>
        <w:tc>
          <w:tcPr>
            <w:tcW w:w="3425" w:type="dxa"/>
            <w:noWrap/>
            <w:vAlign w:val="center"/>
          </w:tcPr>
          <w:p w14:paraId="044F71FE">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标项二</w:t>
            </w:r>
          </w:p>
          <w:p w14:paraId="755FFF28">
            <w:pPr>
              <w:pStyle w:val="5"/>
              <w:spacing w:line="380" w:lineRule="exact"/>
              <w:ind w:firstLine="420" w:firstLineChars="200"/>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一档（3分）：项目实施方案有基本框架，包含下述2项内容：①供货进度安排；②项目组织机构及职责分工。</w:t>
            </w:r>
          </w:p>
          <w:p w14:paraId="677B978B">
            <w:pPr>
              <w:pStyle w:val="5"/>
              <w:spacing w:line="380" w:lineRule="exact"/>
              <w:ind w:firstLine="420" w:firstLineChars="200"/>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二档（6分）：项目实施方案包含下述4项：①供货进度安排；②项目组织机构及职责分工；③质量保证措施；④安装调试方案。同时拟投入实施服务团队人员不少于2人，保证项目实施的技术力量和人力资源安排满足项目实施要求。</w:t>
            </w:r>
          </w:p>
          <w:p w14:paraId="6E991B5A">
            <w:pPr>
              <w:pStyle w:val="5"/>
              <w:spacing w:line="380" w:lineRule="exact"/>
              <w:ind w:firstLine="420" w:firstLineChars="200"/>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三档（10分）：满足二档的基础上，对项目实施方案的各项内容均结合项目实际进行针对性说明。同时拟投入实施服务团队人员不少于4人，能合理说明各个阶段工作安排和进度计划，有明确的实施进度和保障措施、质量控制方案和措施。</w:t>
            </w:r>
          </w:p>
          <w:p w14:paraId="4616DAFD">
            <w:pPr>
              <w:adjustRightInd w:val="0"/>
              <w:spacing w:line="360" w:lineRule="exact"/>
              <w:ind w:firstLine="420" w:firstLineChars="200"/>
              <w:textAlignment w:val="baseline"/>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c>
          <w:tcPr>
            <w:tcW w:w="3538" w:type="dxa"/>
            <w:noWrap/>
            <w:vAlign w:val="center"/>
          </w:tcPr>
          <w:p w14:paraId="77B95DE4">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kern w:val="0"/>
              </w:rPr>
              <w:t>标项二</w:t>
            </w:r>
          </w:p>
          <w:p w14:paraId="558D6FA6">
            <w:pPr>
              <w:pStyle w:val="5"/>
              <w:spacing w:line="380" w:lineRule="exact"/>
              <w:ind w:firstLine="420" w:firstLineChars="200"/>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一档（3分）：项目实施方案包含下述2项内容：①供货进度安排；②项目组织机构及职责分工。</w:t>
            </w:r>
          </w:p>
          <w:p w14:paraId="5EA3039B">
            <w:pPr>
              <w:pStyle w:val="5"/>
              <w:spacing w:line="380" w:lineRule="exact"/>
              <w:ind w:firstLine="420" w:firstLineChars="200"/>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二档（6分）：项目实施方案包含下述4项：①供货进度安排；②项目组织机构及职责分工；③质量保证措施；④安装调试方案。同时拟投入实施服务团队人员不少于2人。</w:t>
            </w:r>
          </w:p>
          <w:p w14:paraId="4B865561">
            <w:pPr>
              <w:pStyle w:val="5"/>
              <w:spacing w:line="380" w:lineRule="exact"/>
              <w:ind w:firstLine="420" w:firstLineChars="200"/>
              <w:rPr>
                <w:rFonts w:asciiTheme="majorEastAsia" w:hAnsiTheme="majorEastAsia" w:eastAsiaTheme="majorEastAsia" w:cstheme="majorEastAsia"/>
                <w:bCs/>
                <w:kern w:val="2"/>
                <w:sz w:val="21"/>
                <w:szCs w:val="21"/>
              </w:rPr>
            </w:pPr>
            <w:r>
              <w:rPr>
                <w:rFonts w:hint="eastAsia" w:asciiTheme="majorEastAsia" w:hAnsiTheme="majorEastAsia" w:eastAsiaTheme="majorEastAsia" w:cstheme="majorEastAsia"/>
                <w:bCs/>
                <w:kern w:val="2"/>
                <w:sz w:val="21"/>
                <w:szCs w:val="21"/>
              </w:rPr>
              <w:t>三档（10分）：项目实施方案包含下述4项：①供货进度安排；②项目组织机构及职责分工；③质量保证措施；④安装调试方案。同时拟投入实施服务团队人员不少于4人，对项目实施方案的各项内容均结合项目实际进行说明，能说明各个阶段工作安排和进度计划，有实施进度和保障措施、质量控制方案和措施。</w:t>
            </w:r>
          </w:p>
          <w:p w14:paraId="21D2732D">
            <w:pPr>
              <w:adjustRightInd w:val="0"/>
              <w:spacing w:line="360" w:lineRule="exact"/>
              <w:ind w:firstLine="420" w:firstLineChars="200"/>
              <w:textAlignment w:val="baseline"/>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r>
      <w:tr w14:paraId="070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41FD4A5C">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3C5EEA7F">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采购文件第四章“评标方法及评分标准”中的标项二“售后服务方案”</w:t>
            </w:r>
          </w:p>
        </w:tc>
        <w:tc>
          <w:tcPr>
            <w:tcW w:w="3425" w:type="dxa"/>
            <w:noWrap/>
            <w:vAlign w:val="center"/>
          </w:tcPr>
          <w:p w14:paraId="7428B0F0">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标项二</w:t>
            </w:r>
          </w:p>
          <w:p w14:paraId="5BC70EC3">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注：因本项目交付地点覆盖范围包含9个乡镇（下辖64个行政村）、广西大明山国家级自然保护区管理局及广西上林龙山自治区级自然保护区管理处，供应商可提供匹配上述区域的售后服务人员。</w:t>
            </w:r>
          </w:p>
          <w:p w14:paraId="2B6A2B9F">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一档（2分）：售后服务满足招标文件要求。</w:t>
            </w:r>
          </w:p>
          <w:p w14:paraId="5DD2D263">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二档（4分）：满足一档基础上，配备有售后服务人员，人员不少于3名，平时到达现场处理故障时间为24小时以内，进行定期回访的。</w:t>
            </w:r>
          </w:p>
          <w:p w14:paraId="5D6A3EFC">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三档（8分）：满足二档基础上，配备充足的售后服务人员，人员不少于4名，平时到达现场处理故障时间为12小时以内，发生故障时有替代产品、进行定期回访的，质量保证期满后维修零配件提供优惠方案。</w:t>
            </w:r>
          </w:p>
          <w:p w14:paraId="30FB4F23">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四档（10分）：满足三档基础上，有完善的售后服务体系，配备有充足且有经验的售后服务人员，人员不少于5名；投标人有备用设备，能满足维修人员到达现场时需携带备用设备的数量，质量保证期内设备维修时间不超过6小时，如超过6小时或在特殊时期直接替换新设备。质量保证期满后维修零配件提供优惠方案，平时到达现场处理故障时间为6小时以内, 质量保证期内和质量保证期外提供技术支持服务、每月定期回访的。</w:t>
            </w:r>
          </w:p>
          <w:p w14:paraId="46461E75">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c>
          <w:tcPr>
            <w:tcW w:w="3538" w:type="dxa"/>
            <w:noWrap/>
            <w:vAlign w:val="center"/>
          </w:tcPr>
          <w:p w14:paraId="29877D51">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标项二</w:t>
            </w:r>
          </w:p>
          <w:p w14:paraId="069B40D8">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注：因本项目交付地点覆盖范围包含9个乡镇（下辖64个行政村）、广西大明山国家级自然保护区管理局及广西上林龙山自治区级自然保护区管理处，供应商可提供匹配上述区域的售后服务人员。</w:t>
            </w:r>
          </w:p>
          <w:p w14:paraId="451368B6">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一档（2分）：售后服务满足招标文件要求。</w:t>
            </w:r>
          </w:p>
          <w:p w14:paraId="366DA88E">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二档（4分）：售后服务满足招标文件要求，配备有售后服务人员，人员不少于3名，平时到达现场处理故障时间为24小时以内，进行定期回访。</w:t>
            </w:r>
          </w:p>
          <w:p w14:paraId="1E7E6AD6">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8分）：售后服务满足招标文件要求，配备有售后服务人员，人员不少于4名，平时到达现场处理故障时间为12小时以内，承诺发生故障时有替代产品、进行定期回访，质量保证期满后维修零配件提供优惠方案。</w:t>
            </w:r>
          </w:p>
          <w:p w14:paraId="18AEFC4A">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四档（10分）：售后服务满足招标文件要求，有售后服务体系，配备有售后服务人员，人员不少于5名；投标人提供备用设备，以用于维修人员到达现场时携带，质量保证期内设备维修时间不超过6小时，如超过6小时或在特殊时期直接替换新设备。质量保证期满后维修零配件提供优惠方案，平时到达现场处理故障时间为6小时以内, 质量保证期内和质量保证期外提供技术支持服务、每月定期回访。</w:t>
            </w:r>
          </w:p>
          <w:p w14:paraId="610D2C98">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r>
      <w:tr w14:paraId="7B66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2B8595A4">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237F475C">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采购文件第四章“评标方法及评分标准”中的标项二“培训方案”</w:t>
            </w:r>
          </w:p>
        </w:tc>
        <w:tc>
          <w:tcPr>
            <w:tcW w:w="3425" w:type="dxa"/>
            <w:noWrap/>
            <w:vAlign w:val="center"/>
          </w:tcPr>
          <w:p w14:paraId="282B1FFC">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标项二</w:t>
            </w:r>
          </w:p>
          <w:p w14:paraId="15FF0BF7">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一档（2分）：培训方案有基本框架，包含下述2项核心要素：①培训时间规划；②培训地点安排。</w:t>
            </w:r>
          </w:p>
          <w:p w14:paraId="031064FE">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4分）：培训方案完整覆盖4大核心要素：①培训时间规划；②培训地点安排；③培训目标设定；④培训保障措施；同时包含四大核心培训模块：①森林防灭火装备操作；②装备日常维护；③常见故障排除；④作业安全注意事项；可保障学员掌握装备基础操作技能，满足日常森林防灭火作业使用需求。</w:t>
            </w:r>
          </w:p>
          <w:p w14:paraId="1FB76E60">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8分）：满足二档全部要求的基础上，对培训方案各项内容明确不同层级人员（如一线扑救人员、装备管理员、指挥人员）的差异化培训内容，设置专项实操演练模块；明确培训师资，提供纸质培训教材、配套操作说明书、实操视频教程等完整学习资料，培训各阶段考核标准。</w:t>
            </w:r>
          </w:p>
          <w:p w14:paraId="2350FBEE">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c>
          <w:tcPr>
            <w:tcW w:w="3538" w:type="dxa"/>
            <w:noWrap/>
            <w:vAlign w:val="center"/>
          </w:tcPr>
          <w:p w14:paraId="097BCB60">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标项二</w:t>
            </w:r>
          </w:p>
          <w:p w14:paraId="49ACB53C">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一档（2分）：培训方案包含下述2项核心要素：①培训时间规划；②培训地点安排。</w:t>
            </w:r>
          </w:p>
          <w:p w14:paraId="204901FF">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4分）：培训方案覆盖4大核心要素：①培训时间规划；②培训地点安排；③培训目标设定；④培训保障措施；同时包含四大核心培训模块：①森林防灭火装备操作；②装备日常维护；③常见故障排除；④作业安全注意事项；可保障学员掌握装备基础操作技能，满足日常森林防灭火作业使用需求。</w:t>
            </w:r>
          </w:p>
          <w:p w14:paraId="72BAA31C">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8分）：满足二档全部要求的基础上，对培训方案各项内容明确不同层级人员（如一线扑救人员、装备管理员、指挥人员）的差异化培训内容，设置专项实操演练模块；明确培训师资，提供纸质培训教材、配套操作说明书、实操视频教程等完整学习资料，培训各阶段考核标准。</w:t>
            </w:r>
          </w:p>
          <w:p w14:paraId="3559BF1C">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不满足一档或不提供方案的得0分。</w:t>
            </w:r>
          </w:p>
        </w:tc>
      </w:tr>
      <w:tr w14:paraId="14DF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06E8C586">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634A00FA">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采购文件第四章“评标方法及评分标准”中的标项二“应急预案”</w:t>
            </w:r>
          </w:p>
        </w:tc>
        <w:tc>
          <w:tcPr>
            <w:tcW w:w="3425" w:type="dxa"/>
            <w:noWrap/>
            <w:vAlign w:val="center"/>
          </w:tcPr>
          <w:p w14:paraId="7058E4F8">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标项二</w:t>
            </w:r>
          </w:p>
          <w:p w14:paraId="4FAA38AC">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应急预案包含①应急组织体系与职责；②风险分析与监测预警；③应急响应与处置；④后期处置；⑤应急保障措施；⑥预案管理</w:t>
            </w:r>
          </w:p>
          <w:p w14:paraId="0B4E24CA">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一档（1分）包含以上2-3项内容</w:t>
            </w:r>
          </w:p>
          <w:p w14:paraId="49001798">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二档（3分）包含以上4-5项内容，且有解释说明</w:t>
            </w:r>
          </w:p>
          <w:p w14:paraId="7FB9BF7D">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三档（5分）包含以上6项内容，且职责清晰、程序明确、措施可行、衔接顺畅，提供证明材料支持。</w:t>
            </w:r>
          </w:p>
        </w:tc>
        <w:tc>
          <w:tcPr>
            <w:tcW w:w="3538" w:type="dxa"/>
            <w:noWrap/>
          </w:tcPr>
          <w:p w14:paraId="5F83F82F">
            <w:pPr>
              <w:spacing w:line="400" w:lineRule="exact"/>
              <w:rPr>
                <w:rFonts w:asciiTheme="majorEastAsia" w:hAnsiTheme="majorEastAsia" w:eastAsiaTheme="majorEastAsia" w:cstheme="majorEastAsia"/>
                <w:bCs/>
              </w:rPr>
            </w:pPr>
            <w:r>
              <w:rPr>
                <w:rFonts w:hint="eastAsia" w:asciiTheme="majorEastAsia" w:hAnsiTheme="majorEastAsia" w:eastAsiaTheme="majorEastAsia" w:cstheme="majorEastAsia"/>
                <w:bCs/>
              </w:rPr>
              <w:t>标项二</w:t>
            </w:r>
          </w:p>
          <w:p w14:paraId="3D50A330">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应急预案包含①应急组织体系与职责；②风险分析与监测预警；③应急响应与处置；④后期处置；⑤应急保障措施；⑥预案管理</w:t>
            </w:r>
          </w:p>
          <w:p w14:paraId="723C7E7A">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一档（1分）包含以上2-3项内容；</w:t>
            </w:r>
          </w:p>
          <w:p w14:paraId="62393284">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二档（3分）包含以上4-5项内容；</w:t>
            </w:r>
          </w:p>
          <w:p w14:paraId="362F673B">
            <w:pPr>
              <w:spacing w:line="400" w:lineRule="exact"/>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三档（5分）包含以上6项内容。</w:t>
            </w:r>
          </w:p>
        </w:tc>
      </w:tr>
      <w:tr w14:paraId="5ED0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ign w:val="center"/>
          </w:tcPr>
          <w:p w14:paraId="26C64ABB">
            <w:pPr>
              <w:numPr>
                <w:ilvl w:val="0"/>
                <w:numId w:val="1"/>
              </w:numPr>
              <w:spacing w:line="400" w:lineRule="exact"/>
              <w:ind w:left="425" w:leftChars="0" w:hanging="425" w:firstLineChars="0"/>
              <w:jc w:val="both"/>
              <w:rPr>
                <w:rFonts w:asciiTheme="majorEastAsia" w:hAnsiTheme="majorEastAsia" w:eastAsiaTheme="majorEastAsia" w:cstheme="majorEastAsia"/>
                <w:bCs/>
              </w:rPr>
            </w:pPr>
          </w:p>
        </w:tc>
        <w:tc>
          <w:tcPr>
            <w:tcW w:w="1420" w:type="dxa"/>
            <w:noWrap/>
            <w:vAlign w:val="center"/>
          </w:tcPr>
          <w:p w14:paraId="34EF5010">
            <w:pPr>
              <w:spacing w:line="400" w:lineRule="exact"/>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采购文件第四章“评标方法及评分标准”中的标项</w:t>
            </w:r>
            <w:r>
              <w:rPr>
                <w:rFonts w:hint="eastAsia" w:asciiTheme="majorEastAsia" w:hAnsiTheme="majorEastAsia" w:eastAsiaTheme="majorEastAsia" w:cstheme="majorEastAsia"/>
                <w:lang w:val="en-US" w:eastAsia="zh-CN"/>
              </w:rPr>
              <w:t>二</w:t>
            </w:r>
            <w:r>
              <w:rPr>
                <w:rFonts w:hint="eastAsia" w:asciiTheme="majorEastAsia" w:hAnsiTheme="majorEastAsia" w:eastAsiaTheme="majorEastAsia" w:cstheme="majorEastAsia"/>
              </w:rPr>
              <w:t>“商务分”</w:t>
            </w:r>
          </w:p>
        </w:tc>
        <w:tc>
          <w:tcPr>
            <w:tcW w:w="3425" w:type="dxa"/>
            <w:noWrap/>
            <w:vAlign w:val="center"/>
          </w:tcPr>
          <w:p w14:paraId="1DF31EEF">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2F706529">
            <w:pPr>
              <w:pStyle w:val="6"/>
              <w:rPr>
                <w:rFonts w:hint="eastAsia" w:asciiTheme="majorEastAsia" w:hAnsiTheme="majorEastAsia" w:eastAsiaTheme="majorEastAsia" w:cstheme="majorEastAsia"/>
                <w:sz w:val="21"/>
                <w:szCs w:val="21"/>
              </w:rPr>
            </w:pPr>
            <w:r>
              <w:rPr>
                <w:rFonts w:hint="eastAsia" w:ascii="宋体" w:hAnsi="宋体"/>
                <w:bCs/>
                <w:color w:val="auto"/>
                <w:sz w:val="21"/>
                <w:szCs w:val="21"/>
                <w:highlight w:val="none"/>
              </w:rPr>
              <w:t>（3）2022年1月1日至本项目投标截止之日，投标人可提供本次所投产品的销售业绩（业绩乙方可为产品生产厂家、代理商或经销商，甲方须为产品实际使用用户），每有1项得0.5分，满分</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分。</w:t>
            </w:r>
          </w:p>
          <w:p w14:paraId="3DB30AFC">
            <w:pPr>
              <w:spacing w:line="400" w:lineRule="exact"/>
              <w:rPr>
                <w:rFonts w:hint="eastAsia" w:asciiTheme="majorEastAsia" w:hAnsiTheme="majorEastAsia" w:eastAsiaTheme="majorEastAsia" w:cstheme="majorEastAsia"/>
                <w:bCs/>
              </w:rPr>
            </w:pPr>
            <w:r>
              <w:rPr>
                <w:rFonts w:hint="eastAsia" w:asciiTheme="majorEastAsia" w:hAnsiTheme="majorEastAsia" w:eastAsiaTheme="majorEastAsia" w:cstheme="majorEastAsia"/>
                <w:sz w:val="21"/>
                <w:szCs w:val="21"/>
              </w:rPr>
              <w:t>……</w:t>
            </w:r>
          </w:p>
        </w:tc>
        <w:tc>
          <w:tcPr>
            <w:tcW w:w="3538" w:type="dxa"/>
            <w:noWrap/>
            <w:vAlign w:val="top"/>
          </w:tcPr>
          <w:p w14:paraId="6D642D77">
            <w:pPr>
              <w:keepNext w:val="0"/>
              <w:keepLines w:val="0"/>
              <w:pageBreakBefore w:val="0"/>
              <w:widowControl/>
              <w:kinsoku/>
              <w:overflowPunct/>
              <w:topLinePunct w:val="0"/>
              <w:autoSpaceDE/>
              <w:autoSpaceDN/>
              <w:bidi w:val="0"/>
              <w:adjustRightInd/>
              <w:snapToGrid/>
              <w:spacing w:line="400" w:lineRule="exact"/>
              <w:ind w:left="0" w:leftChars="0" w:right="0" w:righ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14:paraId="42E0F4F3">
            <w:pPr>
              <w:pStyle w:val="6"/>
              <w:rPr>
                <w:rFonts w:hint="eastAsia" w:asciiTheme="majorEastAsia" w:hAnsiTheme="majorEastAsia" w:eastAsiaTheme="majorEastAsia" w:cstheme="majorEastAsia"/>
                <w:sz w:val="21"/>
                <w:szCs w:val="21"/>
              </w:rPr>
            </w:pPr>
            <w:r>
              <w:rPr>
                <w:rFonts w:hint="eastAsia" w:ascii="宋体" w:hAnsi="宋体"/>
                <w:bCs/>
                <w:color w:val="auto"/>
                <w:sz w:val="21"/>
                <w:szCs w:val="21"/>
                <w:highlight w:val="none"/>
              </w:rPr>
              <w:t>（3）2022年1月1日至本项目投标截止之日，投标人可提供本次所投产品的销售业绩（业绩乙方可为产品生产厂家、代理商或经销商），每有1项得0.5分，满分</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分。</w:t>
            </w:r>
          </w:p>
          <w:p w14:paraId="71A5888B">
            <w:pPr>
              <w:spacing w:line="400" w:lineRule="exact"/>
              <w:rPr>
                <w:rFonts w:hint="eastAsia" w:asciiTheme="majorEastAsia" w:hAnsiTheme="majorEastAsia" w:eastAsiaTheme="majorEastAsia" w:cstheme="majorEastAsia"/>
                <w:bCs/>
              </w:rPr>
            </w:pPr>
            <w:r>
              <w:rPr>
                <w:rFonts w:hint="eastAsia" w:asciiTheme="majorEastAsia" w:hAnsiTheme="majorEastAsia" w:eastAsiaTheme="majorEastAsia" w:cstheme="majorEastAsia"/>
                <w:sz w:val="21"/>
                <w:szCs w:val="21"/>
              </w:rPr>
              <w:t>……</w:t>
            </w:r>
          </w:p>
        </w:tc>
      </w:tr>
    </w:tbl>
    <w:p w14:paraId="0A2076CD">
      <w:pPr>
        <w:spacing w:line="360" w:lineRule="auto"/>
        <w:rPr>
          <w:rFonts w:ascii="宋体" w:hAnsi="宋体" w:cs="宋体"/>
        </w:rPr>
      </w:pPr>
      <w:r>
        <w:rPr>
          <w:rFonts w:hint="eastAsia" w:ascii="宋体" w:hAnsi="宋体" w:cs="宋体"/>
        </w:rPr>
        <w:t>更正日期：2026年5月1</w:t>
      </w:r>
      <w:r>
        <w:rPr>
          <w:rFonts w:hint="eastAsia" w:ascii="宋体" w:hAnsi="宋体" w:cs="宋体"/>
          <w:lang w:val="en-US" w:eastAsia="zh-CN"/>
        </w:rPr>
        <w:t>5</w:t>
      </w:r>
      <w:r>
        <w:rPr>
          <w:rFonts w:hint="eastAsia" w:ascii="宋体" w:hAnsi="宋体" w:cs="宋体"/>
        </w:rPr>
        <w:t>日</w:t>
      </w:r>
    </w:p>
    <w:p w14:paraId="46425935">
      <w:pPr>
        <w:spacing w:line="360" w:lineRule="auto"/>
        <w:rPr>
          <w:rFonts w:ascii="宋体" w:hAnsi="宋体" w:cs="宋体"/>
          <w:b/>
        </w:rPr>
      </w:pPr>
      <w:bookmarkStart w:id="13" w:name="_Toc35393816"/>
      <w:bookmarkStart w:id="14" w:name="_Toc35393647"/>
      <w:r>
        <w:rPr>
          <w:rFonts w:hint="eastAsia" w:ascii="宋体" w:hAnsi="宋体" w:cs="宋体"/>
          <w:b/>
        </w:rPr>
        <w:t>三、其他补充事宜</w:t>
      </w:r>
      <w:bookmarkEnd w:id="13"/>
      <w:bookmarkEnd w:id="14"/>
    </w:p>
    <w:p w14:paraId="785E1A2B">
      <w:pPr>
        <w:spacing w:line="360" w:lineRule="auto"/>
        <w:ind w:firstLine="420" w:firstLineChars="200"/>
        <w:rPr>
          <w:rFonts w:ascii="宋体" w:hAnsi="宋体" w:cs="宋体"/>
        </w:rPr>
      </w:pPr>
      <w:r>
        <w:rPr>
          <w:rFonts w:hint="eastAsia" w:ascii="宋体" w:hAnsi="宋体" w:cs="宋体"/>
        </w:rPr>
        <w:t>1、网上查询地址</w:t>
      </w:r>
      <w:bookmarkStart w:id="15" w:name="_Toc35393817"/>
      <w:bookmarkStart w:id="16" w:name="_Toc28359106"/>
      <w:bookmarkStart w:id="17" w:name="_Toc35393648"/>
      <w:bookmarkStart w:id="18" w:name="_Toc28359029"/>
      <w:r>
        <w:rPr>
          <w:rFonts w:hint="eastAsia" w:ascii="宋体" w:hAnsi="宋体" w:cs="宋体"/>
        </w:rPr>
        <w:t>：中国政府采购网（www.ccgp.gov.cn）、广西壮族自治区政府采购网（zfcg.gxzf.gov.cn）、广西壮族自治区公共资源交易中心网（gxggzy.gxzf.gov.cn）</w:t>
      </w:r>
    </w:p>
    <w:p w14:paraId="41F6FD9D">
      <w:pPr>
        <w:spacing w:line="360" w:lineRule="auto"/>
        <w:rPr>
          <w:rFonts w:ascii="宋体" w:hAnsi="宋体" w:cs="宋体"/>
          <w:b/>
        </w:rPr>
      </w:pPr>
      <w:r>
        <w:rPr>
          <w:rFonts w:hint="eastAsia" w:ascii="宋体" w:hAnsi="宋体" w:cs="宋体"/>
          <w:b/>
        </w:rPr>
        <w:t>四、凡对本次公告内容提出询问，请按以下方式联系。</w:t>
      </w:r>
      <w:bookmarkEnd w:id="15"/>
      <w:bookmarkEnd w:id="16"/>
      <w:bookmarkEnd w:id="17"/>
      <w:bookmarkEnd w:id="18"/>
    </w:p>
    <w:p w14:paraId="2921A300">
      <w:pPr>
        <w:spacing w:line="360" w:lineRule="auto"/>
        <w:ind w:firstLine="420" w:firstLineChars="200"/>
        <w:rPr>
          <w:rFonts w:ascii="宋体" w:hAnsi="宋体" w:cs="宋体"/>
        </w:rPr>
      </w:pPr>
      <w:r>
        <w:rPr>
          <w:rFonts w:hint="eastAsia" w:ascii="宋体" w:hAnsi="宋体" w:cs="宋体"/>
        </w:rPr>
        <w:t>1.采购人信息</w:t>
      </w:r>
    </w:p>
    <w:p w14:paraId="7849A649">
      <w:pPr>
        <w:spacing w:line="360" w:lineRule="auto"/>
        <w:ind w:firstLine="420" w:firstLineChars="200"/>
        <w:rPr>
          <w:rFonts w:ascii="宋体" w:hAnsi="宋体" w:cs="宋体"/>
        </w:rPr>
      </w:pPr>
      <w:bookmarkStart w:id="19" w:name="_Toc28359086"/>
      <w:bookmarkStart w:id="20" w:name="_Toc28359009"/>
      <w:r>
        <w:rPr>
          <w:rFonts w:hint="eastAsia" w:ascii="宋体" w:hAnsi="宋体" w:cs="宋体"/>
        </w:rPr>
        <w:t>名称：广西壮族自治区应急管理厅</w:t>
      </w:r>
    </w:p>
    <w:p w14:paraId="74EA8BCB">
      <w:pPr>
        <w:spacing w:line="360" w:lineRule="auto"/>
        <w:ind w:firstLine="420" w:firstLineChars="200"/>
        <w:rPr>
          <w:rFonts w:ascii="宋体" w:hAnsi="宋体" w:cs="宋体"/>
        </w:rPr>
      </w:pPr>
      <w:r>
        <w:rPr>
          <w:rFonts w:hint="eastAsia" w:ascii="宋体" w:hAnsi="宋体" w:cs="宋体"/>
        </w:rPr>
        <w:t>地址：广西南宁市良庆区蕾坛路2号</w:t>
      </w:r>
    </w:p>
    <w:p w14:paraId="5DC38D26">
      <w:pPr>
        <w:spacing w:line="360" w:lineRule="auto"/>
        <w:ind w:firstLine="420" w:firstLineChars="200"/>
        <w:rPr>
          <w:rFonts w:ascii="宋体" w:hAnsi="宋体" w:cs="宋体"/>
        </w:rPr>
      </w:pPr>
      <w:r>
        <w:rPr>
          <w:rFonts w:hint="eastAsia" w:ascii="宋体" w:hAnsi="宋体" w:cs="宋体"/>
        </w:rPr>
        <w:t>联系方式：</w:t>
      </w:r>
      <w:r>
        <w:rPr>
          <w:rFonts w:hint="eastAsia" w:ascii="宋体" w:hAnsi="宋体"/>
        </w:rPr>
        <w:t>何明</w:t>
      </w:r>
      <w:r>
        <w:rPr>
          <w:rFonts w:hint="eastAsia" w:ascii="宋体" w:hAnsi="宋体" w:cs="宋体"/>
        </w:rPr>
        <w:t>，</w:t>
      </w:r>
      <w:r>
        <w:rPr>
          <w:rFonts w:hint="eastAsia" w:ascii="宋体" w:hAnsi="宋体"/>
        </w:rPr>
        <w:t>0771-2823159</w:t>
      </w:r>
    </w:p>
    <w:p w14:paraId="7A554C0A">
      <w:pPr>
        <w:spacing w:line="360" w:lineRule="auto"/>
        <w:ind w:firstLine="420" w:firstLineChars="200"/>
        <w:rPr>
          <w:rFonts w:ascii="宋体" w:hAnsi="宋体" w:cs="宋体"/>
        </w:rPr>
      </w:pPr>
      <w:r>
        <w:rPr>
          <w:rFonts w:hint="eastAsia" w:ascii="宋体" w:hAnsi="宋体" w:cs="宋体"/>
        </w:rPr>
        <w:t>2.采购代理机构信息</w:t>
      </w:r>
      <w:bookmarkEnd w:id="19"/>
      <w:bookmarkEnd w:id="20"/>
    </w:p>
    <w:p w14:paraId="175F0A89">
      <w:pPr>
        <w:spacing w:line="360" w:lineRule="auto"/>
        <w:ind w:firstLine="420" w:firstLineChars="200"/>
        <w:rPr>
          <w:rFonts w:ascii="宋体" w:hAnsi="宋体" w:cs="宋体"/>
        </w:rPr>
      </w:pPr>
      <w:r>
        <w:rPr>
          <w:rFonts w:hint="eastAsia" w:ascii="宋体" w:hAnsi="宋体" w:cs="宋体"/>
        </w:rPr>
        <w:t>名称：广西国力招标有限公司</w:t>
      </w:r>
    </w:p>
    <w:p w14:paraId="48676A57">
      <w:pPr>
        <w:spacing w:line="360" w:lineRule="auto"/>
        <w:ind w:firstLine="420" w:firstLineChars="200"/>
        <w:rPr>
          <w:rFonts w:ascii="宋体" w:hAnsi="宋体" w:cs="宋体"/>
        </w:rPr>
      </w:pPr>
      <w:r>
        <w:rPr>
          <w:rFonts w:hint="eastAsia" w:ascii="宋体" w:hAnsi="宋体" w:cs="宋体"/>
        </w:rPr>
        <w:t>地址：广西南宁市白沙大道53号松宇时代13楼</w:t>
      </w:r>
    </w:p>
    <w:p w14:paraId="2B1D8E52">
      <w:pPr>
        <w:spacing w:line="360" w:lineRule="auto"/>
        <w:ind w:firstLine="420" w:firstLineChars="200"/>
        <w:rPr>
          <w:rFonts w:ascii="宋体" w:hAnsi="宋体" w:cs="宋体"/>
        </w:rPr>
      </w:pPr>
      <w:r>
        <w:rPr>
          <w:rFonts w:hint="eastAsia" w:ascii="宋体" w:hAnsi="宋体" w:cs="宋体"/>
        </w:rPr>
        <w:t>联系方式：</w:t>
      </w:r>
      <w:bookmarkStart w:id="21" w:name="_Toc28359010"/>
      <w:bookmarkStart w:id="22" w:name="_Toc28359087"/>
      <w:r>
        <w:rPr>
          <w:rFonts w:hint="eastAsia" w:ascii="宋体" w:hAnsi="宋体" w:cs="宋体"/>
        </w:rPr>
        <w:t>0771-4915558</w:t>
      </w:r>
    </w:p>
    <w:p w14:paraId="46FF8FE3">
      <w:pPr>
        <w:spacing w:line="360" w:lineRule="auto"/>
        <w:ind w:firstLine="291" w:firstLineChars="139"/>
        <w:rPr>
          <w:rFonts w:ascii="宋体" w:hAnsi="宋体" w:cs="宋体"/>
        </w:rPr>
      </w:pPr>
      <w:r>
        <w:rPr>
          <w:rFonts w:hint="eastAsia" w:ascii="宋体" w:hAnsi="宋体" w:cs="宋体"/>
        </w:rPr>
        <w:t>3.项目联系方式</w:t>
      </w:r>
      <w:bookmarkEnd w:id="21"/>
      <w:bookmarkEnd w:id="22"/>
    </w:p>
    <w:p w14:paraId="0119552B">
      <w:pPr>
        <w:spacing w:line="360" w:lineRule="auto"/>
        <w:ind w:left="0" w:leftChars="0" w:firstLine="499" w:firstLineChars="238"/>
        <w:rPr>
          <w:rFonts w:ascii="宋体" w:hAnsi="宋体" w:cs="宋体"/>
        </w:rPr>
      </w:pPr>
      <w:r>
        <w:rPr>
          <w:rFonts w:hint="eastAsia" w:ascii="宋体" w:hAnsi="宋体" w:cs="宋体"/>
        </w:rPr>
        <w:t>项目联系人：</w:t>
      </w:r>
      <w:r>
        <w:rPr>
          <w:rFonts w:hint="eastAsia" w:ascii="宋体" w:hAnsi="宋体"/>
        </w:rPr>
        <w:t>覃阳、覃荟茯、李立英</w:t>
      </w:r>
      <w:r>
        <w:rPr>
          <w:rFonts w:hint="eastAsia" w:ascii="宋体" w:hAnsi="宋体" w:cs="宋体"/>
        </w:rPr>
        <w:t>　</w:t>
      </w:r>
    </w:p>
    <w:p w14:paraId="2CF88325">
      <w:pPr>
        <w:spacing w:line="360" w:lineRule="auto"/>
        <w:ind w:firstLine="420" w:firstLineChars="200"/>
        <w:rPr>
          <w:rFonts w:ascii="宋体" w:hAnsi="宋体" w:cs="宋体"/>
        </w:rPr>
      </w:pPr>
      <w:r>
        <w:rPr>
          <w:rFonts w:hint="eastAsia" w:ascii="宋体" w:hAnsi="宋体" w:cs="宋体"/>
        </w:rPr>
        <w:t>电话：0771-4915558</w:t>
      </w:r>
    </w:p>
    <w:p w14:paraId="65E50B14">
      <w:pPr>
        <w:jc w:val="right"/>
        <w:rPr>
          <w:rFonts w:ascii="宋体" w:hAnsi="宋体" w:cs="宋体"/>
        </w:rPr>
      </w:pPr>
      <w:r>
        <w:rPr>
          <w:rFonts w:hint="eastAsia" w:ascii="宋体" w:hAnsi="宋体" w:cs="宋体"/>
        </w:rPr>
        <w:t>广西国力招标有限公司</w:t>
      </w:r>
    </w:p>
    <w:p w14:paraId="58FAC255">
      <w:pPr>
        <w:wordWrap w:val="0"/>
        <w:jc w:val="right"/>
        <w:rPr>
          <w:rFonts w:ascii="宋体" w:hAnsi="宋体" w:cs="宋体"/>
        </w:rPr>
      </w:pPr>
      <w:bookmarkStart w:id="23" w:name="_GoBack"/>
      <w:bookmarkEnd w:id="23"/>
      <w:r>
        <w:rPr>
          <w:rFonts w:hint="eastAsia" w:ascii="宋体" w:hAnsi="宋体" w:cs="宋体"/>
        </w:rPr>
        <w:t>2026年5月1</w:t>
      </w:r>
      <w:r>
        <w:rPr>
          <w:rFonts w:hint="eastAsia" w:ascii="宋体" w:hAnsi="宋体" w:cs="宋体"/>
          <w:lang w:val="en-US" w:eastAsia="zh-CN"/>
        </w:rPr>
        <w:t>5</w:t>
      </w:r>
      <w:r>
        <w:rPr>
          <w:rFonts w:hint="eastAsia" w:ascii="宋体" w:hAnsi="宋体" w:cs="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A89A1"/>
    <w:multiLevelType w:val="singleLevel"/>
    <w:tmpl w:val="8C1A89A1"/>
    <w:lvl w:ilvl="0" w:tentative="0">
      <w:start w:val="1"/>
      <w:numFmt w:val="decimal"/>
      <w:lvlText w:val=" %1"/>
      <w:lvlJc w:val="left"/>
      <w:pPr>
        <w:tabs>
          <w:tab w:val="left" w:pos="420"/>
        </w:tabs>
        <w:ind w:left="425" w:leftChars="0" w:hanging="425" w:firstLineChars="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理">
    <w15:presenceInfo w15:providerId="None" w15:userId="代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IxODQzZjQ5YTU3MTM4YTNkYTA0NmFlMzViMDUzZWMifQ=="/>
    <w:docVar w:name="KSO_WPS_MARK_KEY" w:val="02020c88-8cd4-4f61-9436-e960d51e9db4"/>
  </w:docVars>
  <w:rsids>
    <w:rsidRoot w:val="005208BA"/>
    <w:rsid w:val="000D4A56"/>
    <w:rsid w:val="00153F43"/>
    <w:rsid w:val="001C1FFC"/>
    <w:rsid w:val="00232CC5"/>
    <w:rsid w:val="002C4456"/>
    <w:rsid w:val="002C6709"/>
    <w:rsid w:val="002C7C5F"/>
    <w:rsid w:val="003A7CD3"/>
    <w:rsid w:val="005208BA"/>
    <w:rsid w:val="005A438A"/>
    <w:rsid w:val="00665010"/>
    <w:rsid w:val="00703DF3"/>
    <w:rsid w:val="00764A84"/>
    <w:rsid w:val="00812B7B"/>
    <w:rsid w:val="00891E3A"/>
    <w:rsid w:val="009C5EC6"/>
    <w:rsid w:val="009E3779"/>
    <w:rsid w:val="00A04EBA"/>
    <w:rsid w:val="00A943D2"/>
    <w:rsid w:val="00B56810"/>
    <w:rsid w:val="00BC6D98"/>
    <w:rsid w:val="00BD720B"/>
    <w:rsid w:val="00BE5B35"/>
    <w:rsid w:val="00C84E7D"/>
    <w:rsid w:val="00CD4514"/>
    <w:rsid w:val="00D54948"/>
    <w:rsid w:val="00D7702C"/>
    <w:rsid w:val="00D94D13"/>
    <w:rsid w:val="00E23D21"/>
    <w:rsid w:val="00E4042A"/>
    <w:rsid w:val="00E81796"/>
    <w:rsid w:val="00EB6608"/>
    <w:rsid w:val="00F95D62"/>
    <w:rsid w:val="00FA4BD4"/>
    <w:rsid w:val="00FE7C41"/>
    <w:rsid w:val="00FF1887"/>
    <w:rsid w:val="023D293E"/>
    <w:rsid w:val="0306365C"/>
    <w:rsid w:val="036100AD"/>
    <w:rsid w:val="045A3333"/>
    <w:rsid w:val="04C15A35"/>
    <w:rsid w:val="04C9495C"/>
    <w:rsid w:val="06552E6E"/>
    <w:rsid w:val="074309F6"/>
    <w:rsid w:val="07550B91"/>
    <w:rsid w:val="079118E3"/>
    <w:rsid w:val="07E5640F"/>
    <w:rsid w:val="07FE2B6F"/>
    <w:rsid w:val="08052E07"/>
    <w:rsid w:val="082962EA"/>
    <w:rsid w:val="0A8F7063"/>
    <w:rsid w:val="0AAC68B2"/>
    <w:rsid w:val="0AFC15E8"/>
    <w:rsid w:val="0B2D5443"/>
    <w:rsid w:val="0B61769D"/>
    <w:rsid w:val="0B9765AE"/>
    <w:rsid w:val="0BAD28E2"/>
    <w:rsid w:val="0BFB6AA5"/>
    <w:rsid w:val="0F0B7B8C"/>
    <w:rsid w:val="0FC91CB4"/>
    <w:rsid w:val="10586AED"/>
    <w:rsid w:val="10CC380A"/>
    <w:rsid w:val="112E3738"/>
    <w:rsid w:val="131C1B91"/>
    <w:rsid w:val="14186D67"/>
    <w:rsid w:val="15A935CF"/>
    <w:rsid w:val="176D73C9"/>
    <w:rsid w:val="17942BA8"/>
    <w:rsid w:val="184E0FA9"/>
    <w:rsid w:val="1C1642E7"/>
    <w:rsid w:val="1C505996"/>
    <w:rsid w:val="1DC75A85"/>
    <w:rsid w:val="1EE95587"/>
    <w:rsid w:val="1F705CA9"/>
    <w:rsid w:val="1FE2752B"/>
    <w:rsid w:val="21307724"/>
    <w:rsid w:val="21823A71"/>
    <w:rsid w:val="225B401D"/>
    <w:rsid w:val="236744E5"/>
    <w:rsid w:val="23CD36CA"/>
    <w:rsid w:val="24C26FA6"/>
    <w:rsid w:val="24E707BB"/>
    <w:rsid w:val="24F1062F"/>
    <w:rsid w:val="256A0661"/>
    <w:rsid w:val="26A540E9"/>
    <w:rsid w:val="26B75BDF"/>
    <w:rsid w:val="26CE5806"/>
    <w:rsid w:val="278A18D2"/>
    <w:rsid w:val="27960276"/>
    <w:rsid w:val="27B150B0"/>
    <w:rsid w:val="27B626C7"/>
    <w:rsid w:val="28A864B3"/>
    <w:rsid w:val="298E38FB"/>
    <w:rsid w:val="29C0782D"/>
    <w:rsid w:val="2A506E02"/>
    <w:rsid w:val="2B870602"/>
    <w:rsid w:val="2BDF043E"/>
    <w:rsid w:val="2C6C77F8"/>
    <w:rsid w:val="2D887995"/>
    <w:rsid w:val="2EED2E72"/>
    <w:rsid w:val="2EEE734D"/>
    <w:rsid w:val="2F633D0C"/>
    <w:rsid w:val="313847A6"/>
    <w:rsid w:val="31E77EE9"/>
    <w:rsid w:val="325A04F8"/>
    <w:rsid w:val="32851613"/>
    <w:rsid w:val="347E748C"/>
    <w:rsid w:val="347F740C"/>
    <w:rsid w:val="34C242D0"/>
    <w:rsid w:val="350A2624"/>
    <w:rsid w:val="360F1920"/>
    <w:rsid w:val="36545584"/>
    <w:rsid w:val="376E20F1"/>
    <w:rsid w:val="38CC3AF8"/>
    <w:rsid w:val="39783C80"/>
    <w:rsid w:val="3A3C733D"/>
    <w:rsid w:val="3A6A5E11"/>
    <w:rsid w:val="3A887EF3"/>
    <w:rsid w:val="3BF53366"/>
    <w:rsid w:val="3C7A1ABD"/>
    <w:rsid w:val="3D164204"/>
    <w:rsid w:val="3EBB1512"/>
    <w:rsid w:val="40B81123"/>
    <w:rsid w:val="410A1661"/>
    <w:rsid w:val="42B236B6"/>
    <w:rsid w:val="448E7078"/>
    <w:rsid w:val="45433394"/>
    <w:rsid w:val="454C20E3"/>
    <w:rsid w:val="457B0D80"/>
    <w:rsid w:val="46E841F3"/>
    <w:rsid w:val="46FE43DE"/>
    <w:rsid w:val="474E5743"/>
    <w:rsid w:val="47C127A7"/>
    <w:rsid w:val="47F632B4"/>
    <w:rsid w:val="47FB61A8"/>
    <w:rsid w:val="48671147"/>
    <w:rsid w:val="48741AB6"/>
    <w:rsid w:val="489D100D"/>
    <w:rsid w:val="4B555BCF"/>
    <w:rsid w:val="4B7C13AE"/>
    <w:rsid w:val="4B8B3E35"/>
    <w:rsid w:val="4B9E7576"/>
    <w:rsid w:val="4BC32B39"/>
    <w:rsid w:val="4C485569"/>
    <w:rsid w:val="4C8229F4"/>
    <w:rsid w:val="4D635898"/>
    <w:rsid w:val="4DC2540E"/>
    <w:rsid w:val="4EFC782A"/>
    <w:rsid w:val="511633EE"/>
    <w:rsid w:val="51404C2B"/>
    <w:rsid w:val="51A46B8E"/>
    <w:rsid w:val="530530D0"/>
    <w:rsid w:val="5358625C"/>
    <w:rsid w:val="541D74A6"/>
    <w:rsid w:val="543C5B7E"/>
    <w:rsid w:val="55085A60"/>
    <w:rsid w:val="555667CB"/>
    <w:rsid w:val="5640122A"/>
    <w:rsid w:val="56B13583"/>
    <w:rsid w:val="574C432A"/>
    <w:rsid w:val="57C23154"/>
    <w:rsid w:val="57C33EC0"/>
    <w:rsid w:val="57CA16F3"/>
    <w:rsid w:val="58541EC4"/>
    <w:rsid w:val="586C27AA"/>
    <w:rsid w:val="5900361E"/>
    <w:rsid w:val="59554FEC"/>
    <w:rsid w:val="59C503C4"/>
    <w:rsid w:val="59EC5950"/>
    <w:rsid w:val="5B021BB9"/>
    <w:rsid w:val="5B525C87"/>
    <w:rsid w:val="5B7A6F8C"/>
    <w:rsid w:val="5BB406F0"/>
    <w:rsid w:val="5BBC75A4"/>
    <w:rsid w:val="5BFD1CED"/>
    <w:rsid w:val="5D5760E4"/>
    <w:rsid w:val="5D59154F"/>
    <w:rsid w:val="5EA42C9D"/>
    <w:rsid w:val="5EDB7339"/>
    <w:rsid w:val="60F8107F"/>
    <w:rsid w:val="61B668AC"/>
    <w:rsid w:val="62703CF7"/>
    <w:rsid w:val="65563485"/>
    <w:rsid w:val="655F16CC"/>
    <w:rsid w:val="668C4743"/>
    <w:rsid w:val="66B45A48"/>
    <w:rsid w:val="672E30F9"/>
    <w:rsid w:val="67491870"/>
    <w:rsid w:val="67BE4664"/>
    <w:rsid w:val="6804655B"/>
    <w:rsid w:val="682B7F8C"/>
    <w:rsid w:val="68FB5BB0"/>
    <w:rsid w:val="696E6523"/>
    <w:rsid w:val="69AA3132"/>
    <w:rsid w:val="6AFD7346"/>
    <w:rsid w:val="6C297548"/>
    <w:rsid w:val="6CC60283"/>
    <w:rsid w:val="6D772419"/>
    <w:rsid w:val="6E53547C"/>
    <w:rsid w:val="6E730D55"/>
    <w:rsid w:val="6EEE586F"/>
    <w:rsid w:val="6F8B1310"/>
    <w:rsid w:val="701C75B8"/>
    <w:rsid w:val="705F6A24"/>
    <w:rsid w:val="72461842"/>
    <w:rsid w:val="73ED07EB"/>
    <w:rsid w:val="74DD43BC"/>
    <w:rsid w:val="75B415C0"/>
    <w:rsid w:val="763444AF"/>
    <w:rsid w:val="76D43C60"/>
    <w:rsid w:val="78283BA0"/>
    <w:rsid w:val="789E0306"/>
    <w:rsid w:val="7A187C44"/>
    <w:rsid w:val="7BAB6FC2"/>
    <w:rsid w:val="7CA81753"/>
    <w:rsid w:val="7D93316A"/>
    <w:rsid w:val="7DB06B11"/>
    <w:rsid w:val="7DFF02F8"/>
    <w:rsid w:val="7E105802"/>
    <w:rsid w:val="7E307709"/>
    <w:rsid w:val="7E5A185C"/>
    <w:rsid w:val="7E9E2E0E"/>
    <w:rsid w:val="7FB53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next w:val="1"/>
    <w:qFormat/>
    <w:uiPriority w:val="0"/>
    <w:pPr>
      <w:widowControl w:val="0"/>
      <w:spacing w:beforeAutospacing="1" w:afterAutospacing="1"/>
      <w:outlineLvl w:val="2"/>
    </w:pPr>
    <w:rPr>
      <w:rFonts w:ascii="宋体" w:hAnsi="宋体" w:eastAsia="宋体" w:cs="Times New Roman"/>
      <w:b/>
      <w:sz w:val="27"/>
      <w:szCs w:val="27"/>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textAlignment w:val="baseline"/>
    </w:pPr>
    <w:rPr>
      <w:kern w:val="0"/>
      <w:sz w:val="24"/>
      <w:szCs w:val="20"/>
    </w:rPr>
  </w:style>
  <w:style w:type="paragraph" w:styleId="6">
    <w:name w:val="Body Text"/>
    <w:basedOn w:val="1"/>
    <w:qFormat/>
    <w:uiPriority w:val="0"/>
    <w:pPr>
      <w:spacing w:line="380" w:lineRule="exact"/>
    </w:pPr>
    <w:rPr>
      <w:sz w:val="24"/>
    </w:rPr>
  </w:style>
  <w:style w:type="paragraph" w:styleId="7">
    <w:name w:val="Plain Text"/>
    <w:basedOn w:val="1"/>
    <w:link w:val="20"/>
    <w:autoRedefine/>
    <w:qFormat/>
    <w:uiPriority w:val="0"/>
    <w:rPr>
      <w:rFonts w:ascii="宋体" w:hAnsi="Courier New" w:eastAsiaTheme="minorEastAsia" w:cstheme="minorBidi"/>
      <w:szCs w:val="22"/>
    </w:rPr>
  </w:style>
  <w:style w:type="paragraph" w:styleId="8">
    <w:name w:val="Balloon Text"/>
    <w:basedOn w:val="1"/>
    <w:link w:val="21"/>
    <w:semiHidden/>
    <w:unhideWhenUsed/>
    <w:qFormat/>
    <w:uiPriority w:val="99"/>
    <w:rPr>
      <w:sz w:val="18"/>
      <w:szCs w:val="18"/>
    </w:rPr>
  </w:style>
  <w:style w:type="paragraph" w:styleId="9">
    <w:name w:val="footer"/>
    <w:basedOn w:val="1"/>
    <w:link w:val="17"/>
    <w:semiHidden/>
    <w:unhideWhenUsed/>
    <w:qFormat/>
    <w:uiPriority w:val="99"/>
    <w:pPr>
      <w:tabs>
        <w:tab w:val="center" w:pos="4153"/>
        <w:tab w:val="right" w:pos="8306"/>
      </w:tabs>
      <w:snapToGrid w:val="0"/>
      <w:jc w:val="left"/>
    </w:pPr>
    <w:rPr>
      <w:sz w:val="18"/>
      <w:szCs w:val="18"/>
    </w:rPr>
  </w:style>
  <w:style w:type="paragraph" w:styleId="10">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2"/>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rPr>
  </w:style>
  <w:style w:type="paragraph" w:styleId="12">
    <w:name w:val="index 1"/>
    <w:basedOn w:val="1"/>
    <w:next w:val="1"/>
    <w:autoRedefine/>
    <w:qFormat/>
    <w:uiPriority w:val="0"/>
    <w:pPr>
      <w:spacing w:line="400" w:lineRule="exact"/>
      <w:ind w:firstLine="200" w:firstLineChars="200"/>
    </w:pPr>
    <w:rPr>
      <w:rFonts w:ascii="宋体"/>
      <w:b/>
      <w:szCs w:val="20"/>
    </w:rPr>
  </w:style>
  <w:style w:type="paragraph" w:styleId="13">
    <w:name w:val="Title"/>
    <w:basedOn w:val="1"/>
    <w:qFormat/>
    <w:uiPriority w:val="0"/>
    <w:pPr>
      <w:spacing w:before="240" w:after="60"/>
      <w:jc w:val="center"/>
      <w:outlineLvl w:val="0"/>
    </w:pPr>
    <w:rPr>
      <w:rFonts w:ascii="Arial" w:hAnsi="Arial"/>
      <w:b/>
      <w:bCs/>
      <w:sz w:val="32"/>
      <w:szCs w:val="32"/>
    </w:rPr>
  </w:style>
  <w:style w:type="character" w:customStyle="1" w:styleId="16">
    <w:name w:val="页眉 Char"/>
    <w:basedOn w:val="15"/>
    <w:link w:val="10"/>
    <w:semiHidden/>
    <w:qFormat/>
    <w:uiPriority w:val="99"/>
    <w:rPr>
      <w:sz w:val="18"/>
      <w:szCs w:val="18"/>
    </w:rPr>
  </w:style>
  <w:style w:type="character" w:customStyle="1" w:styleId="17">
    <w:name w:val="页脚 Char"/>
    <w:basedOn w:val="15"/>
    <w:link w:val="9"/>
    <w:autoRedefine/>
    <w:semiHidden/>
    <w:qFormat/>
    <w:uiPriority w:val="99"/>
    <w:rPr>
      <w:sz w:val="18"/>
      <w:szCs w:val="18"/>
    </w:rPr>
  </w:style>
  <w:style w:type="character" w:customStyle="1" w:styleId="18">
    <w:name w:val="标题 1 Char"/>
    <w:basedOn w:val="15"/>
    <w:link w:val="2"/>
    <w:autoRedefine/>
    <w:qFormat/>
    <w:uiPriority w:val="9"/>
    <w:rPr>
      <w:rFonts w:ascii="Times New Roman" w:hAnsi="Times New Roman" w:eastAsia="宋体" w:cs="Times New Roman"/>
      <w:b/>
      <w:bCs/>
      <w:kern w:val="44"/>
      <w:sz w:val="44"/>
      <w:szCs w:val="44"/>
    </w:rPr>
  </w:style>
  <w:style w:type="character" w:customStyle="1" w:styleId="19">
    <w:name w:val="标题 2 Char"/>
    <w:basedOn w:val="15"/>
    <w:link w:val="3"/>
    <w:autoRedefine/>
    <w:qFormat/>
    <w:uiPriority w:val="0"/>
    <w:rPr>
      <w:rFonts w:ascii="Arial" w:hAnsi="Arial" w:eastAsia="黑体" w:cs="Arial"/>
      <w:b/>
      <w:bCs/>
      <w:sz w:val="32"/>
      <w:szCs w:val="32"/>
    </w:rPr>
  </w:style>
  <w:style w:type="character" w:customStyle="1" w:styleId="20">
    <w:name w:val="纯文本 Char"/>
    <w:basedOn w:val="15"/>
    <w:link w:val="7"/>
    <w:autoRedefine/>
    <w:qFormat/>
    <w:uiPriority w:val="0"/>
    <w:rPr>
      <w:rFonts w:ascii="宋体" w:hAnsi="Courier New"/>
    </w:rPr>
  </w:style>
  <w:style w:type="character" w:customStyle="1" w:styleId="21">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7606</Words>
  <Characters>8017</Characters>
  <Lines>50</Lines>
  <Paragraphs>14</Paragraphs>
  <TotalTime>13</TotalTime>
  <ScaleCrop>false</ScaleCrop>
  <LinksUpToDate>false</LinksUpToDate>
  <CharactersWithSpaces>8027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2020-06-29T10:00:00Z</dcterms:created>
  <dc:creator>Windows 用户</dc:creator>
  <cp:lastModifiedBy>代理</cp:lastModifiedBy>
  <dcterms:modified xsi:type="dcterms:W3CDTF">2026-05-15T08:57:03Z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1D4849BB8A204E9C9C8AD7F2AC5DBFF7_13</vt:lpwstr>
  </property>
  <property fmtid="{D5CDD505-2E9C-101B-9397-08002B2CF9AE}" pid="4" name="KSOTemplateDocerSaveRecord">
    <vt:lpwstr>eyJoZGlkIjoiZWVmMGRlZmJkMmYyNWZiZjc4ZmU1MWI4YzAxZDlhNjgiLCJ1c2VySWQiOiIzNjQ5MTc2OTQifQ==</vt:lpwstr>
  </property>
</Properties>
</file>