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BD39">
      <w:pPr>
        <w:spacing w:before="293" w:line="188" w:lineRule="auto"/>
        <w:jc w:val="center"/>
        <w:outlineLvl w:val="0"/>
        <w:rPr>
          <w:rFonts w:hint="default" w:ascii="微软雅黑" w:hAnsi="微软雅黑" w:eastAsia="微软雅黑" w:cs="微软雅黑"/>
          <w:b/>
          <w:bCs/>
          <w:spacing w:val="-3"/>
          <w:sz w:val="52"/>
          <w:szCs w:val="52"/>
          <w:lang w:val="en-US" w:eastAsia="zh-CN"/>
        </w:rPr>
      </w:pPr>
      <w:r>
        <w:rPr>
          <w:rFonts w:hint="eastAsia" w:ascii="微软雅黑" w:hAnsi="微软雅黑" w:eastAsia="微软雅黑" w:cs="微软雅黑"/>
          <w:b/>
          <w:bCs/>
          <w:spacing w:val="-3"/>
          <w:sz w:val="52"/>
          <w:szCs w:val="52"/>
          <w:lang w:val="en-US" w:eastAsia="zh-CN"/>
        </w:rPr>
        <w:t>洛浦县2026年项目管理费</w:t>
      </w:r>
    </w:p>
    <w:p w14:paraId="50150C4D">
      <w:pPr>
        <w:spacing w:before="293" w:line="188" w:lineRule="auto"/>
        <w:jc w:val="center"/>
        <w:outlineLvl w:val="0"/>
        <w:rPr>
          <w:rFonts w:hint="default" w:ascii="微软雅黑" w:hAnsi="微软雅黑" w:eastAsia="微软雅黑" w:cs="微软雅黑"/>
          <w:sz w:val="40"/>
          <w:szCs w:val="40"/>
          <w:lang w:val="en-US" w:eastAsia="zh-CN"/>
        </w:rPr>
      </w:pPr>
      <w:bookmarkStart w:id="0" w:name="_Toc25765"/>
      <w:r>
        <w:rPr>
          <w:rFonts w:ascii="微软雅黑" w:hAnsi="微软雅黑" w:eastAsia="微软雅黑" w:cs="微软雅黑"/>
          <w:b/>
          <w:bCs/>
          <w:spacing w:val="-29"/>
          <w:w w:val="95"/>
          <w:sz w:val="40"/>
          <w:szCs w:val="40"/>
        </w:rPr>
        <w:t>项目编号：</w:t>
      </w:r>
      <w:r>
        <w:rPr>
          <w:rFonts w:hint="eastAsia" w:ascii="微软雅黑" w:hAnsi="微软雅黑" w:eastAsia="微软雅黑" w:cs="微软雅黑"/>
          <w:b/>
          <w:bCs/>
          <w:spacing w:val="-29"/>
          <w:w w:val="95"/>
          <w:sz w:val="40"/>
          <w:szCs w:val="40"/>
          <w:lang w:val="en-US" w:eastAsia="zh-CN"/>
        </w:rPr>
        <w:t>XJ</w:t>
      </w:r>
      <w:r>
        <w:rPr>
          <w:rFonts w:hint="eastAsia" w:ascii="微软雅黑" w:hAnsi="微软雅黑" w:eastAsia="微软雅黑" w:cs="微软雅黑"/>
          <w:b/>
          <w:bCs/>
          <w:spacing w:val="-29"/>
          <w:w w:val="95"/>
          <w:sz w:val="40"/>
          <w:szCs w:val="40"/>
          <w:highlight w:val="none"/>
          <w:lang w:val="en-US" w:eastAsia="zh-CN"/>
        </w:rPr>
        <w:t>NC</w:t>
      </w:r>
      <w:r>
        <w:rPr>
          <w:rFonts w:hint="eastAsia" w:ascii="微软雅黑" w:hAnsi="微软雅黑" w:eastAsia="微软雅黑" w:cs="微软雅黑"/>
          <w:b/>
          <w:bCs/>
          <w:spacing w:val="-29"/>
          <w:w w:val="95"/>
          <w:sz w:val="40"/>
          <w:szCs w:val="40"/>
          <w:highlight w:val="none"/>
          <w:lang w:eastAsia="zh-CN"/>
        </w:rPr>
        <w:t>-GKZB-202</w:t>
      </w:r>
      <w:r>
        <w:rPr>
          <w:rFonts w:hint="eastAsia" w:ascii="微软雅黑" w:hAnsi="微软雅黑" w:eastAsia="微软雅黑" w:cs="微软雅黑"/>
          <w:b/>
          <w:bCs/>
          <w:spacing w:val="-29"/>
          <w:w w:val="95"/>
          <w:sz w:val="40"/>
          <w:szCs w:val="40"/>
          <w:highlight w:val="none"/>
          <w:lang w:val="en-US" w:eastAsia="zh-CN"/>
        </w:rPr>
        <w:t>6</w:t>
      </w:r>
      <w:r>
        <w:rPr>
          <w:rFonts w:hint="eastAsia" w:ascii="微软雅黑" w:hAnsi="微软雅黑" w:eastAsia="微软雅黑" w:cs="微软雅黑"/>
          <w:b/>
          <w:bCs/>
          <w:spacing w:val="-29"/>
          <w:w w:val="95"/>
          <w:sz w:val="40"/>
          <w:szCs w:val="40"/>
          <w:highlight w:val="none"/>
          <w:lang w:eastAsia="zh-CN"/>
        </w:rPr>
        <w:t>-0</w:t>
      </w:r>
      <w:bookmarkEnd w:id="0"/>
      <w:r>
        <w:rPr>
          <w:rFonts w:hint="eastAsia" w:ascii="微软雅黑" w:hAnsi="微软雅黑" w:eastAsia="微软雅黑" w:cs="微软雅黑"/>
          <w:b/>
          <w:bCs/>
          <w:spacing w:val="-29"/>
          <w:w w:val="95"/>
          <w:sz w:val="40"/>
          <w:szCs w:val="40"/>
          <w:highlight w:val="none"/>
          <w:lang w:val="en-US" w:eastAsia="zh-CN"/>
        </w:rPr>
        <w:t>02</w:t>
      </w:r>
    </w:p>
    <w:p w14:paraId="5D46F0A4">
      <w:pPr>
        <w:pStyle w:val="7"/>
        <w:spacing w:line="245" w:lineRule="auto"/>
      </w:pPr>
    </w:p>
    <w:p w14:paraId="755A4813">
      <w:pPr>
        <w:pStyle w:val="7"/>
        <w:spacing w:line="245" w:lineRule="auto"/>
      </w:pPr>
    </w:p>
    <w:p w14:paraId="326EF728">
      <w:pPr>
        <w:pStyle w:val="7"/>
        <w:spacing w:line="245" w:lineRule="auto"/>
      </w:pPr>
    </w:p>
    <w:p w14:paraId="1E59E682">
      <w:pPr>
        <w:pStyle w:val="7"/>
        <w:spacing w:line="245" w:lineRule="auto"/>
      </w:pPr>
    </w:p>
    <w:p w14:paraId="7CD946A8">
      <w:pPr>
        <w:pStyle w:val="7"/>
        <w:spacing w:line="245" w:lineRule="auto"/>
      </w:pPr>
      <w:r>
        <w:pict>
          <v:shape id="_x0000_s1026" o:spid="_x0000_s1026" o:spt="202" type="#_x0000_t202" style="position:absolute;left:0pt;margin-left:189.55pt;margin-top:2.6pt;height:351.9pt;width:49.25pt;z-index:251659264;mso-width-relative:page;mso-height-relative:page;" filled="f" stroked="f" coordsize="21600,21600">
            <v:path/>
            <v:fill on="f" focussize="0,0"/>
            <v:stroke on="f"/>
            <v:imagedata o:title=""/>
            <o:lock v:ext="edit" aspectratio="f"/>
            <v:textbox inset="0mm,0mm,0mm,0mm" style="layout-flow:vertical-ideographic;">
              <w:txbxContent>
                <w:p w14:paraId="7C7F560E">
                  <w:pPr>
                    <w:spacing w:before="22" w:line="173" w:lineRule="auto"/>
                    <w:ind w:left="20"/>
                    <w:outlineLvl w:val="0"/>
                    <w:rPr>
                      <w:rFonts w:ascii="微软雅黑" w:hAnsi="微软雅黑" w:eastAsia="微软雅黑" w:cs="微软雅黑"/>
                      <w:sz w:val="74"/>
                      <w:szCs w:val="74"/>
                    </w:rPr>
                  </w:pPr>
                  <w:r>
                    <w:rPr>
                      <w:rFonts w:ascii="微软雅黑" w:hAnsi="微软雅黑" w:eastAsia="微软雅黑" w:cs="微软雅黑"/>
                      <w:b/>
                      <w:bCs/>
                      <w:spacing w:val="17"/>
                      <w:sz w:val="74"/>
                      <w:szCs w:val="74"/>
                    </w:rPr>
                    <w:t>招</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标</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文</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件</w:t>
                  </w:r>
                </w:p>
              </w:txbxContent>
            </v:textbox>
          </v:shape>
        </w:pict>
      </w:r>
    </w:p>
    <w:p w14:paraId="041C2A8D">
      <w:pPr>
        <w:pStyle w:val="7"/>
        <w:spacing w:line="245" w:lineRule="auto"/>
      </w:pPr>
    </w:p>
    <w:p w14:paraId="69C585E0">
      <w:pPr>
        <w:pStyle w:val="7"/>
        <w:spacing w:line="245" w:lineRule="auto"/>
      </w:pPr>
    </w:p>
    <w:p w14:paraId="6B6461AF">
      <w:pPr>
        <w:pStyle w:val="7"/>
        <w:spacing w:line="245" w:lineRule="auto"/>
      </w:pPr>
    </w:p>
    <w:p w14:paraId="38ACE999">
      <w:pPr>
        <w:pStyle w:val="7"/>
        <w:spacing w:line="245" w:lineRule="auto"/>
      </w:pPr>
    </w:p>
    <w:p w14:paraId="452C6105">
      <w:pPr>
        <w:pStyle w:val="7"/>
        <w:spacing w:line="245" w:lineRule="auto"/>
      </w:pPr>
    </w:p>
    <w:p w14:paraId="792687E9">
      <w:pPr>
        <w:pStyle w:val="7"/>
        <w:spacing w:line="245" w:lineRule="auto"/>
      </w:pPr>
    </w:p>
    <w:p w14:paraId="0AFA3AA8">
      <w:pPr>
        <w:pStyle w:val="7"/>
        <w:spacing w:line="245" w:lineRule="auto"/>
      </w:pPr>
    </w:p>
    <w:p w14:paraId="6616D7A9">
      <w:pPr>
        <w:pStyle w:val="7"/>
        <w:spacing w:line="245" w:lineRule="auto"/>
      </w:pPr>
    </w:p>
    <w:p w14:paraId="3E782047">
      <w:pPr>
        <w:pStyle w:val="7"/>
        <w:spacing w:line="245" w:lineRule="auto"/>
      </w:pPr>
    </w:p>
    <w:p w14:paraId="6FB9C8C5">
      <w:pPr>
        <w:pStyle w:val="7"/>
        <w:spacing w:line="245" w:lineRule="auto"/>
      </w:pPr>
    </w:p>
    <w:p w14:paraId="614A8F57">
      <w:pPr>
        <w:pStyle w:val="7"/>
        <w:spacing w:line="245" w:lineRule="auto"/>
      </w:pPr>
    </w:p>
    <w:p w14:paraId="72B3D45D">
      <w:pPr>
        <w:pStyle w:val="7"/>
        <w:spacing w:line="245" w:lineRule="auto"/>
      </w:pPr>
    </w:p>
    <w:p w14:paraId="746A9C3E">
      <w:pPr>
        <w:pStyle w:val="7"/>
        <w:spacing w:line="245" w:lineRule="auto"/>
      </w:pPr>
    </w:p>
    <w:p w14:paraId="39817A00">
      <w:pPr>
        <w:pStyle w:val="7"/>
        <w:spacing w:line="245" w:lineRule="auto"/>
      </w:pPr>
    </w:p>
    <w:p w14:paraId="5E54BF11">
      <w:pPr>
        <w:pStyle w:val="7"/>
        <w:spacing w:line="245" w:lineRule="auto"/>
      </w:pPr>
    </w:p>
    <w:p w14:paraId="2519D4ED">
      <w:pPr>
        <w:pStyle w:val="7"/>
        <w:spacing w:line="245" w:lineRule="auto"/>
      </w:pPr>
    </w:p>
    <w:p w14:paraId="209002F2">
      <w:pPr>
        <w:pStyle w:val="7"/>
        <w:spacing w:line="245" w:lineRule="auto"/>
      </w:pPr>
    </w:p>
    <w:p w14:paraId="4D341AA8">
      <w:pPr>
        <w:pStyle w:val="7"/>
        <w:spacing w:line="245" w:lineRule="auto"/>
      </w:pPr>
    </w:p>
    <w:p w14:paraId="2509B7A7">
      <w:pPr>
        <w:pStyle w:val="7"/>
        <w:spacing w:line="245" w:lineRule="auto"/>
      </w:pPr>
    </w:p>
    <w:p w14:paraId="4220988B">
      <w:pPr>
        <w:pStyle w:val="7"/>
        <w:spacing w:line="245" w:lineRule="auto"/>
      </w:pPr>
    </w:p>
    <w:p w14:paraId="7469F3E5">
      <w:pPr>
        <w:pStyle w:val="7"/>
        <w:spacing w:line="245" w:lineRule="auto"/>
      </w:pPr>
    </w:p>
    <w:p w14:paraId="2B01F908">
      <w:pPr>
        <w:pStyle w:val="7"/>
        <w:spacing w:line="245" w:lineRule="auto"/>
      </w:pPr>
    </w:p>
    <w:p w14:paraId="5AAE8810">
      <w:pPr>
        <w:pStyle w:val="7"/>
        <w:spacing w:line="245" w:lineRule="auto"/>
      </w:pPr>
    </w:p>
    <w:p w14:paraId="32413DF4">
      <w:pPr>
        <w:pStyle w:val="7"/>
        <w:spacing w:line="245" w:lineRule="auto"/>
      </w:pPr>
    </w:p>
    <w:p w14:paraId="3AA671C5">
      <w:pPr>
        <w:pStyle w:val="7"/>
        <w:spacing w:line="245" w:lineRule="auto"/>
      </w:pPr>
    </w:p>
    <w:p w14:paraId="1C65AC24">
      <w:pPr>
        <w:pStyle w:val="7"/>
        <w:spacing w:line="245" w:lineRule="auto"/>
      </w:pPr>
    </w:p>
    <w:p w14:paraId="13C4E74E">
      <w:pPr>
        <w:pStyle w:val="7"/>
        <w:spacing w:line="245" w:lineRule="auto"/>
      </w:pPr>
    </w:p>
    <w:p w14:paraId="20AF6E16">
      <w:pPr>
        <w:pStyle w:val="7"/>
        <w:spacing w:line="245" w:lineRule="auto"/>
      </w:pPr>
    </w:p>
    <w:p w14:paraId="5CF843FA">
      <w:pPr>
        <w:pStyle w:val="7"/>
        <w:spacing w:line="246" w:lineRule="auto"/>
      </w:pPr>
    </w:p>
    <w:p w14:paraId="376058A7">
      <w:pPr>
        <w:pStyle w:val="7"/>
        <w:spacing w:line="246" w:lineRule="auto"/>
      </w:pPr>
    </w:p>
    <w:p w14:paraId="09EABFBA">
      <w:pPr>
        <w:pStyle w:val="7"/>
        <w:spacing w:line="246" w:lineRule="auto"/>
      </w:pPr>
    </w:p>
    <w:p w14:paraId="0A6F04F9">
      <w:pPr>
        <w:spacing w:before="171" w:line="276" w:lineRule="auto"/>
        <w:ind w:right="827" w:rightChars="0"/>
        <w:jc w:val="center"/>
        <w:outlineLvl w:val="0"/>
        <w:rPr>
          <w:rFonts w:ascii="微软雅黑" w:hAnsi="微软雅黑" w:eastAsia="微软雅黑" w:cs="微软雅黑"/>
          <w:b/>
          <w:bCs/>
          <w:sz w:val="40"/>
          <w:szCs w:val="40"/>
        </w:rPr>
      </w:pPr>
      <w:r>
        <w:rPr>
          <w:rFonts w:hint="eastAsia" w:ascii="微软雅黑" w:hAnsi="微软雅黑" w:eastAsia="微软雅黑" w:cs="微软雅黑"/>
          <w:b/>
          <w:bCs/>
          <w:spacing w:val="-2"/>
          <w:sz w:val="40"/>
          <w:szCs w:val="40"/>
          <w:lang w:eastAsia="zh-CN"/>
        </w:rPr>
        <w:t>新疆宁创建设项目管理有限公司</w:t>
      </w:r>
    </w:p>
    <w:p w14:paraId="6CD01AA9">
      <w:pPr>
        <w:spacing w:before="171" w:line="276" w:lineRule="auto"/>
        <w:ind w:right="827" w:rightChars="0"/>
        <w:jc w:val="center"/>
        <w:outlineLvl w:val="0"/>
        <w:rPr>
          <w:rFonts w:ascii="微软雅黑" w:hAnsi="微软雅黑" w:eastAsia="微软雅黑" w:cs="微软雅黑"/>
          <w:sz w:val="40"/>
          <w:szCs w:val="40"/>
        </w:rPr>
      </w:pPr>
      <w:bookmarkStart w:id="1" w:name="_Toc26229"/>
      <w:r>
        <w:rPr>
          <w:rFonts w:ascii="微软雅黑" w:hAnsi="微软雅黑" w:eastAsia="微软雅黑" w:cs="微软雅黑"/>
          <w:b/>
          <w:bCs/>
          <w:spacing w:val="-5"/>
          <w:sz w:val="40"/>
          <w:szCs w:val="40"/>
        </w:rPr>
        <w:t>二〇二</w:t>
      </w:r>
      <w:r>
        <w:rPr>
          <w:rFonts w:hint="eastAsia" w:ascii="微软雅黑" w:hAnsi="微软雅黑" w:eastAsia="微软雅黑" w:cs="微软雅黑"/>
          <w:b/>
          <w:bCs/>
          <w:spacing w:val="-5"/>
          <w:sz w:val="40"/>
          <w:szCs w:val="40"/>
          <w:lang w:val="en-US" w:eastAsia="zh-CN"/>
        </w:rPr>
        <w:t>六</w:t>
      </w:r>
      <w:r>
        <w:rPr>
          <w:rFonts w:ascii="微软雅黑" w:hAnsi="微软雅黑" w:eastAsia="微软雅黑" w:cs="微软雅黑"/>
          <w:b/>
          <w:bCs/>
          <w:spacing w:val="-5"/>
          <w:sz w:val="40"/>
          <w:szCs w:val="40"/>
        </w:rPr>
        <w:t>年</w:t>
      </w:r>
      <w:r>
        <w:rPr>
          <w:rFonts w:hint="eastAsia" w:ascii="微软雅黑" w:hAnsi="微软雅黑" w:eastAsia="微软雅黑" w:cs="微软雅黑"/>
          <w:b/>
          <w:bCs/>
          <w:spacing w:val="-5"/>
          <w:sz w:val="40"/>
          <w:szCs w:val="40"/>
          <w:lang w:val="en-US" w:eastAsia="zh-CN"/>
        </w:rPr>
        <w:t>六</w:t>
      </w:r>
      <w:r>
        <w:rPr>
          <w:rFonts w:ascii="微软雅黑" w:hAnsi="微软雅黑" w:eastAsia="微软雅黑" w:cs="微软雅黑"/>
          <w:b/>
          <w:bCs/>
          <w:spacing w:val="-5"/>
          <w:sz w:val="40"/>
          <w:szCs w:val="40"/>
        </w:rPr>
        <w:t>月</w:t>
      </w:r>
      <w:bookmarkEnd w:id="1"/>
    </w:p>
    <w:p w14:paraId="00D3C200">
      <w:pPr>
        <w:spacing w:line="276" w:lineRule="auto"/>
        <w:rPr>
          <w:rFonts w:ascii="微软雅黑" w:hAnsi="微软雅黑" w:eastAsia="微软雅黑" w:cs="微软雅黑"/>
          <w:sz w:val="40"/>
          <w:szCs w:val="40"/>
        </w:rPr>
        <w:sectPr>
          <w:footerReference r:id="rId5" w:type="default"/>
          <w:pgSz w:w="11906" w:h="16839"/>
          <w:pgMar w:top="1431" w:right="1532" w:bottom="1147" w:left="1567" w:header="0" w:footer="987" w:gutter="0"/>
          <w:cols w:space="720" w:num="1"/>
        </w:sectPr>
      </w:pPr>
    </w:p>
    <w:p w14:paraId="0ED1EBE9">
      <w:pPr>
        <w:spacing w:before="142" w:line="184" w:lineRule="auto"/>
        <w:ind w:left="2520"/>
        <w:outlineLvl w:val="0"/>
        <w:rPr>
          <w:rFonts w:ascii="微软雅黑" w:hAnsi="微软雅黑" w:eastAsia="微软雅黑" w:cs="微软雅黑"/>
          <w:b/>
          <w:bCs/>
          <w:spacing w:val="-5"/>
          <w:sz w:val="36"/>
          <w:szCs w:val="36"/>
        </w:rPr>
      </w:pPr>
      <w:bookmarkStart w:id="2" w:name="_Toc19863"/>
    </w:p>
    <w:p w14:paraId="08CEEC08">
      <w:pPr>
        <w:spacing w:before="142" w:line="184" w:lineRule="auto"/>
        <w:ind w:left="2520"/>
        <w:outlineLvl w:val="0"/>
        <w:rPr>
          <w:rFonts w:ascii="微软雅黑" w:hAnsi="微软雅黑" w:eastAsia="微软雅黑" w:cs="微软雅黑"/>
          <w:b/>
          <w:bCs/>
          <w:spacing w:val="-5"/>
          <w:sz w:val="36"/>
          <w:szCs w:val="36"/>
        </w:rPr>
      </w:pPr>
    </w:p>
    <w:p w14:paraId="445B7F12">
      <w:pPr>
        <w:spacing w:before="142" w:line="184" w:lineRule="auto"/>
        <w:ind w:left="2520"/>
        <w:outlineLvl w:val="0"/>
        <w:rPr>
          <w:rFonts w:ascii="微软雅黑" w:hAnsi="微软雅黑" w:eastAsia="微软雅黑" w:cs="微软雅黑"/>
          <w:sz w:val="36"/>
          <w:szCs w:val="36"/>
        </w:rPr>
      </w:pPr>
      <w:r>
        <w:rPr>
          <w:rFonts w:ascii="微软雅黑" w:hAnsi="微软雅黑" w:eastAsia="微软雅黑" w:cs="微软雅黑"/>
          <w:b/>
          <w:bCs/>
          <w:spacing w:val="-5"/>
          <w:sz w:val="36"/>
          <w:szCs w:val="36"/>
        </w:rPr>
        <w:t>招标文件（公开招标）</w:t>
      </w:r>
      <w:bookmarkEnd w:id="2"/>
    </w:p>
    <w:p w14:paraId="7DAC16FF">
      <w:pPr>
        <w:pStyle w:val="7"/>
        <w:spacing w:line="289" w:lineRule="auto"/>
      </w:pPr>
    </w:p>
    <w:p w14:paraId="00493AB1">
      <w:pPr>
        <w:pStyle w:val="7"/>
        <w:spacing w:line="289" w:lineRule="auto"/>
      </w:pPr>
    </w:p>
    <w:p w14:paraId="22676FB6">
      <w:pPr>
        <w:pStyle w:val="7"/>
        <w:spacing w:line="289" w:lineRule="auto"/>
      </w:pPr>
    </w:p>
    <w:p w14:paraId="1CCDB6B4">
      <w:pPr>
        <w:pStyle w:val="7"/>
        <w:spacing w:line="289" w:lineRule="auto"/>
      </w:pPr>
    </w:p>
    <w:p w14:paraId="736A5BB3">
      <w:pPr>
        <w:spacing w:before="120" w:line="187" w:lineRule="auto"/>
        <w:jc w:val="both"/>
      </w:pPr>
      <w:r>
        <w:rPr>
          <w:rFonts w:ascii="微软雅黑" w:hAnsi="微软雅黑" w:eastAsia="微软雅黑" w:cs="微软雅黑"/>
          <w:sz w:val="28"/>
          <w:szCs w:val="28"/>
        </w:rPr>
        <w:t>项目名称：</w:t>
      </w:r>
      <w:r>
        <w:rPr>
          <w:rFonts w:hint="eastAsia" w:ascii="微软雅黑" w:hAnsi="微软雅黑" w:eastAsia="微软雅黑" w:cs="微软雅黑"/>
          <w:sz w:val="28"/>
          <w:szCs w:val="28"/>
          <w:lang w:eastAsia="zh-CN"/>
        </w:rPr>
        <w:t>洛浦县2026年项目管理费</w:t>
      </w:r>
    </w:p>
    <w:p w14:paraId="0B2D2C62">
      <w:pPr>
        <w:spacing w:before="120" w:line="188" w:lineRule="auto"/>
        <w:ind w:left="5"/>
        <w:rPr>
          <w:rFonts w:ascii="微软雅黑" w:hAnsi="微软雅黑" w:eastAsia="微软雅黑" w:cs="微软雅黑"/>
          <w:spacing w:val="-2"/>
          <w:sz w:val="28"/>
          <w:szCs w:val="28"/>
        </w:rPr>
      </w:pPr>
    </w:p>
    <w:p w14:paraId="6874A329">
      <w:pPr>
        <w:spacing w:before="120" w:line="188" w:lineRule="auto"/>
        <w:ind w:left="5"/>
        <w:rPr>
          <w:rFonts w:ascii="微软雅黑" w:hAnsi="微软雅黑" w:eastAsia="微软雅黑" w:cs="微软雅黑"/>
          <w:sz w:val="28"/>
          <w:szCs w:val="28"/>
        </w:rPr>
      </w:pPr>
      <w:r>
        <w:rPr>
          <w:rFonts w:ascii="微软雅黑" w:hAnsi="微软雅黑" w:eastAsia="微软雅黑" w:cs="微软雅黑"/>
          <w:spacing w:val="-2"/>
          <w:sz w:val="28"/>
          <w:szCs w:val="28"/>
        </w:rPr>
        <w:t>采购单位名称：</w:t>
      </w:r>
      <w:r>
        <w:rPr>
          <w:rFonts w:hint="eastAsia" w:ascii="微软雅黑" w:hAnsi="微软雅黑" w:eastAsia="微软雅黑" w:cs="微软雅黑"/>
          <w:sz w:val="28"/>
          <w:szCs w:val="28"/>
          <w:lang w:eastAsia="zh-CN"/>
        </w:rPr>
        <w:t>洛浦县农业农村局</w:t>
      </w:r>
    </w:p>
    <w:p w14:paraId="6CC2D4F2">
      <w:pPr>
        <w:pStyle w:val="7"/>
        <w:spacing w:line="435" w:lineRule="auto"/>
      </w:pPr>
    </w:p>
    <w:p w14:paraId="188B0D89">
      <w:pPr>
        <w:spacing w:before="121" w:line="189" w:lineRule="auto"/>
        <w:ind w:left="4"/>
        <w:rPr>
          <w:rFonts w:hint="eastAsia" w:ascii="微软雅黑" w:hAnsi="微软雅黑" w:eastAsia="微软雅黑" w:cs="微软雅黑"/>
          <w:sz w:val="28"/>
          <w:szCs w:val="28"/>
          <w:highlight w:val="none"/>
          <w:lang w:eastAsia="zh-CN"/>
        </w:rPr>
      </w:pPr>
      <w:r>
        <w:rPr>
          <w:rFonts w:ascii="微软雅黑" w:hAnsi="微软雅黑" w:eastAsia="微软雅黑" w:cs="微软雅黑"/>
          <w:spacing w:val="-5"/>
          <w:sz w:val="28"/>
          <w:szCs w:val="28"/>
          <w:highlight w:val="none"/>
        </w:rPr>
        <w:t>地       址：</w:t>
      </w:r>
      <w:r>
        <w:rPr>
          <w:rFonts w:hint="eastAsia" w:ascii="微软雅黑" w:hAnsi="微软雅黑" w:eastAsia="微软雅黑" w:cs="微软雅黑"/>
          <w:spacing w:val="-5"/>
          <w:sz w:val="28"/>
          <w:szCs w:val="28"/>
          <w:highlight w:val="none"/>
          <w:lang w:eastAsia="zh-CN"/>
        </w:rPr>
        <w:t>洛浦县青年公园北侧</w:t>
      </w:r>
    </w:p>
    <w:p w14:paraId="3EC7B6D6">
      <w:pPr>
        <w:pStyle w:val="7"/>
        <w:spacing w:line="434" w:lineRule="auto"/>
        <w:rPr>
          <w:highlight w:val="none"/>
        </w:rPr>
      </w:pPr>
    </w:p>
    <w:p w14:paraId="336F2B9C">
      <w:pPr>
        <w:spacing w:before="120" w:line="189" w:lineRule="auto"/>
        <w:rPr>
          <w:rFonts w:hint="eastAsia" w:ascii="微软雅黑" w:hAnsi="微软雅黑" w:eastAsia="微软雅黑" w:cs="微软雅黑"/>
          <w:sz w:val="28"/>
          <w:szCs w:val="28"/>
          <w:highlight w:val="none"/>
          <w:lang w:eastAsia="zh-CN"/>
        </w:rPr>
      </w:pPr>
      <w:r>
        <w:rPr>
          <w:rFonts w:ascii="微软雅黑" w:hAnsi="微软雅黑" w:eastAsia="微软雅黑" w:cs="微软雅黑"/>
          <w:spacing w:val="-7"/>
          <w:sz w:val="28"/>
          <w:szCs w:val="28"/>
          <w:highlight w:val="none"/>
        </w:rPr>
        <w:t>联  系  人：</w:t>
      </w:r>
      <w:r>
        <w:rPr>
          <w:rFonts w:hint="eastAsia" w:ascii="微软雅黑" w:hAnsi="微软雅黑" w:eastAsia="微软雅黑" w:cs="微软雅黑"/>
          <w:spacing w:val="-7"/>
          <w:sz w:val="28"/>
          <w:szCs w:val="28"/>
          <w:highlight w:val="none"/>
        </w:rPr>
        <w:t xml:space="preserve"> </w:t>
      </w:r>
      <w:r>
        <w:rPr>
          <w:rFonts w:hint="eastAsia" w:ascii="微软雅黑" w:hAnsi="微软雅黑" w:eastAsia="微软雅黑" w:cs="微软雅黑"/>
          <w:spacing w:val="-7"/>
          <w:sz w:val="28"/>
          <w:szCs w:val="28"/>
          <w:highlight w:val="none"/>
          <w:lang w:eastAsia="zh-CN"/>
        </w:rPr>
        <w:t>陈勇鹏</w:t>
      </w:r>
    </w:p>
    <w:p w14:paraId="314BEDA4">
      <w:pPr>
        <w:pStyle w:val="7"/>
        <w:spacing w:line="435" w:lineRule="auto"/>
        <w:rPr>
          <w:highlight w:val="none"/>
        </w:rPr>
      </w:pPr>
    </w:p>
    <w:p w14:paraId="461D1F78">
      <w:pPr>
        <w:spacing w:before="121" w:line="188" w:lineRule="auto"/>
        <w:rPr>
          <w:rFonts w:hint="eastAsia" w:ascii="微软雅黑" w:hAnsi="微软雅黑" w:eastAsia="微软雅黑" w:cs="微软雅黑"/>
          <w:sz w:val="28"/>
          <w:szCs w:val="28"/>
          <w:highlight w:val="none"/>
          <w:lang w:eastAsia="zh-CN"/>
        </w:rPr>
      </w:pPr>
      <w:r>
        <w:rPr>
          <w:rFonts w:ascii="微软雅黑" w:hAnsi="微软雅黑" w:eastAsia="微软雅黑" w:cs="微软雅黑"/>
          <w:spacing w:val="-15"/>
          <w:sz w:val="28"/>
          <w:szCs w:val="28"/>
          <w:highlight w:val="none"/>
        </w:rPr>
        <w:t>联系方式：</w:t>
      </w:r>
      <w:r>
        <w:rPr>
          <w:rFonts w:hint="eastAsia" w:ascii="微软雅黑" w:hAnsi="微软雅黑" w:eastAsia="微软雅黑" w:cs="微软雅黑"/>
          <w:spacing w:val="-15"/>
          <w:sz w:val="28"/>
          <w:szCs w:val="28"/>
          <w:highlight w:val="none"/>
          <w:lang w:eastAsia="zh-CN"/>
        </w:rPr>
        <w:t>19990362013</w:t>
      </w:r>
    </w:p>
    <w:p w14:paraId="40D0C334">
      <w:pPr>
        <w:pStyle w:val="7"/>
        <w:spacing w:line="246" w:lineRule="auto"/>
        <w:rPr>
          <w:highlight w:val="yellow"/>
        </w:rPr>
      </w:pPr>
    </w:p>
    <w:p w14:paraId="38E9C392">
      <w:pPr>
        <w:pStyle w:val="7"/>
        <w:spacing w:line="246" w:lineRule="auto"/>
      </w:pPr>
    </w:p>
    <w:p w14:paraId="38C94677">
      <w:pPr>
        <w:pStyle w:val="7"/>
        <w:spacing w:line="246" w:lineRule="auto"/>
      </w:pPr>
    </w:p>
    <w:p w14:paraId="6FFB5FBC">
      <w:pPr>
        <w:pStyle w:val="7"/>
        <w:spacing w:line="246" w:lineRule="auto"/>
      </w:pPr>
      <w:r>
        <w:drawing>
          <wp:anchor distT="0" distB="0" distL="0" distR="0" simplePos="0" relativeHeight="251660288" behindDoc="0" locked="0" layoutInCell="1" allowOverlap="1">
            <wp:simplePos x="0" y="0"/>
            <wp:positionH relativeFrom="column">
              <wp:posOffset>19685</wp:posOffset>
            </wp:positionH>
            <wp:positionV relativeFrom="paragraph">
              <wp:posOffset>31115</wp:posOffset>
            </wp:positionV>
            <wp:extent cx="449199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4491685" cy="6350"/>
                    </a:xfrm>
                    <a:prstGeom prst="rect">
                      <a:avLst/>
                    </a:prstGeom>
                  </pic:spPr>
                </pic:pic>
              </a:graphicData>
            </a:graphic>
          </wp:anchor>
        </w:drawing>
      </w:r>
    </w:p>
    <w:p w14:paraId="161AC361">
      <w:pPr>
        <w:pStyle w:val="7"/>
        <w:spacing w:line="246" w:lineRule="auto"/>
      </w:pPr>
    </w:p>
    <w:p w14:paraId="38C2AE29">
      <w:pPr>
        <w:pStyle w:val="7"/>
        <w:spacing w:line="246" w:lineRule="auto"/>
      </w:pPr>
    </w:p>
    <w:p w14:paraId="5FC649C1">
      <w:pPr>
        <w:pStyle w:val="7"/>
        <w:spacing w:line="246" w:lineRule="auto"/>
      </w:pPr>
    </w:p>
    <w:p w14:paraId="5E6B17EA">
      <w:pPr>
        <w:spacing w:before="120" w:line="187" w:lineRule="auto"/>
        <w:ind w:left="2"/>
        <w:rPr>
          <w:rFonts w:hint="eastAsia" w:ascii="微软雅黑" w:hAnsi="微软雅黑" w:eastAsia="微软雅黑" w:cs="微软雅黑"/>
          <w:sz w:val="28"/>
          <w:szCs w:val="28"/>
          <w:lang w:eastAsia="zh-CN"/>
        </w:rPr>
      </w:pPr>
      <w:r>
        <w:rPr>
          <w:rFonts w:ascii="微软雅黑" w:hAnsi="微软雅黑" w:eastAsia="微软雅黑" w:cs="微软雅黑"/>
          <w:spacing w:val="-1"/>
          <w:sz w:val="28"/>
          <w:szCs w:val="28"/>
        </w:rPr>
        <w:t>招标代理机构：</w:t>
      </w:r>
      <w:r>
        <w:rPr>
          <w:rFonts w:hint="eastAsia" w:ascii="微软雅黑" w:hAnsi="微软雅黑" w:eastAsia="微软雅黑" w:cs="微软雅黑"/>
          <w:spacing w:val="-1"/>
          <w:sz w:val="28"/>
          <w:szCs w:val="28"/>
          <w:lang w:eastAsia="zh-CN"/>
        </w:rPr>
        <w:t>新疆宁创建设项目管理有限公司</w:t>
      </w:r>
    </w:p>
    <w:p w14:paraId="4A1A141A">
      <w:pPr>
        <w:pStyle w:val="7"/>
        <w:spacing w:line="438" w:lineRule="auto"/>
      </w:pPr>
    </w:p>
    <w:p w14:paraId="7F535033">
      <w:pPr>
        <w:spacing w:before="121" w:line="188" w:lineRule="auto"/>
        <w:rPr>
          <w:rFonts w:hint="eastAsia" w:ascii="微软雅黑" w:hAnsi="微软雅黑" w:eastAsia="微软雅黑" w:cs="微软雅黑"/>
          <w:sz w:val="28"/>
          <w:szCs w:val="28"/>
          <w:lang w:eastAsia="zh-CN"/>
        </w:rPr>
      </w:pPr>
      <w:r>
        <w:rPr>
          <w:rFonts w:ascii="微软雅黑" w:hAnsi="微软雅黑" w:eastAsia="微软雅黑" w:cs="微软雅黑"/>
          <w:spacing w:val="-6"/>
          <w:sz w:val="28"/>
          <w:szCs w:val="28"/>
        </w:rPr>
        <w:t>联  系  人：</w:t>
      </w:r>
      <w:r>
        <w:rPr>
          <w:rFonts w:hint="eastAsia" w:ascii="微软雅黑" w:hAnsi="微软雅黑" w:eastAsia="微软雅黑" w:cs="微软雅黑"/>
          <w:spacing w:val="-6"/>
          <w:sz w:val="28"/>
          <w:szCs w:val="28"/>
          <w:lang w:val="en-US" w:eastAsia="zh-CN"/>
        </w:rPr>
        <w:t>王先生</w:t>
      </w:r>
    </w:p>
    <w:p w14:paraId="3CE47C7A">
      <w:pPr>
        <w:pStyle w:val="7"/>
        <w:spacing w:line="436" w:lineRule="auto"/>
      </w:pPr>
    </w:p>
    <w:p w14:paraId="6FA5B931">
      <w:pPr>
        <w:spacing w:before="120" w:line="189" w:lineRule="auto"/>
        <w:ind w:left="33"/>
        <w:rPr>
          <w:rFonts w:hint="default" w:ascii="微软雅黑" w:hAnsi="微软雅黑" w:eastAsia="微软雅黑" w:cs="微软雅黑"/>
          <w:sz w:val="28"/>
          <w:szCs w:val="28"/>
          <w:lang w:val="en-US" w:eastAsia="zh-CN"/>
        </w:rPr>
      </w:pPr>
      <w:r>
        <w:rPr>
          <w:rFonts w:ascii="微软雅黑" w:hAnsi="微软雅黑" w:eastAsia="微软雅黑" w:cs="微软雅黑"/>
          <w:spacing w:val="-20"/>
          <w:sz w:val="28"/>
          <w:szCs w:val="28"/>
        </w:rPr>
        <w:t>电</w:t>
      </w:r>
      <w:r>
        <w:rPr>
          <w:rFonts w:ascii="微软雅黑" w:hAnsi="微软雅黑" w:eastAsia="微软雅黑" w:cs="微软雅黑"/>
          <w:spacing w:val="14"/>
          <w:sz w:val="28"/>
          <w:szCs w:val="28"/>
        </w:rPr>
        <w:t xml:space="preserve">      </w:t>
      </w:r>
      <w:r>
        <w:rPr>
          <w:rFonts w:ascii="微软雅黑" w:hAnsi="微软雅黑" w:eastAsia="微软雅黑" w:cs="微软雅黑"/>
          <w:spacing w:val="-20"/>
          <w:sz w:val="28"/>
          <w:szCs w:val="28"/>
        </w:rPr>
        <w:t>话：</w:t>
      </w:r>
      <w:r>
        <w:rPr>
          <w:rFonts w:hint="eastAsia" w:ascii="微软雅黑" w:hAnsi="微软雅黑" w:eastAsia="微软雅黑" w:cs="微软雅黑"/>
          <w:spacing w:val="-20"/>
          <w:sz w:val="28"/>
          <w:szCs w:val="28"/>
          <w:lang w:val="en-US" w:eastAsia="zh-CN"/>
        </w:rPr>
        <w:t xml:space="preserve">0903-2057856    19351390977    </w:t>
      </w:r>
    </w:p>
    <w:p w14:paraId="35782EE1">
      <w:pPr>
        <w:pStyle w:val="7"/>
        <w:spacing w:line="435" w:lineRule="auto"/>
      </w:pPr>
    </w:p>
    <w:p w14:paraId="0194A7E0">
      <w:pPr>
        <w:spacing w:before="121" w:line="188" w:lineRule="auto"/>
        <w:ind w:left="4"/>
        <w:rPr>
          <w:rFonts w:hint="default" w:ascii="微软雅黑" w:hAnsi="微软雅黑" w:eastAsia="微软雅黑" w:cs="微软雅黑"/>
          <w:sz w:val="28"/>
          <w:szCs w:val="28"/>
          <w:lang w:val="en-US"/>
        </w:rPr>
      </w:pPr>
      <w:r>
        <w:rPr>
          <w:rFonts w:ascii="微软雅黑" w:hAnsi="微软雅黑" w:eastAsia="微软雅黑" w:cs="微软雅黑"/>
          <w:spacing w:val="-5"/>
          <w:sz w:val="28"/>
          <w:szCs w:val="28"/>
        </w:rPr>
        <w:t>详细地址：</w:t>
      </w:r>
      <w:r>
        <w:rPr>
          <w:rFonts w:hint="eastAsia" w:ascii="微软雅黑" w:hAnsi="微软雅黑" w:eastAsia="微软雅黑" w:cs="微软雅黑"/>
          <w:spacing w:val="-5"/>
          <w:sz w:val="28"/>
          <w:szCs w:val="28"/>
          <w:lang w:val="en-US" w:eastAsia="zh-CN"/>
        </w:rPr>
        <w:t>和田市金鹰国际8楼</w:t>
      </w:r>
    </w:p>
    <w:p w14:paraId="419F7AF6">
      <w:pPr>
        <w:pStyle w:val="7"/>
        <w:spacing w:line="432" w:lineRule="auto"/>
      </w:pPr>
    </w:p>
    <w:p w14:paraId="62C655A0">
      <w:pPr>
        <w:spacing w:line="186" w:lineRule="auto"/>
        <w:rPr>
          <w:rFonts w:ascii="Times New Roman" w:hAnsi="Times New Roman" w:eastAsia="Times New Roman" w:cs="Times New Roman"/>
          <w:sz w:val="18"/>
          <w:szCs w:val="18"/>
        </w:rPr>
        <w:sectPr>
          <w:footerReference r:id="rId6" w:type="default"/>
          <w:pgSz w:w="11906" w:h="16839"/>
          <w:pgMar w:top="1431" w:right="1725" w:bottom="400" w:left="1655" w:header="0" w:footer="0" w:gutter="0"/>
          <w:cols w:space="720" w:num="1"/>
        </w:sectPr>
      </w:pPr>
    </w:p>
    <w:p w14:paraId="2EFFFEDD">
      <w:pPr>
        <w:spacing w:before="146" w:line="181" w:lineRule="auto"/>
        <w:jc w:val="center"/>
        <w:outlineLvl w:val="0"/>
        <w:rPr>
          <w:rFonts w:ascii="微软雅黑" w:hAnsi="微软雅黑" w:eastAsia="微软雅黑" w:cs="微软雅黑"/>
          <w:b/>
          <w:bCs/>
          <w:i w:val="0"/>
          <w:iCs w:val="0"/>
          <w:sz w:val="240"/>
          <w:szCs w:val="240"/>
        </w:rPr>
      </w:pPr>
      <w:bookmarkStart w:id="3" w:name="_Toc15495"/>
      <w:r>
        <w:rPr>
          <w:rFonts w:ascii="微软雅黑" w:hAnsi="微软雅黑" w:eastAsia="微软雅黑" w:cs="微软雅黑"/>
          <w:b/>
          <w:bCs/>
          <w:spacing w:val="-8"/>
          <w:sz w:val="56"/>
          <w:szCs w:val="56"/>
        </w:rPr>
        <w:t>特别注意</w:t>
      </w:r>
      <w:bookmarkEnd w:id="3"/>
    </w:p>
    <w:p w14:paraId="00B0A0A2">
      <w:pPr>
        <w:pStyle w:val="7"/>
        <w:spacing w:line="304" w:lineRule="auto"/>
      </w:pPr>
    </w:p>
    <w:p w14:paraId="23579B22">
      <w:pPr>
        <w:spacing w:before="121" w:line="289" w:lineRule="auto"/>
        <w:ind w:right="82" w:firstLine="572"/>
        <w:rPr>
          <w:rFonts w:ascii="微软雅黑" w:hAnsi="微软雅黑" w:eastAsia="微软雅黑" w:cs="微软雅黑"/>
          <w:sz w:val="28"/>
          <w:szCs w:val="28"/>
        </w:rPr>
      </w:pPr>
      <w:r>
        <w:rPr>
          <w:rFonts w:ascii="微软雅黑" w:hAnsi="微软雅黑" w:eastAsia="微软雅黑" w:cs="微软雅黑"/>
          <w:spacing w:val="-8"/>
          <w:sz w:val="28"/>
          <w:szCs w:val="28"/>
        </w:rPr>
        <w:t>1.本项目实行网上投标，采用电子投标文件。若供应商参与投标，   自行承担</w:t>
      </w:r>
      <w:r>
        <w:rPr>
          <w:rFonts w:ascii="微软雅黑" w:hAnsi="微软雅黑" w:eastAsia="微软雅黑" w:cs="微软雅黑"/>
          <w:spacing w:val="10"/>
          <w:sz w:val="28"/>
          <w:szCs w:val="28"/>
        </w:rPr>
        <w:t xml:space="preserve"> </w:t>
      </w:r>
      <w:r>
        <w:rPr>
          <w:rFonts w:ascii="微软雅黑" w:hAnsi="微软雅黑" w:eastAsia="微软雅黑" w:cs="微软雅黑"/>
          <w:spacing w:val="-10"/>
          <w:sz w:val="28"/>
          <w:szCs w:val="28"/>
        </w:rPr>
        <w:t>投标一切费用；</w:t>
      </w:r>
    </w:p>
    <w:p w14:paraId="6F7F22AE">
      <w:pPr>
        <w:spacing w:before="2" w:line="290" w:lineRule="auto"/>
        <w:ind w:right="32" w:firstLine="555"/>
        <w:rPr>
          <w:rFonts w:ascii="微软雅黑" w:hAnsi="微软雅黑" w:eastAsia="微软雅黑" w:cs="微软雅黑"/>
          <w:sz w:val="28"/>
          <w:szCs w:val="28"/>
        </w:rPr>
      </w:pPr>
      <w:r>
        <w:rPr>
          <w:rFonts w:ascii="微软雅黑" w:hAnsi="微软雅黑" w:eastAsia="微软雅黑" w:cs="微软雅黑"/>
          <w:spacing w:val="-3"/>
          <w:sz w:val="28"/>
          <w:szCs w:val="28"/>
        </w:rPr>
        <w:t>2.各供应商应在开标前应确保成为政采云平台供应商，并完成 CA 数字证书</w:t>
      </w:r>
      <w:r>
        <w:rPr>
          <w:rFonts w:ascii="微软雅黑" w:hAnsi="微软雅黑" w:eastAsia="微软雅黑" w:cs="微软雅黑"/>
          <w:spacing w:val="6"/>
          <w:sz w:val="28"/>
          <w:szCs w:val="28"/>
        </w:rPr>
        <w:t xml:space="preserve">  </w:t>
      </w:r>
      <w:r>
        <w:rPr>
          <w:rFonts w:ascii="微软雅黑" w:hAnsi="微软雅黑" w:eastAsia="微软雅黑" w:cs="微软雅黑"/>
          <w:spacing w:val="-4"/>
          <w:sz w:val="28"/>
          <w:szCs w:val="28"/>
        </w:rPr>
        <w:t>（符合国密标准）申领。因未注册入库、未办理 CA 数字证书等原因造成无法投</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标或投标失败等后果由供应商自行承担。有意向参与电子开</w:t>
      </w:r>
      <w:r>
        <w:rPr>
          <w:rFonts w:ascii="微软雅黑" w:hAnsi="微软雅黑" w:eastAsia="微软雅黑" w:cs="微软雅黑"/>
          <w:spacing w:val="-7"/>
          <w:sz w:val="28"/>
          <w:szCs w:val="28"/>
        </w:rPr>
        <w:t>评标的供应商，</w:t>
      </w:r>
      <w:r>
        <w:rPr>
          <w:rFonts w:ascii="微软雅黑" w:hAnsi="微软雅黑" w:eastAsia="微软雅黑" w:cs="微软雅黑"/>
          <w:spacing w:val="63"/>
          <w:sz w:val="28"/>
          <w:szCs w:val="28"/>
        </w:rPr>
        <w:t xml:space="preserve"> </w:t>
      </w:r>
      <w:r>
        <w:rPr>
          <w:rFonts w:ascii="微软雅黑" w:hAnsi="微软雅黑" w:eastAsia="微软雅黑" w:cs="微软雅黑"/>
          <w:spacing w:val="-7"/>
          <w:sz w:val="28"/>
          <w:szCs w:val="28"/>
        </w:rPr>
        <w:t>可访</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问新疆数字证书认证中心官方网站（</w:t>
      </w:r>
      <w:r>
        <w:fldChar w:fldCharType="begin"/>
      </w:r>
      <w:r>
        <w:instrText xml:space="preserve"> HYPERLINK "https://www.xjca.com.cn/" </w:instrText>
      </w:r>
      <w:r>
        <w:fldChar w:fldCharType="separate"/>
      </w:r>
      <w:r>
        <w:rPr>
          <w:rFonts w:ascii="微软雅黑" w:hAnsi="微软雅黑" w:eastAsia="微软雅黑" w:cs="微软雅黑"/>
          <w:spacing w:val="-2"/>
          <w:sz w:val="28"/>
          <w:szCs w:val="28"/>
        </w:rPr>
        <w:t>https://www.xjca.com.cn/</w:t>
      </w:r>
      <w:r>
        <w:rPr>
          <w:rFonts w:ascii="微软雅黑" w:hAnsi="微软雅黑" w:eastAsia="微软雅黑" w:cs="微软雅黑"/>
          <w:spacing w:val="-2"/>
          <w:sz w:val="28"/>
          <w:szCs w:val="28"/>
        </w:rPr>
        <w:fldChar w:fldCharType="end"/>
      </w:r>
      <w:r>
        <w:rPr>
          <w:rFonts w:ascii="微软雅黑" w:hAnsi="微软雅黑" w:eastAsia="微软雅黑" w:cs="微软雅黑"/>
          <w:spacing w:val="-2"/>
          <w:sz w:val="28"/>
          <w:szCs w:val="28"/>
        </w:rPr>
        <w:t>）</w:t>
      </w:r>
      <w:r>
        <w:rPr>
          <w:rFonts w:ascii="微软雅黑" w:hAnsi="微软雅黑" w:eastAsia="微软雅黑" w:cs="微软雅黑"/>
          <w:spacing w:val="-3"/>
          <w:sz w:val="28"/>
          <w:szCs w:val="28"/>
        </w:rPr>
        <w:t>或下载“新疆</w:t>
      </w:r>
      <w:r>
        <w:rPr>
          <w:rFonts w:ascii="微软雅黑" w:hAnsi="微软雅黑" w:eastAsia="微软雅黑" w:cs="微软雅黑"/>
          <w:sz w:val="28"/>
          <w:szCs w:val="28"/>
        </w:rPr>
        <w:t xml:space="preserve"> </w:t>
      </w:r>
      <w:r>
        <w:rPr>
          <w:rFonts w:ascii="微软雅黑" w:hAnsi="微软雅黑" w:eastAsia="微软雅黑" w:cs="微软雅黑"/>
          <w:spacing w:val="-16"/>
          <w:sz w:val="28"/>
          <w:szCs w:val="28"/>
        </w:rPr>
        <w:t>政务通”APP</w:t>
      </w:r>
      <w:r>
        <w:rPr>
          <w:rFonts w:ascii="微软雅黑" w:hAnsi="微软雅黑" w:eastAsia="微软雅黑" w:cs="微软雅黑"/>
          <w:spacing w:val="58"/>
          <w:w w:val="101"/>
          <w:sz w:val="28"/>
          <w:szCs w:val="28"/>
        </w:rPr>
        <w:t xml:space="preserve"> </w:t>
      </w:r>
      <w:r>
        <w:rPr>
          <w:rFonts w:ascii="微软雅黑" w:hAnsi="微软雅黑" w:eastAsia="微软雅黑" w:cs="微软雅黑"/>
          <w:spacing w:val="-16"/>
          <w:sz w:val="28"/>
          <w:szCs w:val="28"/>
        </w:rPr>
        <w:t>自行进行申领。如需咨询，请联系新疆 CA 服务热线 0991</w:t>
      </w:r>
      <w:r>
        <w:rPr>
          <w:rFonts w:ascii="微软雅黑" w:hAnsi="微软雅黑" w:eastAsia="微软雅黑" w:cs="微软雅黑"/>
          <w:spacing w:val="-17"/>
          <w:sz w:val="28"/>
          <w:szCs w:val="28"/>
        </w:rPr>
        <w:t>-2819290；</w:t>
      </w:r>
    </w:p>
    <w:p w14:paraId="3683A158">
      <w:pPr>
        <w:spacing w:before="4" w:line="288" w:lineRule="auto"/>
        <w:ind w:right="82" w:firstLine="556"/>
        <w:rPr>
          <w:rFonts w:ascii="微软雅黑" w:hAnsi="微软雅黑" w:eastAsia="微软雅黑" w:cs="微软雅黑"/>
          <w:sz w:val="28"/>
          <w:szCs w:val="28"/>
        </w:rPr>
      </w:pPr>
      <w:r>
        <w:rPr>
          <w:rFonts w:ascii="微软雅黑" w:hAnsi="微软雅黑" w:eastAsia="微软雅黑" w:cs="微软雅黑"/>
          <w:spacing w:val="-8"/>
          <w:sz w:val="28"/>
          <w:szCs w:val="28"/>
        </w:rPr>
        <w:t>3.供应商将政采云电子交易客户端下载、安装完成后， 可通过账号密码或 CA</w:t>
      </w:r>
      <w:r>
        <w:rPr>
          <w:rFonts w:ascii="微软雅黑" w:hAnsi="微软雅黑" w:eastAsia="微软雅黑" w:cs="微软雅黑"/>
          <w:spacing w:val="3"/>
          <w:sz w:val="28"/>
          <w:szCs w:val="28"/>
        </w:rPr>
        <w:t xml:space="preserve"> </w:t>
      </w:r>
      <w:r>
        <w:rPr>
          <w:rFonts w:ascii="微软雅黑" w:hAnsi="微软雅黑" w:eastAsia="微软雅黑" w:cs="微软雅黑"/>
          <w:spacing w:val="-6"/>
          <w:sz w:val="28"/>
          <w:szCs w:val="28"/>
        </w:rPr>
        <w:t>登录客户端进行投标文件的制作。在使用政采云投标客户端时</w:t>
      </w:r>
      <w:r>
        <w:rPr>
          <w:rFonts w:ascii="微软雅黑" w:hAnsi="微软雅黑" w:eastAsia="微软雅黑" w:cs="微软雅黑"/>
          <w:spacing w:val="-7"/>
          <w:sz w:val="28"/>
          <w:szCs w:val="28"/>
        </w:rPr>
        <w:t>，建议使用 WIN7</w:t>
      </w:r>
      <w:r>
        <w:rPr>
          <w:rFonts w:ascii="微软雅黑" w:hAnsi="微软雅黑" w:eastAsia="微软雅黑" w:cs="微软雅黑"/>
          <w:sz w:val="28"/>
          <w:szCs w:val="28"/>
        </w:rPr>
        <w:t xml:space="preserve">   </w:t>
      </w:r>
      <w:r>
        <w:rPr>
          <w:rFonts w:ascii="微软雅黑" w:hAnsi="微软雅黑" w:eastAsia="微软雅黑" w:cs="微软雅黑"/>
          <w:spacing w:val="-3"/>
          <w:sz w:val="28"/>
          <w:szCs w:val="28"/>
        </w:rPr>
        <w:t>（64 位）及以上操作系统。客户端请至新疆政府采</w:t>
      </w:r>
      <w:r>
        <w:rPr>
          <w:rFonts w:ascii="微软雅黑" w:hAnsi="微软雅黑" w:eastAsia="微软雅黑" w:cs="微软雅黑"/>
          <w:spacing w:val="-4"/>
          <w:sz w:val="28"/>
          <w:szCs w:val="28"/>
        </w:rPr>
        <w:t>购网</w:t>
      </w:r>
    </w:p>
    <w:p w14:paraId="2ACE9976">
      <w:pPr>
        <w:spacing w:before="17" w:line="288" w:lineRule="auto"/>
        <w:ind w:right="98"/>
        <w:jc w:val="both"/>
        <w:rPr>
          <w:rFonts w:ascii="微软雅黑" w:hAnsi="微软雅黑" w:eastAsia="微软雅黑" w:cs="微软雅黑"/>
          <w:sz w:val="28"/>
          <w:szCs w:val="28"/>
        </w:rPr>
      </w:pPr>
      <w:r>
        <w:rPr>
          <w:rFonts w:ascii="微软雅黑" w:hAnsi="微软雅黑" w:eastAsia="微软雅黑" w:cs="微软雅黑"/>
          <w:spacing w:val="-1"/>
          <w:sz w:val="28"/>
          <w:szCs w:val="28"/>
        </w:rPr>
        <w:t>（</w:t>
      </w:r>
      <w:r>
        <w:fldChar w:fldCharType="begin"/>
      </w:r>
      <w:r>
        <w:instrText xml:space="preserve"> HYPERLINK "http://ccgp-bingtuan.gov.cn/" </w:instrText>
      </w:r>
      <w:r>
        <w:fldChar w:fldCharType="separate"/>
      </w:r>
      <w:r>
        <w:rPr>
          <w:rFonts w:ascii="微软雅黑" w:hAnsi="微软雅黑" w:eastAsia="微软雅黑" w:cs="微软雅黑"/>
          <w:spacing w:val="-1"/>
          <w:sz w:val="28"/>
          <w:szCs w:val="28"/>
        </w:rPr>
        <w:t>http://ccgp-bingtuan</w:t>
      </w:r>
      <w:r>
        <w:rPr>
          <w:rFonts w:ascii="微软雅黑" w:hAnsi="微软雅黑" w:eastAsia="微软雅黑" w:cs="微软雅黑"/>
          <w:spacing w:val="-2"/>
          <w:sz w:val="28"/>
          <w:szCs w:val="28"/>
        </w:rPr>
        <w:t>.gov.cn/</w:t>
      </w:r>
      <w:r>
        <w:rPr>
          <w:rFonts w:ascii="微软雅黑" w:hAnsi="微软雅黑" w:eastAsia="微软雅黑" w:cs="微软雅黑"/>
          <w:spacing w:val="-2"/>
          <w:sz w:val="28"/>
          <w:szCs w:val="28"/>
        </w:rPr>
        <w:fldChar w:fldCharType="end"/>
      </w:r>
      <w:r>
        <w:rPr>
          <w:rFonts w:ascii="微软雅黑" w:hAnsi="微软雅黑" w:eastAsia="微软雅黑" w:cs="微软雅黑"/>
          <w:spacing w:val="-2"/>
          <w:sz w:val="28"/>
          <w:szCs w:val="28"/>
        </w:rPr>
        <w:t>）下载专区查看，如有问题可拨打政采云客户</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服务热线 400-881-7190 进行咨询。如因供应商自身原因导致在规定时间内无法</w:t>
      </w:r>
      <w:r>
        <w:rPr>
          <w:rFonts w:ascii="微软雅黑" w:hAnsi="微软雅黑" w:eastAsia="微软雅黑" w:cs="微软雅黑"/>
          <w:spacing w:val="1"/>
          <w:sz w:val="28"/>
          <w:szCs w:val="28"/>
        </w:rPr>
        <w:t xml:space="preserve">  </w:t>
      </w:r>
      <w:r>
        <w:rPr>
          <w:rFonts w:ascii="微软雅黑" w:hAnsi="微软雅黑" w:eastAsia="微软雅黑" w:cs="微软雅黑"/>
          <w:spacing w:val="-7"/>
          <w:sz w:val="28"/>
          <w:szCs w:val="28"/>
        </w:rPr>
        <w:t>正常解密的（如：浏览器故障、未安装相关驱动、网络故障、加密 CA 与解密 CA</w:t>
      </w:r>
      <w:r>
        <w:rPr>
          <w:rFonts w:ascii="微软雅黑" w:hAnsi="微软雅黑" w:eastAsia="微软雅黑" w:cs="微软雅黑"/>
          <w:spacing w:val="7"/>
          <w:sz w:val="28"/>
          <w:szCs w:val="28"/>
        </w:rPr>
        <w:t xml:space="preserve"> </w:t>
      </w:r>
      <w:r>
        <w:rPr>
          <w:rFonts w:ascii="微软雅黑" w:hAnsi="微软雅黑" w:eastAsia="微软雅黑" w:cs="微软雅黑"/>
          <w:spacing w:val="-2"/>
          <w:sz w:val="28"/>
          <w:szCs w:val="28"/>
        </w:rPr>
        <w:t>不一致等</w:t>
      </w:r>
      <w:r>
        <w:rPr>
          <w:rFonts w:ascii="微软雅黑" w:hAnsi="微软雅黑" w:eastAsia="微软雅黑" w:cs="微软雅黑"/>
          <w:sz w:val="28"/>
          <w:szCs w:val="28"/>
        </w:rPr>
        <w:t>），</w:t>
      </w:r>
      <w:r>
        <w:rPr>
          <w:rFonts w:ascii="微软雅黑" w:hAnsi="微软雅黑" w:eastAsia="微软雅黑" w:cs="微软雅黑"/>
          <w:spacing w:val="-2"/>
          <w:sz w:val="28"/>
          <w:szCs w:val="28"/>
        </w:rPr>
        <w:t>采购中心/代理机构不予异常处理，视为供应商自动弃标；</w:t>
      </w:r>
    </w:p>
    <w:p w14:paraId="57403F7C">
      <w:pPr>
        <w:spacing w:before="15" w:line="289" w:lineRule="auto"/>
        <w:ind w:firstLine="550"/>
        <w:jc w:val="both"/>
        <w:rPr>
          <w:rFonts w:ascii="微软雅黑" w:hAnsi="微软雅黑" w:eastAsia="微软雅黑" w:cs="微软雅黑"/>
          <w:sz w:val="28"/>
          <w:szCs w:val="28"/>
        </w:rPr>
      </w:pPr>
      <w:r>
        <w:rPr>
          <w:rFonts w:ascii="微软雅黑" w:hAnsi="微软雅黑" w:eastAsia="微软雅黑" w:cs="微软雅黑"/>
          <w:spacing w:val="-3"/>
          <w:sz w:val="28"/>
          <w:szCs w:val="28"/>
        </w:rPr>
        <w:t>4.供应商在开标时须使用制作加密电子投标文件所使用的 CA 锁及电脑，电</w:t>
      </w:r>
      <w:r>
        <w:rPr>
          <w:rFonts w:ascii="微软雅黑" w:hAnsi="微软雅黑" w:eastAsia="微软雅黑" w:cs="微软雅黑"/>
          <w:spacing w:val="5"/>
          <w:sz w:val="28"/>
          <w:szCs w:val="28"/>
        </w:rPr>
        <w:t xml:space="preserve">   </w:t>
      </w:r>
      <w:r>
        <w:rPr>
          <w:rFonts w:ascii="微软雅黑" w:hAnsi="微软雅黑" w:eastAsia="微软雅黑" w:cs="微软雅黑"/>
          <w:spacing w:val="-5"/>
          <w:sz w:val="28"/>
          <w:szCs w:val="28"/>
        </w:rPr>
        <w:t>脑须提前配置好浏览器（使用谷歌浏览器</w:t>
      </w:r>
      <w:r>
        <w:rPr>
          <w:rFonts w:ascii="微软雅黑" w:hAnsi="微软雅黑" w:eastAsia="微软雅黑" w:cs="微软雅黑"/>
          <w:spacing w:val="-45"/>
          <w:sz w:val="28"/>
          <w:szCs w:val="28"/>
        </w:rPr>
        <w:t>），</w:t>
      </w:r>
      <w:r>
        <w:rPr>
          <w:rFonts w:ascii="微软雅黑" w:hAnsi="微软雅黑" w:eastAsia="微软雅黑" w:cs="微软雅黑"/>
          <w:spacing w:val="-5"/>
          <w:sz w:val="28"/>
          <w:szCs w:val="28"/>
        </w:rPr>
        <w:t>并确保</w:t>
      </w:r>
      <w:r>
        <w:rPr>
          <w:rFonts w:ascii="微软雅黑" w:hAnsi="微软雅黑" w:eastAsia="微软雅黑" w:cs="微软雅黑"/>
          <w:spacing w:val="-6"/>
          <w:sz w:val="28"/>
          <w:szCs w:val="28"/>
        </w:rPr>
        <w:t>开标期间电脑网络环境畅通，</w:t>
      </w:r>
      <w:r>
        <w:rPr>
          <w:rFonts w:ascii="微软雅黑" w:hAnsi="微软雅黑" w:eastAsia="微软雅黑" w:cs="微软雅黑"/>
          <w:spacing w:val="1"/>
          <w:sz w:val="28"/>
          <w:szCs w:val="28"/>
        </w:rPr>
        <w:t xml:space="preserve"> </w:t>
      </w:r>
      <w:r>
        <w:rPr>
          <w:rFonts w:ascii="微软雅黑" w:hAnsi="微软雅黑" w:eastAsia="微软雅黑" w:cs="微软雅黑"/>
          <w:spacing w:val="-9"/>
          <w:sz w:val="28"/>
          <w:szCs w:val="28"/>
        </w:rPr>
        <w:t>以便开标时解锁；</w:t>
      </w:r>
    </w:p>
    <w:p w14:paraId="22E56D2F">
      <w:pPr>
        <w:spacing w:before="138" w:line="310" w:lineRule="auto"/>
        <w:ind w:left="10" w:right="112" w:firstLine="606"/>
        <w:rPr>
          <w:rFonts w:ascii="微软雅黑" w:hAnsi="微软雅黑" w:eastAsia="微软雅黑" w:cs="微软雅黑"/>
          <w:sz w:val="28"/>
          <w:szCs w:val="28"/>
        </w:rPr>
      </w:pPr>
      <w:r>
        <w:rPr>
          <w:rFonts w:ascii="微软雅黑" w:hAnsi="微软雅黑" w:eastAsia="微软雅黑" w:cs="微软雅黑"/>
          <w:spacing w:val="-19"/>
          <w:sz w:val="28"/>
          <w:szCs w:val="28"/>
        </w:rPr>
        <w:t>5.</w:t>
      </w:r>
      <w:r>
        <w:rPr>
          <w:rFonts w:ascii="微软雅黑" w:hAnsi="微软雅黑" w:eastAsia="微软雅黑" w:cs="微软雅黑"/>
          <w:spacing w:val="-35"/>
          <w:sz w:val="28"/>
          <w:szCs w:val="28"/>
        </w:rPr>
        <w:t xml:space="preserve"> </w:t>
      </w:r>
      <w:r>
        <w:rPr>
          <w:rFonts w:ascii="微软雅黑" w:hAnsi="微软雅黑" w:eastAsia="微软雅黑" w:cs="微软雅黑"/>
          <w:spacing w:val="-19"/>
          <w:sz w:val="28"/>
          <w:szCs w:val="28"/>
        </w:rPr>
        <w:t>为 了</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保</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证</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开</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评</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标</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顺</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利</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进</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行 ，</w:t>
      </w:r>
      <w:r>
        <w:rPr>
          <w:rFonts w:ascii="微软雅黑" w:hAnsi="微软雅黑" w:eastAsia="微软雅黑" w:cs="微软雅黑"/>
          <w:spacing w:val="-26"/>
          <w:sz w:val="28"/>
          <w:szCs w:val="28"/>
        </w:rPr>
        <w:t xml:space="preserve"> </w:t>
      </w:r>
      <w:r>
        <w:rPr>
          <w:rFonts w:ascii="微软雅黑" w:hAnsi="微软雅黑" w:eastAsia="微软雅黑" w:cs="微软雅黑"/>
          <w:spacing w:val="-19"/>
          <w:sz w:val="28"/>
          <w:szCs w:val="28"/>
        </w:rPr>
        <w:t>政</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采</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云</w:t>
      </w:r>
      <w:r>
        <w:rPr>
          <w:rFonts w:ascii="微软雅黑" w:hAnsi="微软雅黑" w:eastAsia="微软雅黑" w:cs="微软雅黑"/>
          <w:spacing w:val="-20"/>
          <w:sz w:val="28"/>
          <w:szCs w:val="28"/>
        </w:rPr>
        <w:t xml:space="preserve"> </w:t>
      </w:r>
      <w:r>
        <w:rPr>
          <w:rFonts w:ascii="微软雅黑" w:hAnsi="微软雅黑" w:eastAsia="微软雅黑" w:cs="微软雅黑"/>
          <w:spacing w:val="-19"/>
          <w:sz w:val="28"/>
          <w:szCs w:val="28"/>
        </w:rPr>
        <w:t>线</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上</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开</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标</w:t>
      </w:r>
      <w:r>
        <w:rPr>
          <w:rFonts w:ascii="微软雅黑" w:hAnsi="微软雅黑" w:eastAsia="微软雅黑" w:cs="微软雅黑"/>
          <w:spacing w:val="-23"/>
          <w:sz w:val="28"/>
          <w:szCs w:val="28"/>
        </w:rPr>
        <w:t xml:space="preserve"> </w:t>
      </w:r>
      <w:r>
        <w:rPr>
          <w:rFonts w:ascii="微软雅黑" w:hAnsi="微软雅黑" w:eastAsia="微软雅黑" w:cs="微软雅黑"/>
          <w:spacing w:val="-19"/>
          <w:sz w:val="28"/>
          <w:szCs w:val="28"/>
        </w:rPr>
        <w:t>功 能</w:t>
      </w:r>
      <w:r>
        <w:rPr>
          <w:rFonts w:ascii="微软雅黑" w:hAnsi="微软雅黑" w:eastAsia="微软雅黑" w:cs="微软雅黑"/>
          <w:spacing w:val="-24"/>
          <w:sz w:val="28"/>
          <w:szCs w:val="28"/>
        </w:rPr>
        <w:t xml:space="preserve"> </w:t>
      </w:r>
      <w:r>
        <w:rPr>
          <w:rFonts w:ascii="微软雅黑" w:hAnsi="微软雅黑" w:eastAsia="微软雅黑" w:cs="微软雅黑"/>
          <w:spacing w:val="-19"/>
          <w:sz w:val="28"/>
          <w:szCs w:val="28"/>
        </w:rPr>
        <w:t>完</w:t>
      </w:r>
      <w:r>
        <w:rPr>
          <w:rFonts w:ascii="微软雅黑" w:hAnsi="微软雅黑" w:eastAsia="微软雅黑" w:cs="微软雅黑"/>
          <w:spacing w:val="-23"/>
          <w:sz w:val="28"/>
          <w:szCs w:val="28"/>
        </w:rPr>
        <w:t xml:space="preserve"> </w:t>
      </w:r>
      <w:r>
        <w:rPr>
          <w:rFonts w:ascii="微软雅黑" w:hAnsi="微软雅黑" w:eastAsia="微软雅黑" w:cs="微软雅黑"/>
          <w:spacing w:val="-19"/>
          <w:sz w:val="28"/>
          <w:szCs w:val="28"/>
        </w:rPr>
        <w:t>全</w:t>
      </w:r>
      <w:r>
        <w:rPr>
          <w:rFonts w:ascii="微软雅黑" w:hAnsi="微软雅黑" w:eastAsia="微软雅黑" w:cs="微软雅黑"/>
          <w:spacing w:val="-24"/>
          <w:sz w:val="28"/>
          <w:szCs w:val="28"/>
        </w:rPr>
        <w:t xml:space="preserve"> </w:t>
      </w:r>
      <w:r>
        <w:rPr>
          <w:rFonts w:ascii="微软雅黑" w:hAnsi="微软雅黑" w:eastAsia="微软雅黑" w:cs="微软雅黑"/>
          <w:spacing w:val="-19"/>
          <w:sz w:val="28"/>
          <w:szCs w:val="28"/>
        </w:rPr>
        <w:t>实</w:t>
      </w:r>
      <w:r>
        <w:rPr>
          <w:rFonts w:ascii="微软雅黑" w:hAnsi="微软雅黑" w:eastAsia="微软雅黑" w:cs="微软雅黑"/>
          <w:spacing w:val="-30"/>
          <w:sz w:val="28"/>
          <w:szCs w:val="28"/>
        </w:rPr>
        <w:t xml:space="preserve"> </w:t>
      </w:r>
      <w:r>
        <w:rPr>
          <w:rFonts w:ascii="微软雅黑" w:hAnsi="微软雅黑" w:eastAsia="微软雅黑" w:cs="微软雅黑"/>
          <w:spacing w:val="-19"/>
          <w:sz w:val="28"/>
          <w:szCs w:val="28"/>
        </w:rPr>
        <w:t>现 ，</w:t>
      </w:r>
      <w:r>
        <w:rPr>
          <w:rFonts w:ascii="微软雅黑" w:hAnsi="微软雅黑" w:eastAsia="微软雅黑" w:cs="微软雅黑"/>
          <w:spacing w:val="-26"/>
          <w:sz w:val="28"/>
          <w:szCs w:val="28"/>
        </w:rPr>
        <w:t xml:space="preserve"> </w:t>
      </w:r>
      <w:r>
        <w:rPr>
          <w:rFonts w:ascii="微软雅黑" w:hAnsi="微软雅黑" w:eastAsia="微软雅黑" w:cs="微软雅黑"/>
          <w:spacing w:val="-20"/>
          <w:sz w:val="28"/>
          <w:szCs w:val="28"/>
        </w:rPr>
        <w:t>供</w:t>
      </w:r>
      <w:r>
        <w:rPr>
          <w:rFonts w:ascii="微软雅黑" w:hAnsi="微软雅黑" w:eastAsia="微软雅黑" w:cs="微软雅黑"/>
          <w:spacing w:val="-30"/>
          <w:sz w:val="28"/>
          <w:szCs w:val="28"/>
        </w:rPr>
        <w:t xml:space="preserve"> </w:t>
      </w:r>
      <w:r>
        <w:rPr>
          <w:rFonts w:ascii="微软雅黑" w:hAnsi="微软雅黑" w:eastAsia="微软雅黑" w:cs="微软雅黑"/>
          <w:spacing w:val="-20"/>
          <w:sz w:val="28"/>
          <w:szCs w:val="28"/>
        </w:rPr>
        <w:t>应</w:t>
      </w:r>
      <w:r>
        <w:rPr>
          <w:rFonts w:ascii="微软雅黑" w:hAnsi="微软雅黑" w:eastAsia="微软雅黑" w:cs="微软雅黑"/>
          <w:sz w:val="28"/>
          <w:szCs w:val="28"/>
        </w:rPr>
        <w:t xml:space="preserve"> </w:t>
      </w:r>
      <w:r>
        <w:rPr>
          <w:rFonts w:ascii="微软雅黑" w:hAnsi="微软雅黑" w:eastAsia="微软雅黑" w:cs="微软雅黑"/>
          <w:spacing w:val="26"/>
          <w:sz w:val="28"/>
          <w:szCs w:val="28"/>
        </w:rPr>
        <w:t>商开标所使用的电脑设备须具有视频及语音功</w:t>
      </w:r>
      <w:r>
        <w:rPr>
          <w:rFonts w:ascii="微软雅黑" w:hAnsi="微软雅黑" w:eastAsia="微软雅黑" w:cs="微软雅黑"/>
          <w:spacing w:val="25"/>
          <w:sz w:val="28"/>
          <w:szCs w:val="28"/>
        </w:rPr>
        <w:t>能</w:t>
      </w:r>
      <w:r>
        <w:rPr>
          <w:rFonts w:ascii="微软雅黑" w:hAnsi="微软雅黑" w:eastAsia="微软雅黑" w:cs="微软雅黑"/>
          <w:spacing w:val="-31"/>
          <w:sz w:val="28"/>
          <w:szCs w:val="28"/>
        </w:rPr>
        <w:t xml:space="preserve"> </w:t>
      </w:r>
      <w:r>
        <w:rPr>
          <w:rFonts w:ascii="微软雅黑" w:hAnsi="微软雅黑" w:eastAsia="微软雅黑" w:cs="微软雅黑"/>
          <w:spacing w:val="25"/>
          <w:sz w:val="28"/>
          <w:szCs w:val="28"/>
        </w:rPr>
        <w:t>。</w:t>
      </w:r>
    </w:p>
    <w:p w14:paraId="5223A340">
      <w:pPr>
        <w:spacing w:line="310" w:lineRule="auto"/>
        <w:rPr>
          <w:rFonts w:ascii="微软雅黑" w:hAnsi="微软雅黑" w:eastAsia="微软雅黑" w:cs="微软雅黑"/>
          <w:sz w:val="28"/>
          <w:szCs w:val="28"/>
        </w:rPr>
        <w:sectPr>
          <w:footerReference r:id="rId7" w:type="default"/>
          <w:pgSz w:w="11906" w:h="16839"/>
          <w:pgMar w:top="1406" w:right="997" w:bottom="1147" w:left="1097" w:header="0" w:footer="987" w:gutter="0"/>
          <w:cols w:space="720" w:num="1"/>
        </w:sectPr>
      </w:pPr>
    </w:p>
    <w:sdt>
      <w:sdtPr>
        <w:rPr>
          <w:rFonts w:ascii="宋体" w:hAnsi="宋体" w:eastAsia="宋体" w:cs="Arial"/>
          <w:snapToGrid w:val="0"/>
          <w:color w:val="000000"/>
          <w:kern w:val="0"/>
          <w:sz w:val="28"/>
          <w:szCs w:val="28"/>
          <w:lang w:val="en-US" w:eastAsia="en-US" w:bidi="ar-SA"/>
        </w:rPr>
        <w:id w:val="147471248"/>
        <w15:color w:val="DBDBDB"/>
        <w:docPartObj>
          <w:docPartGallery w:val="Table of Contents"/>
          <w:docPartUnique/>
        </w:docPartObj>
      </w:sdtPr>
      <w:sdtEndPr>
        <w:rPr>
          <w:rFonts w:ascii="微软雅黑" w:hAnsi="微软雅黑" w:eastAsia="微软雅黑" w:cs="微软雅黑"/>
          <w:b/>
          <w:snapToGrid w:val="0"/>
          <w:color w:val="000000"/>
          <w:kern w:val="0"/>
          <w:sz w:val="21"/>
          <w:szCs w:val="28"/>
          <w:lang w:val="en-US" w:eastAsia="en-US" w:bidi="ar-SA"/>
        </w:rPr>
      </w:sdtEndPr>
      <w:sdtContent>
        <w:p w14:paraId="08E3CA30">
          <w:pPr>
            <w:spacing w:before="0" w:beforeLines="0" w:after="0" w:afterLines="0" w:line="240" w:lineRule="auto"/>
            <w:ind w:left="0" w:leftChars="0" w:right="0" w:rightChars="0" w:firstLine="0" w:firstLineChars="0"/>
            <w:jc w:val="center"/>
            <w:rPr>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27DC3A50">
          <w:pPr>
            <w:pStyle w:val="25"/>
            <w:tabs>
              <w:tab w:val="right" w:leader="dot" w:pos="9211"/>
            </w:tabs>
            <w:rPr>
              <w:b/>
              <w:sz w:val="24"/>
              <w:szCs w:val="24"/>
            </w:rPr>
          </w:pPr>
          <w:r>
            <w:rPr>
              <w:rFonts w:ascii="微软雅黑" w:hAnsi="微软雅黑" w:eastAsia="微软雅黑" w:cs="微软雅黑"/>
              <w:sz w:val="40"/>
              <w:szCs w:val="40"/>
            </w:rPr>
            <w:fldChar w:fldCharType="begin"/>
          </w:r>
          <w:r>
            <w:rPr>
              <w:rFonts w:ascii="微软雅黑" w:hAnsi="微软雅黑" w:eastAsia="微软雅黑" w:cs="微软雅黑"/>
              <w:sz w:val="40"/>
              <w:szCs w:val="40"/>
            </w:rPr>
            <w:instrText xml:space="preserve">TOC \o "1-2" \h \u </w:instrText>
          </w:r>
          <w:r>
            <w:rPr>
              <w:rFonts w:ascii="微软雅黑" w:hAnsi="微软雅黑" w:eastAsia="微软雅黑" w:cs="微软雅黑"/>
              <w:sz w:val="40"/>
              <w:szCs w:val="40"/>
            </w:rPr>
            <w:fldChar w:fldCharType="separate"/>
          </w:r>
        </w:p>
        <w:p w14:paraId="230FA9ED">
          <w:pPr>
            <w:pStyle w:val="25"/>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_Toc18533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7"/>
              <w:sz w:val="24"/>
              <w:szCs w:val="44"/>
            </w:rPr>
            <w:t>第一部分</w:t>
          </w:r>
          <w:r>
            <w:rPr>
              <w:rFonts w:ascii="微软雅黑" w:hAnsi="微软雅黑" w:eastAsia="微软雅黑" w:cs="微软雅黑"/>
              <w:b/>
              <w:bCs/>
              <w:spacing w:val="5"/>
              <w:sz w:val="24"/>
              <w:szCs w:val="44"/>
            </w:rPr>
            <w:t xml:space="preserve">     </w:t>
          </w:r>
          <w:r>
            <w:rPr>
              <w:rFonts w:ascii="微软雅黑" w:hAnsi="微软雅黑" w:eastAsia="微软雅黑" w:cs="微软雅黑"/>
              <w:b/>
              <w:bCs/>
              <w:spacing w:val="-7"/>
              <w:sz w:val="24"/>
              <w:szCs w:val="44"/>
            </w:rPr>
            <w:t>采购公告</w:t>
          </w:r>
          <w:r>
            <w:rPr>
              <w:b/>
              <w:sz w:val="24"/>
              <w:szCs w:val="24"/>
            </w:rPr>
            <w:tab/>
          </w:r>
          <w:r>
            <w:rPr>
              <w:b/>
              <w:sz w:val="24"/>
              <w:szCs w:val="24"/>
            </w:rPr>
            <w:fldChar w:fldCharType="begin"/>
          </w:r>
          <w:r>
            <w:rPr>
              <w:b/>
              <w:sz w:val="24"/>
              <w:szCs w:val="24"/>
            </w:rPr>
            <w:instrText xml:space="preserve"> PAGEREF _Toc18533 \h </w:instrText>
          </w:r>
          <w:r>
            <w:rPr>
              <w:b/>
              <w:sz w:val="24"/>
              <w:szCs w:val="24"/>
            </w:rPr>
            <w:fldChar w:fldCharType="separate"/>
          </w:r>
          <w:r>
            <w:rPr>
              <w:b/>
              <w:sz w:val="24"/>
              <w:szCs w:val="24"/>
            </w:rPr>
            <w:t>5</w:t>
          </w:r>
          <w:r>
            <w:rPr>
              <w:b/>
              <w:sz w:val="24"/>
              <w:szCs w:val="24"/>
            </w:rPr>
            <w:fldChar w:fldCharType="end"/>
          </w:r>
          <w:r>
            <w:rPr>
              <w:rFonts w:ascii="微软雅黑" w:hAnsi="微软雅黑" w:eastAsia="微软雅黑" w:cs="微软雅黑"/>
              <w:b/>
              <w:sz w:val="24"/>
              <w:szCs w:val="40"/>
            </w:rPr>
            <w:fldChar w:fldCharType="end"/>
          </w:r>
        </w:p>
        <w:p w14:paraId="518491DB">
          <w:pPr>
            <w:pStyle w:val="26"/>
            <w:tabs>
              <w:tab w:val="right" w:leader="dot" w:pos="9211"/>
            </w:tabs>
            <w:rPr>
              <w:sz w:val="24"/>
              <w:szCs w:val="24"/>
            </w:rPr>
          </w:pPr>
        </w:p>
        <w:p w14:paraId="720F5BA1">
          <w:pPr>
            <w:pStyle w:val="25"/>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_Toc20190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7"/>
              <w:sz w:val="24"/>
              <w:szCs w:val="44"/>
            </w:rPr>
            <w:t>第二部分</w:t>
          </w:r>
          <w:r>
            <w:rPr>
              <w:rFonts w:ascii="微软雅黑" w:hAnsi="微软雅黑" w:eastAsia="微软雅黑" w:cs="微软雅黑"/>
              <w:b/>
              <w:bCs/>
              <w:spacing w:val="6"/>
              <w:sz w:val="24"/>
              <w:szCs w:val="44"/>
            </w:rPr>
            <w:t xml:space="preserve">     </w:t>
          </w:r>
          <w:r>
            <w:rPr>
              <w:rFonts w:ascii="微软雅黑" w:hAnsi="微软雅黑" w:eastAsia="微软雅黑" w:cs="微软雅黑"/>
              <w:b/>
              <w:bCs/>
              <w:spacing w:val="-7"/>
              <w:sz w:val="24"/>
              <w:szCs w:val="44"/>
            </w:rPr>
            <w:t>投标人须知</w:t>
          </w:r>
          <w:r>
            <w:rPr>
              <w:rFonts w:ascii="微软雅黑" w:hAnsi="微软雅黑" w:eastAsia="微软雅黑" w:cs="微软雅黑"/>
              <w:b/>
              <w:bCs/>
              <w:sz w:val="24"/>
              <w:szCs w:val="44"/>
            </w:rPr>
            <w:t xml:space="preserve"> </w:t>
          </w:r>
          <w:r>
            <w:rPr>
              <w:rFonts w:ascii="微软雅黑" w:hAnsi="微软雅黑" w:eastAsia="微软雅黑" w:cs="微软雅黑"/>
              <w:b/>
              <w:bCs/>
              <w:spacing w:val="-2"/>
              <w:sz w:val="24"/>
              <w:szCs w:val="40"/>
            </w:rPr>
            <w:t>投标人须知前附表</w:t>
          </w:r>
          <w:r>
            <w:rPr>
              <w:b/>
              <w:sz w:val="24"/>
              <w:szCs w:val="24"/>
            </w:rPr>
            <w:tab/>
          </w:r>
          <w:r>
            <w:rPr>
              <w:b/>
              <w:sz w:val="24"/>
              <w:szCs w:val="24"/>
            </w:rPr>
            <w:fldChar w:fldCharType="begin"/>
          </w:r>
          <w:r>
            <w:rPr>
              <w:b/>
              <w:sz w:val="24"/>
              <w:szCs w:val="24"/>
            </w:rPr>
            <w:instrText xml:space="preserve"> PAGEREF _Toc20190 \h </w:instrText>
          </w:r>
          <w:r>
            <w:rPr>
              <w:b/>
              <w:sz w:val="24"/>
              <w:szCs w:val="24"/>
            </w:rPr>
            <w:fldChar w:fldCharType="separate"/>
          </w:r>
          <w:r>
            <w:rPr>
              <w:b/>
              <w:sz w:val="24"/>
              <w:szCs w:val="24"/>
            </w:rPr>
            <w:t>5</w:t>
          </w:r>
          <w:r>
            <w:rPr>
              <w:b/>
              <w:sz w:val="24"/>
              <w:szCs w:val="24"/>
            </w:rPr>
            <w:fldChar w:fldCharType="end"/>
          </w:r>
          <w:r>
            <w:rPr>
              <w:rFonts w:ascii="微软雅黑" w:hAnsi="微软雅黑" w:eastAsia="微软雅黑" w:cs="微软雅黑"/>
              <w:b/>
              <w:sz w:val="24"/>
              <w:szCs w:val="40"/>
            </w:rPr>
            <w:fldChar w:fldCharType="end"/>
          </w:r>
        </w:p>
        <w:p w14:paraId="5133FBE5">
          <w:pPr>
            <w:pStyle w:val="26"/>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_Toc9359 </w:instrText>
          </w:r>
          <w:r>
            <w:rPr>
              <w:rFonts w:ascii="微软雅黑" w:hAnsi="微软雅黑" w:eastAsia="微软雅黑" w:cs="微软雅黑"/>
              <w:sz w:val="24"/>
              <w:szCs w:val="40"/>
            </w:rPr>
            <w:fldChar w:fldCharType="separate"/>
          </w:r>
          <w:r>
            <w:rPr>
              <w:rFonts w:ascii="微软雅黑" w:hAnsi="微软雅黑" w:eastAsia="微软雅黑" w:cs="微软雅黑"/>
              <w:bCs/>
              <w:spacing w:val="-10"/>
              <w:sz w:val="24"/>
              <w:szCs w:val="48"/>
            </w:rPr>
            <w:t>第一章</w:t>
          </w:r>
          <w:r>
            <w:rPr>
              <w:rFonts w:ascii="微软雅黑" w:hAnsi="微软雅黑" w:eastAsia="微软雅黑" w:cs="微软雅黑"/>
              <w:bCs/>
              <w:spacing w:val="5"/>
              <w:sz w:val="24"/>
              <w:szCs w:val="48"/>
            </w:rPr>
            <w:t xml:space="preserve">    </w:t>
          </w:r>
          <w:r>
            <w:rPr>
              <w:rFonts w:ascii="微软雅黑" w:hAnsi="微软雅黑" w:eastAsia="微软雅黑" w:cs="微软雅黑"/>
              <w:bCs/>
              <w:spacing w:val="-10"/>
              <w:sz w:val="24"/>
              <w:szCs w:val="48"/>
            </w:rPr>
            <w:t>招</w:t>
          </w:r>
          <w:r>
            <w:rPr>
              <w:rFonts w:ascii="微软雅黑" w:hAnsi="微软雅黑" w:eastAsia="微软雅黑" w:cs="微软雅黑"/>
              <w:bCs/>
              <w:spacing w:val="97"/>
              <w:sz w:val="24"/>
              <w:szCs w:val="48"/>
            </w:rPr>
            <w:t xml:space="preserve"> </w:t>
          </w:r>
          <w:r>
            <w:rPr>
              <w:rFonts w:ascii="微软雅黑" w:hAnsi="微软雅黑" w:eastAsia="微软雅黑" w:cs="微软雅黑"/>
              <w:bCs/>
              <w:spacing w:val="-10"/>
              <w:sz w:val="24"/>
              <w:szCs w:val="48"/>
            </w:rPr>
            <w:t>标  书</w:t>
          </w:r>
          <w:r>
            <w:rPr>
              <w:sz w:val="24"/>
              <w:szCs w:val="24"/>
            </w:rPr>
            <w:tab/>
          </w:r>
          <w:r>
            <w:rPr>
              <w:sz w:val="24"/>
              <w:szCs w:val="24"/>
            </w:rPr>
            <w:fldChar w:fldCharType="begin"/>
          </w:r>
          <w:r>
            <w:rPr>
              <w:sz w:val="24"/>
              <w:szCs w:val="24"/>
            </w:rPr>
            <w:instrText xml:space="preserve"> PAGEREF _Toc9359 \h </w:instrText>
          </w:r>
          <w:r>
            <w:rPr>
              <w:sz w:val="24"/>
              <w:szCs w:val="24"/>
            </w:rPr>
            <w:fldChar w:fldCharType="separate"/>
          </w:r>
          <w:r>
            <w:rPr>
              <w:sz w:val="24"/>
              <w:szCs w:val="24"/>
            </w:rPr>
            <w:t>15</w:t>
          </w:r>
          <w:r>
            <w:rPr>
              <w:sz w:val="24"/>
              <w:szCs w:val="24"/>
            </w:rPr>
            <w:fldChar w:fldCharType="end"/>
          </w:r>
          <w:r>
            <w:rPr>
              <w:rFonts w:ascii="微软雅黑" w:hAnsi="微软雅黑" w:eastAsia="微软雅黑" w:cs="微软雅黑"/>
              <w:sz w:val="24"/>
              <w:szCs w:val="40"/>
            </w:rPr>
            <w:fldChar w:fldCharType="end"/>
          </w:r>
        </w:p>
        <w:p w14:paraId="47CCF483">
          <w:pPr>
            <w:pStyle w:val="26"/>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_Toc29001 </w:instrText>
          </w:r>
          <w:r>
            <w:rPr>
              <w:rFonts w:ascii="微软雅黑" w:hAnsi="微软雅黑" w:eastAsia="微软雅黑" w:cs="微软雅黑"/>
              <w:sz w:val="24"/>
              <w:szCs w:val="40"/>
            </w:rPr>
            <w:fldChar w:fldCharType="separate"/>
          </w:r>
          <w:r>
            <w:rPr>
              <w:rFonts w:ascii="微软雅黑" w:hAnsi="微软雅黑" w:eastAsia="微软雅黑" w:cs="微软雅黑"/>
              <w:bCs/>
              <w:spacing w:val="-7"/>
              <w:sz w:val="24"/>
              <w:szCs w:val="52"/>
            </w:rPr>
            <w:t>第二章</w:t>
          </w:r>
          <w:r>
            <w:rPr>
              <w:rFonts w:ascii="微软雅黑" w:hAnsi="微软雅黑" w:eastAsia="微软雅黑" w:cs="微软雅黑"/>
              <w:bCs/>
              <w:spacing w:val="6"/>
              <w:sz w:val="24"/>
              <w:szCs w:val="52"/>
            </w:rPr>
            <w:t xml:space="preserve">    </w:t>
          </w:r>
          <w:r>
            <w:rPr>
              <w:rFonts w:ascii="微软雅黑" w:hAnsi="微软雅黑" w:eastAsia="微软雅黑" w:cs="微软雅黑"/>
              <w:bCs/>
              <w:spacing w:val="-7"/>
              <w:sz w:val="24"/>
              <w:szCs w:val="52"/>
            </w:rPr>
            <w:t>评标办法及标准</w:t>
          </w:r>
          <w:r>
            <w:rPr>
              <w:sz w:val="24"/>
              <w:szCs w:val="24"/>
            </w:rPr>
            <w:tab/>
          </w:r>
          <w:r>
            <w:rPr>
              <w:sz w:val="24"/>
              <w:szCs w:val="24"/>
            </w:rPr>
            <w:fldChar w:fldCharType="begin"/>
          </w:r>
          <w:r>
            <w:rPr>
              <w:sz w:val="24"/>
              <w:szCs w:val="24"/>
            </w:rPr>
            <w:instrText xml:space="preserve"> PAGEREF _Toc29001 \h </w:instrText>
          </w:r>
          <w:r>
            <w:rPr>
              <w:sz w:val="24"/>
              <w:szCs w:val="24"/>
            </w:rPr>
            <w:fldChar w:fldCharType="separate"/>
          </w:r>
          <w:r>
            <w:rPr>
              <w:sz w:val="24"/>
              <w:szCs w:val="24"/>
            </w:rPr>
            <w:t>36</w:t>
          </w:r>
          <w:r>
            <w:rPr>
              <w:sz w:val="24"/>
              <w:szCs w:val="24"/>
            </w:rPr>
            <w:fldChar w:fldCharType="end"/>
          </w:r>
          <w:r>
            <w:rPr>
              <w:rFonts w:ascii="微软雅黑" w:hAnsi="微软雅黑" w:eastAsia="微软雅黑" w:cs="微软雅黑"/>
              <w:sz w:val="24"/>
              <w:szCs w:val="40"/>
            </w:rPr>
            <w:fldChar w:fldCharType="end"/>
          </w:r>
        </w:p>
        <w:p w14:paraId="6C9A782D">
          <w:pPr>
            <w:pStyle w:val="26"/>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_Toc32295 </w:instrText>
          </w:r>
          <w:r>
            <w:rPr>
              <w:rFonts w:ascii="微软雅黑" w:hAnsi="微软雅黑" w:eastAsia="微软雅黑" w:cs="微软雅黑"/>
              <w:sz w:val="24"/>
              <w:szCs w:val="40"/>
            </w:rPr>
            <w:fldChar w:fldCharType="separate"/>
          </w:r>
          <w:r>
            <w:rPr>
              <w:rFonts w:ascii="微软雅黑" w:hAnsi="微软雅黑" w:eastAsia="微软雅黑" w:cs="微软雅黑"/>
              <w:bCs/>
              <w:spacing w:val="-10"/>
              <w:sz w:val="24"/>
              <w:szCs w:val="52"/>
            </w:rPr>
            <w:t>第三章</w:t>
          </w:r>
          <w:r>
            <w:rPr>
              <w:rFonts w:ascii="微软雅黑" w:hAnsi="微软雅黑" w:eastAsia="微软雅黑" w:cs="微软雅黑"/>
              <w:bCs/>
              <w:spacing w:val="9"/>
              <w:sz w:val="24"/>
              <w:szCs w:val="52"/>
            </w:rPr>
            <w:t xml:space="preserve">    </w:t>
          </w:r>
          <w:r>
            <w:rPr>
              <w:rFonts w:ascii="微软雅黑" w:hAnsi="微软雅黑" w:eastAsia="微软雅黑" w:cs="微软雅黑"/>
              <w:bCs/>
              <w:spacing w:val="-10"/>
              <w:sz w:val="24"/>
              <w:szCs w:val="52"/>
            </w:rPr>
            <w:t>采购需求</w:t>
          </w:r>
          <w:r>
            <w:rPr>
              <w:sz w:val="24"/>
              <w:szCs w:val="24"/>
            </w:rPr>
            <w:tab/>
          </w:r>
          <w:r>
            <w:rPr>
              <w:sz w:val="24"/>
              <w:szCs w:val="24"/>
            </w:rPr>
            <w:fldChar w:fldCharType="begin"/>
          </w:r>
          <w:r>
            <w:rPr>
              <w:sz w:val="24"/>
              <w:szCs w:val="24"/>
            </w:rPr>
            <w:instrText xml:space="preserve"> PAGEREF _Toc32295 \h </w:instrText>
          </w:r>
          <w:r>
            <w:rPr>
              <w:sz w:val="24"/>
              <w:szCs w:val="24"/>
            </w:rPr>
            <w:fldChar w:fldCharType="separate"/>
          </w:r>
          <w:r>
            <w:rPr>
              <w:sz w:val="24"/>
              <w:szCs w:val="24"/>
            </w:rPr>
            <w:t>43</w:t>
          </w:r>
          <w:r>
            <w:rPr>
              <w:sz w:val="24"/>
              <w:szCs w:val="24"/>
            </w:rPr>
            <w:fldChar w:fldCharType="end"/>
          </w:r>
          <w:r>
            <w:rPr>
              <w:rFonts w:ascii="微软雅黑" w:hAnsi="微软雅黑" w:eastAsia="微软雅黑" w:cs="微软雅黑"/>
              <w:sz w:val="24"/>
              <w:szCs w:val="40"/>
            </w:rPr>
            <w:fldChar w:fldCharType="end"/>
          </w:r>
        </w:p>
        <w:p w14:paraId="22A952AB">
          <w:pPr>
            <w:pStyle w:val="26"/>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_Toc12987 </w:instrText>
          </w:r>
          <w:r>
            <w:rPr>
              <w:rFonts w:ascii="微软雅黑" w:hAnsi="微软雅黑" w:eastAsia="微软雅黑" w:cs="微软雅黑"/>
              <w:sz w:val="24"/>
              <w:szCs w:val="40"/>
            </w:rPr>
            <w:fldChar w:fldCharType="separate"/>
          </w:r>
          <w:r>
            <w:rPr>
              <w:rFonts w:ascii="微软雅黑" w:hAnsi="微软雅黑" w:eastAsia="微软雅黑" w:cs="微软雅黑"/>
              <w:bCs/>
              <w:spacing w:val="-7"/>
              <w:sz w:val="24"/>
              <w:szCs w:val="52"/>
            </w:rPr>
            <w:t>第四章</w:t>
          </w:r>
          <w:r>
            <w:rPr>
              <w:rFonts w:ascii="微软雅黑" w:hAnsi="微软雅黑" w:eastAsia="微软雅黑" w:cs="微软雅黑"/>
              <w:bCs/>
              <w:spacing w:val="27"/>
              <w:sz w:val="24"/>
              <w:szCs w:val="52"/>
            </w:rPr>
            <w:t xml:space="preserve">   </w:t>
          </w:r>
          <w:r>
            <w:rPr>
              <w:rFonts w:ascii="微软雅黑" w:hAnsi="微软雅黑" w:eastAsia="微软雅黑" w:cs="微软雅黑"/>
              <w:bCs/>
              <w:spacing w:val="-7"/>
              <w:sz w:val="24"/>
              <w:szCs w:val="52"/>
            </w:rPr>
            <w:t>采购合同范本（仅供参考）</w:t>
          </w:r>
          <w:r>
            <w:rPr>
              <w:sz w:val="24"/>
              <w:szCs w:val="24"/>
            </w:rPr>
            <w:tab/>
          </w:r>
          <w:r>
            <w:rPr>
              <w:sz w:val="24"/>
              <w:szCs w:val="24"/>
            </w:rPr>
            <w:fldChar w:fldCharType="begin"/>
          </w:r>
          <w:r>
            <w:rPr>
              <w:sz w:val="24"/>
              <w:szCs w:val="24"/>
            </w:rPr>
            <w:instrText xml:space="preserve"> PAGEREF _Toc12987 \h </w:instrText>
          </w:r>
          <w:r>
            <w:rPr>
              <w:sz w:val="24"/>
              <w:szCs w:val="24"/>
            </w:rPr>
            <w:fldChar w:fldCharType="separate"/>
          </w:r>
          <w:r>
            <w:rPr>
              <w:sz w:val="24"/>
              <w:szCs w:val="24"/>
            </w:rPr>
            <w:t>80</w:t>
          </w:r>
          <w:r>
            <w:rPr>
              <w:sz w:val="24"/>
              <w:szCs w:val="24"/>
            </w:rPr>
            <w:fldChar w:fldCharType="end"/>
          </w:r>
          <w:r>
            <w:rPr>
              <w:rFonts w:ascii="微软雅黑" w:hAnsi="微软雅黑" w:eastAsia="微软雅黑" w:cs="微软雅黑"/>
              <w:sz w:val="24"/>
              <w:szCs w:val="40"/>
            </w:rPr>
            <w:fldChar w:fldCharType="end"/>
          </w:r>
        </w:p>
        <w:p w14:paraId="7C7A4EB3">
          <w:pPr>
            <w:pStyle w:val="26"/>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_Toc22849 </w:instrText>
          </w:r>
          <w:r>
            <w:rPr>
              <w:rFonts w:ascii="微软雅黑" w:hAnsi="微软雅黑" w:eastAsia="微软雅黑" w:cs="微软雅黑"/>
              <w:sz w:val="24"/>
              <w:szCs w:val="40"/>
            </w:rPr>
            <w:fldChar w:fldCharType="separate"/>
          </w:r>
          <w:r>
            <w:rPr>
              <w:rFonts w:ascii="微软雅黑" w:hAnsi="微软雅黑" w:eastAsia="微软雅黑" w:cs="微软雅黑"/>
              <w:bCs/>
              <w:spacing w:val="-6"/>
              <w:sz w:val="24"/>
              <w:szCs w:val="52"/>
            </w:rPr>
            <w:t>第五章</w:t>
          </w:r>
          <w:r>
            <w:rPr>
              <w:rFonts w:ascii="微软雅黑" w:hAnsi="微软雅黑" w:eastAsia="微软雅黑" w:cs="微软雅黑"/>
              <w:bCs/>
              <w:spacing w:val="24"/>
              <w:sz w:val="24"/>
              <w:szCs w:val="52"/>
            </w:rPr>
            <w:t xml:space="preserve">   </w:t>
          </w:r>
          <w:r>
            <w:rPr>
              <w:rFonts w:ascii="微软雅黑" w:hAnsi="微软雅黑" w:eastAsia="微软雅黑" w:cs="微软雅黑"/>
              <w:bCs/>
              <w:spacing w:val="-6"/>
              <w:sz w:val="24"/>
              <w:szCs w:val="52"/>
            </w:rPr>
            <w:t>投标文件内容及格式</w:t>
          </w:r>
          <w:r>
            <w:rPr>
              <w:sz w:val="24"/>
              <w:szCs w:val="24"/>
            </w:rPr>
            <w:tab/>
          </w:r>
          <w:r>
            <w:rPr>
              <w:sz w:val="24"/>
              <w:szCs w:val="24"/>
            </w:rPr>
            <w:fldChar w:fldCharType="begin"/>
          </w:r>
          <w:r>
            <w:rPr>
              <w:sz w:val="24"/>
              <w:szCs w:val="24"/>
            </w:rPr>
            <w:instrText xml:space="preserve"> PAGEREF _Toc22849 \h </w:instrText>
          </w:r>
          <w:r>
            <w:rPr>
              <w:sz w:val="24"/>
              <w:szCs w:val="24"/>
            </w:rPr>
            <w:fldChar w:fldCharType="separate"/>
          </w:r>
          <w:r>
            <w:rPr>
              <w:sz w:val="24"/>
              <w:szCs w:val="24"/>
            </w:rPr>
            <w:t>80</w:t>
          </w:r>
          <w:r>
            <w:rPr>
              <w:sz w:val="24"/>
              <w:szCs w:val="24"/>
            </w:rPr>
            <w:fldChar w:fldCharType="end"/>
          </w:r>
          <w:r>
            <w:rPr>
              <w:rFonts w:ascii="微软雅黑" w:hAnsi="微软雅黑" w:eastAsia="微软雅黑" w:cs="微软雅黑"/>
              <w:sz w:val="24"/>
              <w:szCs w:val="40"/>
            </w:rPr>
            <w:fldChar w:fldCharType="end"/>
          </w:r>
        </w:p>
        <w:p w14:paraId="3ACD2B5B">
          <w:pPr>
            <w:pStyle w:val="25"/>
            <w:tabs>
              <w:tab w:val="right" w:leader="dot" w:pos="9211"/>
            </w:tabs>
            <w:rPr>
              <w:rFonts w:ascii="微软雅黑" w:hAnsi="微软雅黑" w:eastAsia="微软雅黑" w:cs="微软雅黑"/>
              <w:b/>
              <w:sz w:val="24"/>
              <w:szCs w:val="40"/>
            </w:rPr>
          </w:pPr>
        </w:p>
        <w:p w14:paraId="0ACAF215">
          <w:pPr>
            <w:pStyle w:val="25"/>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_Toc15041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6"/>
              <w:sz w:val="24"/>
              <w:szCs w:val="40"/>
            </w:rPr>
            <w:t>中小企业划分标准</w:t>
          </w:r>
          <w:r>
            <w:rPr>
              <w:b/>
              <w:sz w:val="24"/>
              <w:szCs w:val="24"/>
            </w:rPr>
            <w:tab/>
          </w:r>
          <w:r>
            <w:rPr>
              <w:b/>
              <w:sz w:val="24"/>
              <w:szCs w:val="24"/>
            </w:rPr>
            <w:fldChar w:fldCharType="begin"/>
          </w:r>
          <w:r>
            <w:rPr>
              <w:b/>
              <w:sz w:val="24"/>
              <w:szCs w:val="24"/>
            </w:rPr>
            <w:instrText xml:space="preserve"> PAGEREF _Toc15041 \h </w:instrText>
          </w:r>
          <w:r>
            <w:rPr>
              <w:b/>
              <w:sz w:val="24"/>
              <w:szCs w:val="24"/>
            </w:rPr>
            <w:fldChar w:fldCharType="separate"/>
          </w:r>
          <w:r>
            <w:rPr>
              <w:b/>
              <w:sz w:val="24"/>
              <w:szCs w:val="24"/>
            </w:rPr>
            <w:t>121</w:t>
          </w:r>
          <w:r>
            <w:rPr>
              <w:b/>
              <w:sz w:val="24"/>
              <w:szCs w:val="24"/>
            </w:rPr>
            <w:fldChar w:fldCharType="end"/>
          </w:r>
          <w:r>
            <w:rPr>
              <w:rFonts w:ascii="微软雅黑" w:hAnsi="微软雅黑" w:eastAsia="微软雅黑" w:cs="微软雅黑"/>
              <w:b/>
              <w:sz w:val="24"/>
              <w:szCs w:val="40"/>
            </w:rPr>
            <w:fldChar w:fldCharType="end"/>
          </w:r>
        </w:p>
        <w:p w14:paraId="00134E0F">
          <w:pPr>
            <w:spacing w:line="188" w:lineRule="auto"/>
            <w:rPr>
              <w:rFonts w:ascii="微软雅黑" w:hAnsi="微软雅黑" w:eastAsia="微软雅黑" w:cs="微软雅黑"/>
              <w:b/>
              <w:snapToGrid w:val="0"/>
              <w:color w:val="000000"/>
              <w:kern w:val="0"/>
              <w:sz w:val="21"/>
              <w:szCs w:val="28"/>
              <w:lang w:val="en-US" w:eastAsia="en-US" w:bidi="ar-SA"/>
            </w:rPr>
          </w:pPr>
          <w:r>
            <w:rPr>
              <w:rFonts w:ascii="微软雅黑" w:hAnsi="微软雅黑" w:eastAsia="微软雅黑" w:cs="微软雅黑"/>
              <w:b/>
              <w:sz w:val="28"/>
              <w:szCs w:val="40"/>
            </w:rPr>
            <w:fldChar w:fldCharType="end"/>
          </w:r>
        </w:p>
      </w:sdtContent>
    </w:sdt>
    <w:p w14:paraId="29796334">
      <w:pPr>
        <w:spacing w:line="188" w:lineRule="auto"/>
        <w:rPr>
          <w:rFonts w:ascii="微软雅黑" w:hAnsi="微软雅黑" w:eastAsia="微软雅黑" w:cs="微软雅黑"/>
          <w:b/>
          <w:snapToGrid w:val="0"/>
          <w:color w:val="000000"/>
          <w:kern w:val="0"/>
          <w:sz w:val="21"/>
          <w:szCs w:val="28"/>
          <w:lang w:val="en-US" w:eastAsia="en-US" w:bidi="ar-SA"/>
        </w:rPr>
        <w:sectPr>
          <w:footerReference r:id="rId8" w:type="default"/>
          <w:pgSz w:w="11906" w:h="16839"/>
          <w:pgMar w:top="1431" w:right="1585" w:bottom="1145" w:left="1110" w:header="0" w:footer="987" w:gutter="0"/>
          <w:cols w:space="720" w:num="1"/>
        </w:sectPr>
      </w:pPr>
    </w:p>
    <w:p w14:paraId="00B007B9">
      <w:pPr>
        <w:spacing w:before="164" w:line="188" w:lineRule="auto"/>
        <w:jc w:val="center"/>
        <w:outlineLvl w:val="0"/>
        <w:rPr>
          <w:rFonts w:ascii="微软雅黑" w:hAnsi="微软雅黑" w:eastAsia="微软雅黑" w:cs="微软雅黑"/>
          <w:sz w:val="32"/>
          <w:szCs w:val="32"/>
        </w:rPr>
      </w:pPr>
      <w:bookmarkStart w:id="4" w:name="_Toc18533"/>
      <w:r>
        <w:rPr>
          <w:rFonts w:ascii="微软雅黑" w:hAnsi="微软雅黑" w:eastAsia="微软雅黑" w:cs="微软雅黑"/>
          <w:b/>
          <w:bCs/>
          <w:spacing w:val="-7"/>
          <w:sz w:val="32"/>
          <w:szCs w:val="32"/>
        </w:rPr>
        <w:t>第一部分</w:t>
      </w:r>
      <w:r>
        <w:rPr>
          <w:rFonts w:ascii="微软雅黑" w:hAnsi="微软雅黑" w:eastAsia="微软雅黑" w:cs="微软雅黑"/>
          <w:b/>
          <w:bCs/>
          <w:spacing w:val="5"/>
          <w:sz w:val="32"/>
          <w:szCs w:val="32"/>
        </w:rPr>
        <w:t xml:space="preserve">     </w:t>
      </w:r>
      <w:bookmarkEnd w:id="4"/>
      <w:bookmarkStart w:id="5" w:name="_Toc20190"/>
      <w:r>
        <w:rPr>
          <w:rFonts w:ascii="微软雅黑" w:hAnsi="微软雅黑" w:eastAsia="微软雅黑" w:cs="微软雅黑"/>
          <w:b/>
          <w:bCs/>
          <w:spacing w:val="-7"/>
          <w:sz w:val="32"/>
          <w:szCs w:val="32"/>
        </w:rPr>
        <w:t>采购公告</w:t>
      </w:r>
    </w:p>
    <w:p w14:paraId="6E1C5037">
      <w:pPr>
        <w:spacing w:before="213" w:line="187"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lang w:eastAsia="zh-CN"/>
        </w:rPr>
        <w:t>洛浦县2026年项目管理费</w:t>
      </w:r>
      <w:r>
        <w:rPr>
          <w:rFonts w:ascii="微软雅黑" w:hAnsi="微软雅黑" w:eastAsia="微软雅黑" w:cs="微软雅黑"/>
          <w:sz w:val="28"/>
          <w:szCs w:val="28"/>
        </w:rPr>
        <w:t>公开招标公告</w:t>
      </w:r>
    </w:p>
    <w:p w14:paraId="165896D7">
      <w:pPr>
        <w:spacing w:line="74" w:lineRule="exact"/>
      </w:pPr>
    </w:p>
    <w:tbl>
      <w:tblPr>
        <w:tblStyle w:val="21"/>
        <w:tblW w:w="943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30"/>
      </w:tblGrid>
      <w:tr w14:paraId="3239EB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6" w:hRule="atLeast"/>
        </w:trPr>
        <w:tc>
          <w:tcPr>
            <w:tcW w:w="9430" w:type="dxa"/>
            <w:vAlign w:val="top"/>
          </w:tcPr>
          <w:p w14:paraId="3F2F16EE">
            <w:pPr>
              <w:spacing w:before="71" w:line="187" w:lineRule="auto"/>
              <w:ind w:left="125"/>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rPr>
              <w:t>项目概况</w:t>
            </w:r>
            <w:r>
              <w:rPr>
                <w:rFonts w:hint="eastAsia" w:ascii="微软雅黑" w:hAnsi="微软雅黑" w:eastAsia="微软雅黑" w:cs="微软雅黑"/>
                <w:spacing w:val="-4"/>
                <w:sz w:val="24"/>
                <w:szCs w:val="24"/>
                <w:lang w:eastAsia="zh-CN"/>
              </w:rPr>
              <w:t>：</w:t>
            </w:r>
          </w:p>
          <w:p w14:paraId="32CF4D7A">
            <w:pPr>
              <w:spacing w:before="15" w:line="189" w:lineRule="auto"/>
              <w:ind w:left="114" w:right="126" w:firstLine="490"/>
              <w:jc w:val="both"/>
              <w:rPr>
                <w:rFonts w:ascii="微软雅黑" w:hAnsi="微软雅黑" w:eastAsia="微软雅黑" w:cs="微软雅黑"/>
                <w:sz w:val="24"/>
                <w:szCs w:val="24"/>
              </w:rPr>
            </w:pPr>
            <w:r>
              <w:rPr>
                <w:rFonts w:hint="eastAsia" w:ascii="微软雅黑" w:hAnsi="微软雅黑" w:eastAsia="微软雅黑" w:cs="微软雅黑"/>
                <w:sz w:val="24"/>
                <w:szCs w:val="24"/>
                <w:u w:val="single" w:color="auto"/>
                <w:lang w:eastAsia="zh-CN"/>
              </w:rPr>
              <w:t>洛浦县2026年项目管理费</w:t>
            </w:r>
            <w:r>
              <w:rPr>
                <w:rFonts w:ascii="微软雅黑" w:hAnsi="微软雅黑" w:eastAsia="微软雅黑" w:cs="微软雅黑"/>
                <w:sz w:val="24"/>
                <w:szCs w:val="24"/>
                <w:u w:val="single" w:color="auto"/>
              </w:rPr>
              <w:t>的潜在投标人应在政采云平台</w:t>
            </w:r>
            <w:r>
              <w:rPr>
                <w:rFonts w:ascii="微软雅黑" w:hAnsi="微软雅黑" w:eastAsia="微软雅黑" w:cs="微软雅黑"/>
                <w:sz w:val="24"/>
                <w:szCs w:val="24"/>
              </w:rPr>
              <w:t xml:space="preserve"> </w:t>
            </w:r>
            <w:r>
              <w:rPr>
                <w:highlight w:val="none"/>
              </w:rPr>
              <w:fldChar w:fldCharType="begin"/>
            </w:r>
            <w:r>
              <w:rPr>
                <w:highlight w:val="none"/>
              </w:rPr>
              <w:instrText xml:space="preserve"> HYPERLINK "https://www.zcygov.cn/%E7%BA%BF%E4%B8%8A%E8%8E%B7%E5%8F%96%E8%8E%B7%E5%8F%96%E6%8B%9B%E6%A0%87%E6%96%87%E4%BB%B6%EF%BC%8C%E5%B9%B6%E4%BA%8E2022%E5%B9%B407%E6%9C%88" </w:instrText>
            </w:r>
            <w:r>
              <w:rPr>
                <w:highlight w:val="none"/>
              </w:rPr>
              <w:fldChar w:fldCharType="separate"/>
            </w:r>
            <w:r>
              <w:rPr>
                <w:rFonts w:ascii="微软雅黑" w:hAnsi="微软雅黑" w:eastAsia="微软雅黑" w:cs="微软雅黑"/>
                <w:spacing w:val="-6"/>
                <w:sz w:val="24"/>
                <w:szCs w:val="24"/>
                <w:highlight w:val="none"/>
                <w:u w:val="single" w:color="auto"/>
              </w:rPr>
              <w:t>https://www.zcygov.cn/线上获取招标文件，</w:t>
            </w:r>
            <w:r>
              <w:rPr>
                <w:rFonts w:ascii="微软雅黑" w:hAnsi="微软雅黑" w:eastAsia="微软雅黑" w:cs="微软雅黑"/>
                <w:spacing w:val="-46"/>
                <w:sz w:val="24"/>
                <w:szCs w:val="24"/>
                <w:highlight w:val="none"/>
                <w:u w:val="single" w:color="auto"/>
              </w:rPr>
              <w:t xml:space="preserve"> </w:t>
            </w:r>
            <w:r>
              <w:rPr>
                <w:rFonts w:ascii="微软雅黑" w:hAnsi="微软雅黑" w:eastAsia="微软雅黑" w:cs="微软雅黑"/>
                <w:spacing w:val="-6"/>
                <w:sz w:val="24"/>
                <w:szCs w:val="24"/>
                <w:highlight w:val="none"/>
                <w:u w:val="single" w:color="auto"/>
              </w:rPr>
              <w:t>并于202</w:t>
            </w:r>
            <w:r>
              <w:rPr>
                <w:rFonts w:hint="eastAsia" w:ascii="微软雅黑" w:hAnsi="微软雅黑" w:eastAsia="微软雅黑" w:cs="微软雅黑"/>
                <w:spacing w:val="-6"/>
                <w:sz w:val="24"/>
                <w:szCs w:val="24"/>
                <w:highlight w:val="none"/>
                <w:u w:val="single" w:color="auto"/>
                <w:lang w:val="en-US" w:eastAsia="zh-CN"/>
              </w:rPr>
              <w:t>6</w:t>
            </w:r>
            <w:r>
              <w:rPr>
                <w:rFonts w:ascii="微软雅黑" w:hAnsi="微软雅黑" w:eastAsia="微软雅黑" w:cs="微软雅黑"/>
                <w:spacing w:val="-6"/>
                <w:sz w:val="24"/>
                <w:szCs w:val="24"/>
                <w:highlight w:val="none"/>
                <w:u w:val="single" w:color="auto"/>
              </w:rPr>
              <w:t>年</w:t>
            </w:r>
            <w:r>
              <w:rPr>
                <w:rFonts w:hint="eastAsia" w:ascii="微软雅黑" w:hAnsi="微软雅黑" w:eastAsia="微软雅黑" w:cs="微软雅黑"/>
                <w:spacing w:val="-6"/>
                <w:sz w:val="24"/>
                <w:szCs w:val="24"/>
                <w:highlight w:val="none"/>
                <w:u w:val="single" w:color="auto"/>
                <w:lang w:val="en-US" w:eastAsia="zh-CN"/>
              </w:rPr>
              <w:t xml:space="preserve"> 6</w:t>
            </w:r>
            <w:r>
              <w:rPr>
                <w:rFonts w:ascii="微软雅黑" w:hAnsi="微软雅黑" w:eastAsia="微软雅黑" w:cs="微软雅黑"/>
                <w:spacing w:val="-6"/>
                <w:sz w:val="24"/>
                <w:szCs w:val="24"/>
                <w:highlight w:val="none"/>
                <w:u w:val="single" w:color="auto"/>
              </w:rPr>
              <w:t>月</w:t>
            </w:r>
            <w:r>
              <w:rPr>
                <w:rFonts w:ascii="微软雅黑" w:hAnsi="微软雅黑" w:eastAsia="微软雅黑" w:cs="微软雅黑"/>
                <w:spacing w:val="-6"/>
                <w:sz w:val="24"/>
                <w:szCs w:val="24"/>
                <w:highlight w:val="none"/>
                <w:u w:val="single" w:color="auto"/>
              </w:rPr>
              <w:fldChar w:fldCharType="end"/>
            </w:r>
            <w:r>
              <w:rPr>
                <w:rFonts w:hint="eastAsia" w:ascii="微软雅黑" w:hAnsi="微软雅黑" w:eastAsia="微软雅黑" w:cs="微软雅黑"/>
                <w:spacing w:val="-6"/>
                <w:sz w:val="24"/>
                <w:szCs w:val="24"/>
                <w:highlight w:val="none"/>
                <w:u w:val="single" w:color="auto"/>
                <w:lang w:val="en-US" w:eastAsia="zh-CN"/>
              </w:rPr>
              <w:t xml:space="preserve"> 25</w:t>
            </w:r>
            <w:r>
              <w:rPr>
                <w:rFonts w:ascii="微软雅黑" w:hAnsi="微软雅黑" w:eastAsia="微软雅黑" w:cs="微软雅黑"/>
                <w:spacing w:val="-7"/>
                <w:sz w:val="24"/>
                <w:szCs w:val="24"/>
                <w:highlight w:val="none"/>
                <w:u w:val="single" w:color="auto"/>
              </w:rPr>
              <w:t>日1</w:t>
            </w:r>
            <w:r>
              <w:rPr>
                <w:rFonts w:ascii="微软雅黑" w:hAnsi="微软雅黑" w:eastAsia="微软雅黑" w:cs="微软雅黑"/>
                <w:spacing w:val="-7"/>
                <w:sz w:val="24"/>
                <w:szCs w:val="24"/>
                <w:u w:val="single" w:color="auto"/>
              </w:rPr>
              <w:t>1:00（北京时间）</w:t>
            </w:r>
            <w:r>
              <w:rPr>
                <w:rFonts w:ascii="微软雅黑" w:hAnsi="微软雅黑" w:eastAsia="微软雅黑" w:cs="微软雅黑"/>
                <w:spacing w:val="-45"/>
                <w:sz w:val="24"/>
                <w:szCs w:val="24"/>
                <w:u w:val="single" w:color="auto"/>
              </w:rPr>
              <w:t xml:space="preserve"> </w:t>
            </w:r>
            <w:r>
              <w:rPr>
                <w:rFonts w:ascii="微软雅黑" w:hAnsi="微软雅黑" w:eastAsia="微软雅黑" w:cs="微软雅黑"/>
                <w:spacing w:val="-7"/>
                <w:sz w:val="24"/>
                <w:szCs w:val="24"/>
                <w:u w:val="single" w:color="auto"/>
              </w:rPr>
              <w:t>前</w:t>
            </w:r>
            <w:r>
              <w:rPr>
                <w:rFonts w:ascii="微软雅黑" w:hAnsi="微软雅黑" w:eastAsia="微软雅黑" w:cs="微软雅黑"/>
                <w:spacing w:val="-1"/>
                <w:sz w:val="24"/>
                <w:szCs w:val="24"/>
                <w:u w:val="single" w:color="auto"/>
              </w:rPr>
              <w:t>递交投标文件。</w:t>
            </w:r>
          </w:p>
        </w:tc>
      </w:tr>
    </w:tbl>
    <w:p w14:paraId="06A6FD62">
      <w:pPr>
        <w:spacing w:line="240" w:lineRule="auto"/>
        <w:ind w:left="0"/>
        <w:outlineLvl w:val="1"/>
        <w:rPr>
          <w:rFonts w:ascii="微软雅黑" w:hAnsi="微软雅黑" w:eastAsia="微软雅黑" w:cs="微软雅黑"/>
          <w:sz w:val="24"/>
          <w:szCs w:val="24"/>
        </w:rPr>
      </w:pPr>
      <w:bookmarkStart w:id="6" w:name="_Toc2476"/>
      <w:r>
        <w:rPr>
          <w:rFonts w:ascii="微软雅黑" w:hAnsi="微软雅黑" w:eastAsia="微软雅黑" w:cs="微软雅黑"/>
          <w:b/>
          <w:bCs/>
          <w:spacing w:val="-5"/>
          <w:sz w:val="24"/>
          <w:szCs w:val="24"/>
        </w:rPr>
        <w:t>一、项目基本情况</w:t>
      </w:r>
      <w:bookmarkEnd w:id="6"/>
    </w:p>
    <w:p w14:paraId="7678A2DF">
      <w:pPr>
        <w:spacing w:line="240" w:lineRule="auto"/>
        <w:ind w:left="0"/>
        <w:rPr>
          <w:rFonts w:hint="default" w:ascii="微软雅黑" w:hAnsi="微软雅黑" w:eastAsia="微软雅黑" w:cs="微软雅黑"/>
          <w:sz w:val="24"/>
          <w:szCs w:val="24"/>
          <w:highlight w:val="yellow"/>
          <w:lang w:val="en-US" w:eastAsia="zh-CN"/>
        </w:rPr>
      </w:pPr>
      <w:r>
        <w:rPr>
          <w:rFonts w:ascii="微软雅黑" w:hAnsi="微软雅黑" w:eastAsia="微软雅黑" w:cs="微软雅黑"/>
          <w:sz w:val="24"/>
          <w:szCs w:val="24"/>
        </w:rPr>
        <w:t>项目编号：</w:t>
      </w:r>
      <w:r>
        <w:rPr>
          <w:rFonts w:hint="eastAsia" w:ascii="微软雅黑" w:hAnsi="微软雅黑" w:eastAsia="微软雅黑" w:cs="微软雅黑"/>
          <w:spacing w:val="-21"/>
          <w:w w:val="99"/>
          <w:sz w:val="24"/>
          <w:szCs w:val="24"/>
          <w:highlight w:val="none"/>
          <w:lang w:eastAsia="zh-CN"/>
        </w:rPr>
        <w:t>XJNC-GKZB-202</w:t>
      </w:r>
      <w:r>
        <w:rPr>
          <w:rFonts w:hint="eastAsia" w:ascii="微软雅黑" w:hAnsi="微软雅黑" w:eastAsia="微软雅黑" w:cs="微软雅黑"/>
          <w:spacing w:val="-21"/>
          <w:w w:val="99"/>
          <w:sz w:val="24"/>
          <w:szCs w:val="24"/>
          <w:highlight w:val="none"/>
          <w:lang w:val="en-US" w:eastAsia="zh-CN"/>
        </w:rPr>
        <w:t>6</w:t>
      </w:r>
      <w:r>
        <w:rPr>
          <w:rFonts w:hint="eastAsia" w:ascii="微软雅黑" w:hAnsi="微软雅黑" w:eastAsia="微软雅黑" w:cs="微软雅黑"/>
          <w:spacing w:val="-21"/>
          <w:w w:val="99"/>
          <w:sz w:val="24"/>
          <w:szCs w:val="24"/>
          <w:highlight w:val="none"/>
          <w:lang w:eastAsia="zh-CN"/>
        </w:rPr>
        <w:t>-0</w:t>
      </w:r>
      <w:r>
        <w:rPr>
          <w:rFonts w:hint="eastAsia" w:ascii="微软雅黑" w:hAnsi="微软雅黑" w:eastAsia="微软雅黑" w:cs="微软雅黑"/>
          <w:spacing w:val="-21"/>
          <w:w w:val="99"/>
          <w:sz w:val="24"/>
          <w:szCs w:val="24"/>
          <w:highlight w:val="none"/>
          <w:lang w:val="en-US" w:eastAsia="zh-CN"/>
        </w:rPr>
        <w:t>02</w:t>
      </w:r>
    </w:p>
    <w:p w14:paraId="708E2636">
      <w:pPr>
        <w:spacing w:line="240" w:lineRule="auto"/>
        <w:ind w:left="0"/>
        <w:rPr>
          <w:rFonts w:hint="eastAsia" w:ascii="微软雅黑" w:hAnsi="微软雅黑" w:eastAsia="微软雅黑" w:cs="微软雅黑"/>
          <w:sz w:val="24"/>
          <w:szCs w:val="24"/>
          <w:lang w:eastAsia="zh-CN"/>
        </w:rPr>
      </w:pPr>
      <w:r>
        <w:rPr>
          <w:rFonts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洛浦县2026年项目管理费</w:t>
      </w:r>
    </w:p>
    <w:p w14:paraId="3E3E255C">
      <w:pPr>
        <w:spacing w:line="240" w:lineRule="auto"/>
        <w:ind w:left="0"/>
        <w:rPr>
          <w:rFonts w:ascii="微软雅黑" w:hAnsi="微软雅黑" w:eastAsia="微软雅黑" w:cs="微软雅黑"/>
          <w:sz w:val="24"/>
          <w:szCs w:val="24"/>
        </w:rPr>
      </w:pPr>
      <w:r>
        <w:rPr>
          <w:rFonts w:ascii="微软雅黑" w:hAnsi="微软雅黑" w:eastAsia="微软雅黑" w:cs="微软雅黑"/>
          <w:spacing w:val="-2"/>
          <w:sz w:val="24"/>
          <w:szCs w:val="24"/>
        </w:rPr>
        <w:t>采购方式：公开招标</w:t>
      </w:r>
    </w:p>
    <w:p w14:paraId="3909A2F9">
      <w:pPr>
        <w:spacing w:line="240" w:lineRule="auto"/>
        <w:ind w:left="0"/>
        <w:rPr>
          <w:rFonts w:ascii="微软雅黑" w:hAnsi="微软雅黑" w:eastAsia="微软雅黑" w:cs="微软雅黑"/>
          <w:sz w:val="24"/>
          <w:szCs w:val="24"/>
        </w:rPr>
      </w:pPr>
      <w:r>
        <w:rPr>
          <w:rFonts w:ascii="微软雅黑" w:hAnsi="微软雅黑" w:eastAsia="微软雅黑" w:cs="微软雅黑"/>
          <w:spacing w:val="-8"/>
          <w:sz w:val="24"/>
          <w:szCs w:val="24"/>
        </w:rPr>
        <w:t>预算金额：</w:t>
      </w:r>
      <w:r>
        <w:rPr>
          <w:rFonts w:hint="eastAsia" w:ascii="微软雅黑" w:hAnsi="微软雅黑" w:eastAsia="微软雅黑" w:cs="微软雅黑"/>
          <w:spacing w:val="-8"/>
          <w:sz w:val="24"/>
          <w:szCs w:val="24"/>
          <w:lang w:val="en-US" w:eastAsia="zh-CN"/>
        </w:rPr>
        <w:t>2100000.00</w:t>
      </w:r>
      <w:r>
        <w:rPr>
          <w:rFonts w:ascii="微软雅黑" w:hAnsi="微软雅黑" w:eastAsia="微软雅黑" w:cs="微软雅黑"/>
          <w:spacing w:val="-8"/>
          <w:sz w:val="24"/>
          <w:szCs w:val="24"/>
        </w:rPr>
        <w:t>元</w:t>
      </w:r>
    </w:p>
    <w:p w14:paraId="423FAB79">
      <w:pPr>
        <w:spacing w:line="240" w:lineRule="auto"/>
        <w:ind w:left="0"/>
        <w:rPr>
          <w:rFonts w:ascii="微软雅黑" w:hAnsi="微软雅黑" w:eastAsia="微软雅黑" w:cs="微软雅黑"/>
          <w:sz w:val="24"/>
          <w:szCs w:val="24"/>
        </w:rPr>
      </w:pPr>
      <w:r>
        <w:rPr>
          <w:rFonts w:ascii="微软雅黑" w:hAnsi="微软雅黑" w:eastAsia="微软雅黑" w:cs="微软雅黑"/>
          <w:spacing w:val="-6"/>
          <w:sz w:val="24"/>
          <w:szCs w:val="24"/>
        </w:rPr>
        <w:t>最高限价</w:t>
      </w:r>
      <w:r>
        <w:rPr>
          <w:rFonts w:ascii="微软雅黑" w:hAnsi="微软雅黑" w:eastAsia="微软雅黑" w:cs="微软雅黑"/>
          <w:spacing w:val="-13"/>
          <w:sz w:val="24"/>
          <w:szCs w:val="24"/>
        </w:rPr>
        <w:t>：</w:t>
      </w:r>
      <w:r>
        <w:rPr>
          <w:rFonts w:hint="eastAsia" w:ascii="微软雅黑" w:hAnsi="微软雅黑" w:eastAsia="微软雅黑" w:cs="微软雅黑"/>
          <w:spacing w:val="-6"/>
          <w:sz w:val="24"/>
          <w:szCs w:val="24"/>
          <w:lang w:val="en-US" w:eastAsia="zh-CN"/>
        </w:rPr>
        <w:t>2100000</w:t>
      </w:r>
      <w:r>
        <w:rPr>
          <w:rFonts w:ascii="微软雅黑" w:hAnsi="微软雅黑" w:eastAsia="微软雅黑" w:cs="微软雅黑"/>
          <w:spacing w:val="-6"/>
          <w:sz w:val="24"/>
          <w:szCs w:val="24"/>
        </w:rPr>
        <w:t>.00 元</w:t>
      </w:r>
    </w:p>
    <w:p w14:paraId="51794926">
      <w:pPr>
        <w:spacing w:line="240" w:lineRule="auto"/>
        <w:ind w:left="0"/>
        <w:rPr>
          <w:rFonts w:hint="eastAsia" w:ascii="微软雅黑" w:hAnsi="微软雅黑" w:eastAsia="微软雅黑" w:cs="微软雅黑"/>
          <w:sz w:val="24"/>
          <w:szCs w:val="24"/>
          <w:lang w:eastAsia="zh-CN"/>
        </w:rPr>
      </w:pPr>
      <w:r>
        <w:rPr>
          <w:rFonts w:ascii="微软雅黑" w:hAnsi="微软雅黑" w:eastAsia="微软雅黑" w:cs="微软雅黑"/>
          <w:spacing w:val="-8"/>
          <w:sz w:val="24"/>
          <w:szCs w:val="24"/>
        </w:rPr>
        <w:t>资金来源：</w:t>
      </w:r>
      <w:r>
        <w:rPr>
          <w:rFonts w:hint="eastAsia" w:ascii="微软雅黑" w:hAnsi="微软雅黑" w:eastAsia="微软雅黑" w:cs="微软雅黑"/>
          <w:spacing w:val="-3"/>
          <w:sz w:val="24"/>
          <w:szCs w:val="24"/>
          <w:highlight w:val="none"/>
          <w:lang w:val="en-US" w:eastAsia="zh-CN"/>
        </w:rPr>
        <w:t>中央财政</w:t>
      </w:r>
      <w:r>
        <w:rPr>
          <w:rFonts w:hint="eastAsia" w:ascii="微软雅黑" w:hAnsi="微软雅黑" w:eastAsia="微软雅黑" w:cs="微软雅黑"/>
          <w:spacing w:val="-3"/>
          <w:sz w:val="24"/>
          <w:szCs w:val="24"/>
          <w:highlight w:val="none"/>
          <w:lang w:eastAsia="zh-CN"/>
        </w:rPr>
        <w:t>衔接资金</w:t>
      </w:r>
    </w:p>
    <w:p w14:paraId="4079928F">
      <w:pPr>
        <w:spacing w:line="240" w:lineRule="auto"/>
        <w:rPr>
          <w:rFonts w:hint="eastAsia" w:ascii="微软雅黑" w:hAnsi="微软雅黑" w:eastAsia="微软雅黑" w:cs="微软雅黑"/>
          <w:spacing w:val="-2"/>
          <w:sz w:val="24"/>
          <w:szCs w:val="24"/>
          <w:lang w:val="en-US" w:eastAsia="zh-CN"/>
        </w:rPr>
      </w:pPr>
      <w:r>
        <w:rPr>
          <w:rFonts w:ascii="微软雅黑" w:hAnsi="微软雅黑" w:eastAsia="微软雅黑" w:cs="微软雅黑"/>
          <w:spacing w:val="-2"/>
          <w:sz w:val="24"/>
          <w:szCs w:val="24"/>
        </w:rPr>
        <w:t>采购需求：</w:t>
      </w:r>
      <w:r>
        <w:rPr>
          <w:rFonts w:hint="eastAsia" w:ascii="微软雅黑" w:hAnsi="微软雅黑" w:eastAsia="微软雅黑" w:cs="微软雅黑"/>
          <w:spacing w:val="-2"/>
          <w:sz w:val="24"/>
          <w:szCs w:val="24"/>
          <w:lang w:val="en-US" w:eastAsia="zh-CN"/>
        </w:rPr>
        <w:t>用于2026年纳入巩固拓展脱贫攻坚成果同乡村振兴衔接项目库，年度计划中的项目验收工作。</w:t>
      </w:r>
    </w:p>
    <w:p w14:paraId="39AA00D3">
      <w:pPr>
        <w:spacing w:line="240" w:lineRule="auto"/>
        <w:rPr>
          <w:rFonts w:hint="default" w:ascii="微软雅黑" w:hAnsi="微软雅黑" w:eastAsia="微软雅黑" w:cs="微软雅黑"/>
          <w:color w:val="C00000"/>
          <w:sz w:val="24"/>
          <w:szCs w:val="24"/>
          <w:lang w:val="en-US" w:eastAsia="zh-CN"/>
        </w:rPr>
      </w:pPr>
      <w:r>
        <w:rPr>
          <w:rFonts w:ascii="微软雅黑" w:hAnsi="微软雅黑" w:eastAsia="微软雅黑" w:cs="微软雅黑"/>
          <w:spacing w:val="-10"/>
          <w:sz w:val="24"/>
          <w:szCs w:val="24"/>
        </w:rPr>
        <w:t>合同履行期限：</w:t>
      </w:r>
      <w:r>
        <w:rPr>
          <w:rFonts w:hint="eastAsia" w:ascii="微软雅黑" w:hAnsi="微软雅黑" w:eastAsia="微软雅黑" w:cs="微软雅黑"/>
          <w:color w:val="auto"/>
          <w:spacing w:val="-10"/>
          <w:sz w:val="24"/>
          <w:szCs w:val="24"/>
          <w:lang w:val="en-US" w:eastAsia="zh-CN"/>
        </w:rPr>
        <w:t>一年</w:t>
      </w:r>
    </w:p>
    <w:p w14:paraId="020AA22C">
      <w:pPr>
        <w:spacing w:line="240" w:lineRule="auto"/>
        <w:ind w:left="0"/>
        <w:rPr>
          <w:rFonts w:ascii="微软雅黑" w:hAnsi="微软雅黑" w:eastAsia="微软雅黑" w:cs="微软雅黑"/>
          <w:sz w:val="24"/>
          <w:szCs w:val="24"/>
        </w:rPr>
      </w:pPr>
      <w:r>
        <w:rPr>
          <w:rFonts w:ascii="微软雅黑" w:hAnsi="微软雅黑" w:eastAsia="微软雅黑" w:cs="微软雅黑"/>
          <w:spacing w:val="-2"/>
          <w:sz w:val="24"/>
          <w:szCs w:val="24"/>
        </w:rPr>
        <w:t>本项目（否）接受联合体投标</w:t>
      </w:r>
    </w:p>
    <w:p w14:paraId="75C6470C">
      <w:pPr>
        <w:spacing w:before="51" w:line="188" w:lineRule="auto"/>
        <w:ind w:left="138"/>
        <w:outlineLvl w:val="1"/>
        <w:rPr>
          <w:rFonts w:ascii="微软雅黑" w:hAnsi="微软雅黑" w:eastAsia="微软雅黑" w:cs="微软雅黑"/>
          <w:b/>
          <w:bCs/>
          <w:spacing w:val="-5"/>
          <w:sz w:val="24"/>
          <w:szCs w:val="24"/>
        </w:rPr>
      </w:pPr>
      <w:r>
        <w:rPr>
          <w:rFonts w:ascii="微软雅黑" w:hAnsi="微软雅黑" w:eastAsia="微软雅黑" w:cs="微软雅黑"/>
          <w:b/>
          <w:bCs/>
          <w:spacing w:val="-5"/>
          <w:sz w:val="24"/>
          <w:szCs w:val="24"/>
        </w:rPr>
        <w:t>二、申请人的资格要求：</w:t>
      </w:r>
    </w:p>
    <w:p w14:paraId="7E5FAEF0">
      <w:pPr>
        <w:spacing w:line="240" w:lineRule="auto"/>
        <w:ind w:left="0"/>
        <w:rPr>
          <w:rFonts w:ascii="微软雅黑" w:hAnsi="微软雅黑" w:eastAsia="微软雅黑" w:cs="微软雅黑"/>
          <w:spacing w:val="-2"/>
          <w:sz w:val="24"/>
          <w:szCs w:val="24"/>
        </w:rPr>
      </w:pPr>
      <w:r>
        <w:rPr>
          <w:rFonts w:hint="eastAsia" w:ascii="微软雅黑" w:hAnsi="微软雅黑" w:eastAsia="微软雅黑" w:cs="微软雅黑"/>
          <w:spacing w:val="-2"/>
          <w:sz w:val="24"/>
          <w:szCs w:val="24"/>
        </w:rPr>
        <w:t>1.满足《中华人民共和国政府采购法》第二十二条规定；</w:t>
      </w:r>
    </w:p>
    <w:p w14:paraId="3A5CC2CE">
      <w:pPr>
        <w:spacing w:line="240" w:lineRule="auto"/>
        <w:ind w:left="0"/>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2.落实政府采购政策需满足的资格要求：</w:t>
      </w:r>
    </w:p>
    <w:p w14:paraId="309754F0">
      <w:pPr>
        <w:spacing w:line="240" w:lineRule="auto"/>
        <w:ind w:left="0"/>
        <w:rPr>
          <w:rFonts w:ascii="微软雅黑" w:hAnsi="微软雅黑" w:eastAsia="微软雅黑" w:cs="微软雅黑"/>
          <w:spacing w:val="-4"/>
          <w:sz w:val="24"/>
          <w:szCs w:val="24"/>
        </w:rPr>
      </w:pPr>
      <w:r>
        <w:rPr>
          <w:rFonts w:ascii="微软雅黑" w:hAnsi="微软雅黑" w:eastAsia="微软雅黑" w:cs="微软雅黑"/>
          <w:spacing w:val="-2"/>
          <w:sz w:val="24"/>
          <w:szCs w:val="24"/>
        </w:rPr>
        <w:t>2.1中小企业政策</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t xml:space="preserve">本项目专门面向 </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t xml:space="preserve">中小 </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t>小微企业采购。即：提供的货物或服务全部由符合政策要求的中小/小微企业制造、服务全部由符合政策要求的中小/小微企业承接。</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为专门面向中小企业项目，参加投标的供应商须为中小企业，否则投标无效。因本项属于专门面向中小企业采购，故小型和微型企业不享受价格扣除优惠政策。JY企业、残疾人福利性单位视同小型和微型企业。</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□本项目预留部分采购项目预算专门面向中小企业采购。对于预留份额，提供的货物由</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符合政策要求的中小企业制造、服务由符合政策要求的中小企业承接。预留份额通过以下措施进行： 供应商为中小企业，或供应商以联合体形式参加采购活动且联合体中中小企业承担的部分达到一定比例</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2.2其它落实政府采购政策的资格要求</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（1）财政部、国家发展改革委、生态环境部、市场监管总局《关于调整优化节能产品、环境标志产品政府采购执行机制的通知》（财库[2019]9号文）；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（2）财政部、生态环境部《关于印发环境标志产品政府采购品目清单的通知》（财库[2019]18号文）；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（3）财政部、发展改革委《关于印发节能产品政府采购品目清单的通知》（财库[2019]19号文）；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（4）市场监管总局《市场监管总局关于发布参与实施政府采购节能产品、环境标志产品认证机构名录的公告》（2019年第16号）；</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（5）财政部、工业和信息化部《关于印发《政府采购促进中小企业发展管理办法》的通知》（财库[2020]46号文）《关于进一步加大政府采购支持中小企业力度的通知》（财库[2022]19号文）执行；</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（6）财政部、民政部、中国残疾人联合会《关于促进残疾人就业政府采购政策的通知》（财库[2017]141号）；</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（7）财政部、SF部《关于政府采购支持JY企业发展有关问题的通知》（财库[2014]68号文）；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（8）财政部、生态环境部、国家邮政局《关于印发《商品包装政府采购需求标准（试行）》《快递包装政府采购需求标准（试行）》的通知》（财办库〔2020〕123号）。</w:t>
      </w:r>
    </w:p>
    <w:p w14:paraId="60EBD785">
      <w:pPr>
        <w:spacing w:line="240" w:lineRule="auto"/>
        <w:ind w:left="0" w:firstLine="464" w:firstLineChars="200"/>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1DB6916">
      <w:pPr>
        <w:spacing w:before="24" w:line="192" w:lineRule="auto"/>
        <w:ind w:left="145" w:right="170" w:firstLine="229"/>
        <w:rPr>
          <w:rFonts w:ascii="微软雅黑" w:hAnsi="微软雅黑" w:eastAsia="微软雅黑" w:cs="微软雅黑"/>
          <w:sz w:val="24"/>
          <w:szCs w:val="24"/>
        </w:rPr>
      </w:pPr>
      <w:r>
        <w:rPr>
          <w:rFonts w:ascii="微软雅黑" w:hAnsi="微软雅黑" w:eastAsia="微软雅黑" w:cs="微软雅黑"/>
          <w:spacing w:val="-2"/>
          <w:sz w:val="24"/>
          <w:szCs w:val="24"/>
        </w:rPr>
        <w:t>（2）法定代表人开标应附《法定代表人身份证明书》及身份证复印件，委托代理人开标应</w:t>
      </w:r>
      <w:r>
        <w:rPr>
          <w:rFonts w:ascii="微软雅黑" w:hAnsi="微软雅黑" w:eastAsia="微软雅黑" w:cs="微软雅黑"/>
          <w:spacing w:val="-3"/>
          <w:sz w:val="24"/>
          <w:szCs w:val="24"/>
        </w:rPr>
        <w:t>附《法定代表人授权委托书》及被委托人身份证复印</w:t>
      </w:r>
      <w:r>
        <w:rPr>
          <w:rFonts w:ascii="微软雅黑" w:hAnsi="微软雅黑" w:eastAsia="微软雅黑" w:cs="微软雅黑"/>
          <w:spacing w:val="-4"/>
          <w:sz w:val="24"/>
          <w:szCs w:val="24"/>
        </w:rPr>
        <w:t>件；</w:t>
      </w:r>
    </w:p>
    <w:p w14:paraId="5791F40D">
      <w:pPr>
        <w:spacing w:before="14" w:line="190" w:lineRule="auto"/>
        <w:ind w:left="149" w:right="119" w:firstLine="224"/>
        <w:rPr>
          <w:rFonts w:ascii="微软雅黑" w:hAnsi="微软雅黑" w:eastAsia="微软雅黑" w:cs="微软雅黑"/>
          <w:sz w:val="24"/>
          <w:szCs w:val="24"/>
        </w:rPr>
      </w:pPr>
      <w:r>
        <w:rPr>
          <w:rFonts w:ascii="微软雅黑" w:hAnsi="微软雅黑" w:eastAsia="微软雅黑" w:cs="微软雅黑"/>
          <w:spacing w:val="-9"/>
          <w:sz w:val="24"/>
          <w:szCs w:val="24"/>
        </w:rPr>
        <w:t>（3）</w:t>
      </w:r>
      <w:r>
        <w:rPr>
          <w:rFonts w:hint="eastAsia" w:ascii="微软雅黑" w:hAnsi="微软雅黑" w:eastAsia="微软雅黑" w:cs="微软雅黑"/>
          <w:spacing w:val="-9"/>
          <w:sz w:val="24"/>
          <w:szCs w:val="24"/>
          <w:lang w:eastAsia="zh-CN"/>
        </w:rPr>
        <w:t>提供近三个月（近三个月是指202</w:t>
      </w:r>
      <w:r>
        <w:rPr>
          <w:rFonts w:hint="eastAsia" w:ascii="微软雅黑" w:hAnsi="微软雅黑" w:eastAsia="微软雅黑" w:cs="微软雅黑"/>
          <w:spacing w:val="-9"/>
          <w:sz w:val="24"/>
          <w:szCs w:val="24"/>
          <w:lang w:val="en-US" w:eastAsia="zh-CN"/>
        </w:rPr>
        <w:t>6</w:t>
      </w:r>
      <w:r>
        <w:rPr>
          <w:rFonts w:hint="eastAsia" w:ascii="微软雅黑" w:hAnsi="微软雅黑" w:eastAsia="微软雅黑" w:cs="微软雅黑"/>
          <w:spacing w:val="-9"/>
          <w:sz w:val="24"/>
          <w:szCs w:val="24"/>
          <w:lang w:eastAsia="zh-CN"/>
        </w:rPr>
        <w:t>年</w:t>
      </w:r>
      <w:r>
        <w:rPr>
          <w:rFonts w:hint="eastAsia" w:ascii="微软雅黑" w:hAnsi="微软雅黑" w:eastAsia="微软雅黑" w:cs="微软雅黑"/>
          <w:spacing w:val="-9"/>
          <w:sz w:val="24"/>
          <w:szCs w:val="24"/>
          <w:lang w:val="en-US" w:eastAsia="zh-CN"/>
        </w:rPr>
        <w:t>2</w:t>
      </w:r>
      <w:r>
        <w:rPr>
          <w:rFonts w:hint="eastAsia" w:ascii="微软雅黑" w:hAnsi="微软雅黑" w:eastAsia="微软雅黑" w:cs="微软雅黑"/>
          <w:spacing w:val="-9"/>
          <w:sz w:val="24"/>
          <w:szCs w:val="24"/>
          <w:lang w:eastAsia="zh-CN"/>
        </w:rPr>
        <w:t>月-202</w:t>
      </w:r>
      <w:r>
        <w:rPr>
          <w:rFonts w:hint="eastAsia" w:ascii="微软雅黑" w:hAnsi="微软雅黑" w:eastAsia="微软雅黑" w:cs="微软雅黑"/>
          <w:spacing w:val="-9"/>
          <w:sz w:val="24"/>
          <w:szCs w:val="24"/>
          <w:lang w:val="en-US" w:eastAsia="zh-CN"/>
        </w:rPr>
        <w:t>6</w:t>
      </w:r>
      <w:r>
        <w:rPr>
          <w:rFonts w:hint="eastAsia" w:ascii="微软雅黑" w:hAnsi="微软雅黑" w:eastAsia="微软雅黑" w:cs="微软雅黑"/>
          <w:spacing w:val="-9"/>
          <w:sz w:val="24"/>
          <w:szCs w:val="24"/>
          <w:lang w:eastAsia="zh-CN"/>
        </w:rPr>
        <w:t>年</w:t>
      </w:r>
      <w:r>
        <w:rPr>
          <w:rFonts w:hint="eastAsia" w:ascii="微软雅黑" w:hAnsi="微软雅黑" w:eastAsia="微软雅黑" w:cs="微软雅黑"/>
          <w:spacing w:val="-9"/>
          <w:sz w:val="24"/>
          <w:szCs w:val="24"/>
          <w:lang w:val="en-US" w:eastAsia="zh-CN"/>
        </w:rPr>
        <w:t>4</w:t>
      </w:r>
      <w:r>
        <w:rPr>
          <w:rFonts w:hint="eastAsia" w:ascii="微软雅黑" w:hAnsi="微软雅黑" w:eastAsia="微软雅黑" w:cs="微软雅黑"/>
          <w:spacing w:val="-9"/>
          <w:sz w:val="24"/>
          <w:szCs w:val="24"/>
          <w:lang w:eastAsia="zh-CN"/>
        </w:rPr>
        <w:t>月）投标供应商的社保缴纳证明（社保缴费凭证及明细，新成立不足3个月的公司以实际发生的为准）如依法不需要缴纳社会保障资金的，应提供相应文件证明；</w:t>
      </w:r>
    </w:p>
    <w:p w14:paraId="35B4B954">
      <w:pPr>
        <w:spacing w:before="23" w:line="192" w:lineRule="auto"/>
        <w:ind w:left="148" w:right="119" w:firstLine="226"/>
        <w:rPr>
          <w:rFonts w:hint="eastAsia" w:ascii="微软雅黑" w:hAnsi="微软雅黑" w:eastAsia="微软雅黑" w:cs="微软雅黑"/>
          <w:spacing w:val="-9"/>
          <w:sz w:val="24"/>
          <w:szCs w:val="24"/>
          <w:lang w:val="en-US" w:eastAsia="zh-CN"/>
        </w:rPr>
      </w:pPr>
      <w:r>
        <w:rPr>
          <w:rFonts w:ascii="微软雅黑" w:hAnsi="微软雅黑" w:eastAsia="微软雅黑" w:cs="微软雅黑"/>
          <w:spacing w:val="-9"/>
          <w:sz w:val="24"/>
          <w:szCs w:val="24"/>
        </w:rPr>
        <w:t>（4）</w:t>
      </w:r>
      <w:r>
        <w:rPr>
          <w:rFonts w:hint="eastAsia" w:ascii="微软雅黑" w:hAnsi="微软雅黑" w:eastAsia="微软雅黑" w:cs="微软雅黑"/>
          <w:spacing w:val="-9"/>
          <w:sz w:val="24"/>
          <w:szCs w:val="24"/>
          <w:lang w:val="en-US" w:eastAsia="zh-CN"/>
        </w:rPr>
        <w:t>提供2025年度由第三方财务审计机构出具及在注册会计师行业统一监管平台备案赋码的财务审计报告或新成立的企业提供银行出具的近三个月（连续三个月是指2026年2月-2026年4月）的资信证明；和健全的财务会计制度（健全的财务会计制度需单独提供）</w:t>
      </w:r>
    </w:p>
    <w:p w14:paraId="63FF5BBA">
      <w:pPr>
        <w:spacing w:before="23" w:line="192" w:lineRule="auto"/>
        <w:ind w:left="148" w:right="119" w:firstLine="226"/>
        <w:rPr>
          <w:rFonts w:ascii="微软雅黑" w:hAnsi="微软雅黑" w:eastAsia="微软雅黑" w:cs="微软雅黑"/>
          <w:sz w:val="24"/>
          <w:szCs w:val="24"/>
        </w:rPr>
      </w:pPr>
      <w:r>
        <w:rPr>
          <w:rFonts w:ascii="微软雅黑" w:hAnsi="微软雅黑" w:eastAsia="微软雅黑" w:cs="微软雅黑"/>
          <w:spacing w:val="-9"/>
          <w:sz w:val="24"/>
          <w:szCs w:val="24"/>
        </w:rPr>
        <w:t>（5）</w:t>
      </w:r>
      <w:r>
        <w:rPr>
          <w:rFonts w:hint="eastAsia" w:ascii="微软雅黑" w:hAnsi="微软雅黑" w:eastAsia="微软雅黑" w:cs="微软雅黑"/>
          <w:spacing w:val="-9"/>
          <w:sz w:val="24"/>
          <w:szCs w:val="24"/>
          <w:lang w:eastAsia="zh-CN"/>
        </w:rPr>
        <w:t>有依法缴纳税收和社会保障资金的良好记录：提供近三个月（近三个月是指202</w:t>
      </w:r>
      <w:r>
        <w:rPr>
          <w:rFonts w:hint="eastAsia" w:ascii="微软雅黑" w:hAnsi="微软雅黑" w:eastAsia="微软雅黑" w:cs="微软雅黑"/>
          <w:spacing w:val="-9"/>
          <w:sz w:val="24"/>
          <w:szCs w:val="24"/>
          <w:lang w:val="en-US" w:eastAsia="zh-CN"/>
        </w:rPr>
        <w:t>6</w:t>
      </w:r>
      <w:r>
        <w:rPr>
          <w:rFonts w:hint="eastAsia" w:ascii="微软雅黑" w:hAnsi="微软雅黑" w:eastAsia="微软雅黑" w:cs="微软雅黑"/>
          <w:spacing w:val="-9"/>
          <w:sz w:val="24"/>
          <w:szCs w:val="24"/>
          <w:lang w:eastAsia="zh-CN"/>
        </w:rPr>
        <w:t>年</w:t>
      </w:r>
      <w:r>
        <w:rPr>
          <w:rFonts w:hint="eastAsia" w:ascii="微软雅黑" w:hAnsi="微软雅黑" w:eastAsia="微软雅黑" w:cs="微软雅黑"/>
          <w:spacing w:val="-9"/>
          <w:sz w:val="24"/>
          <w:szCs w:val="24"/>
          <w:lang w:val="en-US" w:eastAsia="zh-CN"/>
        </w:rPr>
        <w:t>2</w:t>
      </w:r>
      <w:r>
        <w:rPr>
          <w:rFonts w:hint="eastAsia" w:ascii="微软雅黑" w:hAnsi="微软雅黑" w:eastAsia="微软雅黑" w:cs="微软雅黑"/>
          <w:spacing w:val="-9"/>
          <w:sz w:val="24"/>
          <w:szCs w:val="24"/>
          <w:lang w:eastAsia="zh-CN"/>
        </w:rPr>
        <w:t>月-202</w:t>
      </w:r>
      <w:r>
        <w:rPr>
          <w:rFonts w:hint="eastAsia" w:ascii="微软雅黑" w:hAnsi="微软雅黑" w:eastAsia="微软雅黑" w:cs="微软雅黑"/>
          <w:spacing w:val="-9"/>
          <w:sz w:val="24"/>
          <w:szCs w:val="24"/>
          <w:lang w:val="en-US" w:eastAsia="zh-CN"/>
        </w:rPr>
        <w:t>6</w:t>
      </w:r>
      <w:r>
        <w:rPr>
          <w:rFonts w:hint="eastAsia" w:ascii="微软雅黑" w:hAnsi="微软雅黑" w:eastAsia="微软雅黑" w:cs="微软雅黑"/>
          <w:spacing w:val="-9"/>
          <w:sz w:val="24"/>
          <w:szCs w:val="24"/>
          <w:lang w:eastAsia="zh-CN"/>
        </w:rPr>
        <w:t>年</w:t>
      </w:r>
      <w:r>
        <w:rPr>
          <w:rFonts w:hint="eastAsia" w:ascii="微软雅黑" w:hAnsi="微软雅黑" w:eastAsia="微软雅黑" w:cs="微软雅黑"/>
          <w:spacing w:val="-9"/>
          <w:sz w:val="24"/>
          <w:szCs w:val="24"/>
          <w:lang w:val="en-US" w:eastAsia="zh-CN"/>
        </w:rPr>
        <w:t>4</w:t>
      </w:r>
      <w:r>
        <w:rPr>
          <w:rFonts w:hint="eastAsia" w:ascii="微软雅黑" w:hAnsi="微软雅黑" w:eastAsia="微软雅黑" w:cs="微软雅黑"/>
          <w:spacing w:val="-9"/>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04019F6C">
      <w:pPr>
        <w:spacing w:before="23" w:line="195" w:lineRule="auto"/>
        <w:ind w:left="132" w:right="113" w:firstLine="242"/>
        <w:rPr>
          <w:rFonts w:ascii="微软雅黑" w:hAnsi="微软雅黑" w:eastAsia="微软雅黑" w:cs="微软雅黑"/>
          <w:sz w:val="24"/>
          <w:szCs w:val="24"/>
        </w:rPr>
      </w:pPr>
      <w:r>
        <w:rPr>
          <w:rFonts w:ascii="微软雅黑" w:hAnsi="微软雅黑" w:eastAsia="微软雅黑" w:cs="微软雅黑"/>
          <w:spacing w:val="-1"/>
          <w:sz w:val="24"/>
          <w:szCs w:val="24"/>
        </w:rPr>
        <w:t>（6）凡拟参加本次招标项目的投标人，如在“信用中国网</w:t>
      </w:r>
      <w:r>
        <w:rPr>
          <w:rFonts w:ascii="微软雅黑" w:hAnsi="微软雅黑" w:eastAsia="微软雅黑" w:cs="微软雅黑"/>
          <w:spacing w:val="-2"/>
          <w:sz w:val="24"/>
          <w:szCs w:val="24"/>
        </w:rPr>
        <w:t>（www.creditchina.gov.cn）”</w:t>
      </w:r>
      <w:r>
        <w:rPr>
          <w:rFonts w:ascii="微软雅黑" w:hAnsi="微软雅黑" w:eastAsia="微软雅黑" w:cs="微软雅黑"/>
          <w:spacing w:val="-3"/>
          <w:sz w:val="24"/>
          <w:szCs w:val="24"/>
        </w:rPr>
        <w:t>被列入失信被执行人、政府采购严重违法失信名单；“中国政</w:t>
      </w:r>
      <w:r>
        <w:rPr>
          <w:rFonts w:ascii="微软雅黑" w:hAnsi="微软雅黑" w:eastAsia="微软雅黑" w:cs="微软雅黑"/>
          <w:spacing w:val="-4"/>
          <w:sz w:val="24"/>
          <w:szCs w:val="24"/>
        </w:rPr>
        <w:t>府采购网（www.ccgp.gov.cn）”被列入政府采购严重违法失信行</w:t>
      </w:r>
      <w:r>
        <w:rPr>
          <w:rFonts w:ascii="微软雅黑" w:hAnsi="微软雅黑" w:eastAsia="微软雅黑" w:cs="微软雅黑"/>
          <w:spacing w:val="-5"/>
          <w:sz w:val="24"/>
          <w:szCs w:val="24"/>
        </w:rPr>
        <w:t>为记录名单；“国家企业信</w:t>
      </w:r>
      <w:r>
        <w:rPr>
          <w:rFonts w:ascii="微软雅黑" w:hAnsi="微软雅黑" w:eastAsia="微软雅黑" w:cs="微软雅黑"/>
          <w:spacing w:val="-1"/>
          <w:sz w:val="24"/>
          <w:szCs w:val="24"/>
        </w:rPr>
        <w:t>用信息公示系统（</w:t>
      </w:r>
      <w:r>
        <w:fldChar w:fldCharType="begin"/>
      </w:r>
      <w:r>
        <w:instrText xml:space="preserve"> HYPERLINK "http://www.gsxt.gov.cn" </w:instrText>
      </w:r>
      <w:r>
        <w:fldChar w:fldCharType="separate"/>
      </w:r>
      <w:r>
        <w:rPr>
          <w:rFonts w:ascii="微软雅黑" w:hAnsi="微软雅黑" w:eastAsia="微软雅黑" w:cs="微软雅黑"/>
          <w:spacing w:val="-1"/>
          <w:sz w:val="24"/>
          <w:szCs w:val="24"/>
        </w:rPr>
        <w:t>http://www.gsxt.gov.cn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）”列入经营异常名录信息、严重违法失信名单</w:t>
      </w:r>
      <w:r>
        <w:rPr>
          <w:rFonts w:ascii="微软雅黑" w:hAnsi="微软雅黑" w:eastAsia="微软雅黑" w:cs="微软雅黑"/>
          <w:spacing w:val="-3"/>
          <w:sz w:val="24"/>
          <w:szCs w:val="24"/>
        </w:rPr>
        <w:t>（黑名单）信息（尚在处罚期内的</w:t>
      </w:r>
      <w:r>
        <w:rPr>
          <w:rFonts w:ascii="微软雅黑" w:hAnsi="微软雅黑" w:eastAsia="微软雅黑" w:cs="微软雅黑"/>
          <w:spacing w:val="-13"/>
          <w:sz w:val="24"/>
          <w:szCs w:val="24"/>
        </w:rPr>
        <w:t>）；</w:t>
      </w:r>
      <w:r>
        <w:rPr>
          <w:rFonts w:ascii="微软雅黑" w:hAnsi="微软雅黑" w:eastAsia="微软雅黑" w:cs="微软雅黑"/>
          <w:spacing w:val="-3"/>
          <w:sz w:val="24"/>
          <w:szCs w:val="24"/>
        </w:rPr>
        <w:t>“中国裁判文书网（</w:t>
      </w:r>
      <w:r>
        <w:fldChar w:fldCharType="begin"/>
      </w:r>
      <w:r>
        <w:instrText xml:space="preserve"> HYPERLINK "http://wenshu.court.gov.cn/" </w:instrText>
      </w:r>
      <w:r>
        <w:fldChar w:fldCharType="separate"/>
      </w:r>
      <w:r>
        <w:rPr>
          <w:rFonts w:ascii="微软雅黑" w:hAnsi="微软雅黑" w:eastAsia="微软雅黑" w:cs="微软雅黑"/>
          <w:spacing w:val="-3"/>
          <w:sz w:val="24"/>
          <w:szCs w:val="24"/>
        </w:rPr>
        <w:t>http://wenshu.court.gov.cn/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w:t>
      </w:r>
      <w:r>
        <w:rPr>
          <w:rFonts w:ascii="微软雅黑" w:hAnsi="微软雅黑" w:eastAsia="微软雅黑" w:cs="微软雅黑"/>
          <w:spacing w:val="-2"/>
          <w:sz w:val="24"/>
          <w:szCs w:val="24"/>
        </w:rPr>
        <w:t>有行贿受贿犯罪记录的投标企业将拒绝其参与本次</w:t>
      </w:r>
      <w:r>
        <w:rPr>
          <w:rFonts w:ascii="微软雅黑" w:hAnsi="微软雅黑" w:eastAsia="微软雅黑" w:cs="微软雅黑"/>
          <w:spacing w:val="-3"/>
          <w:sz w:val="24"/>
          <w:szCs w:val="24"/>
        </w:rPr>
        <w:t>政府采购活动；</w:t>
      </w:r>
    </w:p>
    <w:p w14:paraId="592014ED">
      <w:pPr>
        <w:spacing w:before="14" w:line="192" w:lineRule="auto"/>
        <w:ind w:right="145" w:firstLine="238" w:firstLineChars="100"/>
        <w:rPr>
          <w:rFonts w:ascii="微软雅黑" w:hAnsi="微软雅黑" w:eastAsia="微软雅黑" w:cs="微软雅黑"/>
          <w:sz w:val="24"/>
          <w:szCs w:val="24"/>
        </w:rPr>
      </w:pPr>
      <w:r>
        <w:rPr>
          <w:rFonts w:ascii="微软雅黑" w:hAnsi="微软雅黑" w:eastAsia="微软雅黑" w:cs="微软雅黑"/>
          <w:spacing w:val="-1"/>
          <w:sz w:val="24"/>
          <w:szCs w:val="24"/>
        </w:rPr>
        <w:t>（7）企业负责人为同一人或者存在直接控股、管理关系的不同供应商，不得参加同一合同</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项下的政府采购活动。否则，皆取消投标资格；</w:t>
      </w:r>
    </w:p>
    <w:p w14:paraId="5DD01076">
      <w:pPr>
        <w:numPr>
          <w:ilvl w:val="0"/>
          <w:numId w:val="0"/>
        </w:numPr>
        <w:spacing w:before="49" w:line="183" w:lineRule="auto"/>
        <w:ind w:firstLine="230" w:firstLineChars="100"/>
        <w:rPr>
          <w:rFonts w:ascii="微软雅黑" w:hAnsi="微软雅黑" w:eastAsia="微软雅黑" w:cs="微软雅黑"/>
          <w:spacing w:val="-5"/>
          <w:sz w:val="24"/>
          <w:szCs w:val="24"/>
        </w:rPr>
      </w:pPr>
      <w:r>
        <w:rPr>
          <w:rFonts w:hint="eastAsia" w:ascii="微软雅黑" w:hAnsi="微软雅黑" w:eastAsia="微软雅黑" w:cs="微软雅黑"/>
          <w:spacing w:val="-5"/>
          <w:sz w:val="24"/>
          <w:szCs w:val="24"/>
          <w:lang w:eastAsia="zh-CN"/>
        </w:rPr>
        <w:t>（</w:t>
      </w:r>
      <w:r>
        <w:rPr>
          <w:rFonts w:hint="eastAsia" w:ascii="微软雅黑" w:hAnsi="微软雅黑" w:eastAsia="微软雅黑" w:cs="微软雅黑"/>
          <w:spacing w:val="-5"/>
          <w:sz w:val="24"/>
          <w:szCs w:val="24"/>
          <w:lang w:val="en-US" w:eastAsia="zh-CN"/>
        </w:rPr>
        <w:t>8</w:t>
      </w:r>
      <w:r>
        <w:rPr>
          <w:rFonts w:hint="eastAsia" w:ascii="微软雅黑" w:hAnsi="微软雅黑" w:eastAsia="微软雅黑" w:cs="微软雅黑"/>
          <w:spacing w:val="-5"/>
          <w:sz w:val="24"/>
          <w:szCs w:val="24"/>
          <w:lang w:eastAsia="zh-CN"/>
        </w:rPr>
        <w:t>）</w:t>
      </w:r>
      <w:r>
        <w:rPr>
          <w:rFonts w:ascii="微软雅黑" w:hAnsi="微软雅黑" w:eastAsia="微软雅黑" w:cs="微软雅黑"/>
          <w:spacing w:val="-5"/>
          <w:sz w:val="24"/>
          <w:szCs w:val="24"/>
        </w:rPr>
        <w:t>本项目不接受联合体投标</w:t>
      </w:r>
      <w:r>
        <w:rPr>
          <w:rFonts w:hint="eastAsia" w:ascii="微软雅黑" w:hAnsi="微软雅黑" w:eastAsia="微软雅黑" w:cs="微软雅黑"/>
          <w:spacing w:val="-5"/>
          <w:sz w:val="24"/>
          <w:szCs w:val="24"/>
          <w:lang w:eastAsia="zh-CN"/>
        </w:rPr>
        <w:t>；</w:t>
      </w:r>
    </w:p>
    <w:p w14:paraId="563CEF9E">
      <w:pPr>
        <w:spacing w:line="240" w:lineRule="auto"/>
        <w:ind w:left="0" w:right="0" w:firstLine="0" w:firstLineChars="0"/>
        <w:outlineLvl w:val="1"/>
        <w:rPr>
          <w:rFonts w:ascii="微软雅黑" w:hAnsi="微软雅黑" w:eastAsia="微软雅黑" w:cs="微软雅黑"/>
          <w:sz w:val="24"/>
          <w:szCs w:val="24"/>
          <w:highlight w:val="none"/>
        </w:rPr>
      </w:pPr>
      <w:r>
        <w:rPr>
          <w:rFonts w:ascii="微软雅黑" w:hAnsi="微软雅黑" w:eastAsia="微软雅黑" w:cs="微软雅黑"/>
          <w:sz w:val="24"/>
          <w:szCs w:val="24"/>
        </w:rPr>
        <w:t xml:space="preserve"> </w:t>
      </w:r>
      <w:bookmarkStart w:id="7" w:name="_Toc8480"/>
      <w:r>
        <w:rPr>
          <w:rFonts w:ascii="微软雅黑" w:hAnsi="微软雅黑" w:eastAsia="微软雅黑" w:cs="微软雅黑"/>
          <w:b/>
          <w:bCs/>
          <w:spacing w:val="-3"/>
          <w:sz w:val="24"/>
          <w:szCs w:val="24"/>
        </w:rPr>
        <w:t>三、获取采购文件</w:t>
      </w:r>
      <w:bookmarkEnd w:id="7"/>
    </w:p>
    <w:p w14:paraId="55058F7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16"/>
          <w:sz w:val="24"/>
          <w:szCs w:val="24"/>
          <w:highlight w:val="none"/>
        </w:rPr>
        <w:t>时间：</w:t>
      </w:r>
      <w:r>
        <w:rPr>
          <w:rFonts w:ascii="微软雅黑" w:hAnsi="微软雅黑" w:eastAsia="微软雅黑" w:cs="微软雅黑"/>
          <w:spacing w:val="-50"/>
          <w:sz w:val="24"/>
          <w:szCs w:val="24"/>
          <w:highlight w:val="none"/>
        </w:rPr>
        <w:t xml:space="preserve"> </w:t>
      </w:r>
      <w:r>
        <w:rPr>
          <w:rFonts w:ascii="微软雅黑" w:hAnsi="微软雅黑" w:eastAsia="微软雅黑" w:cs="微软雅黑"/>
          <w:spacing w:val="-16"/>
          <w:sz w:val="24"/>
          <w:szCs w:val="24"/>
          <w:highlight w:val="none"/>
        </w:rPr>
        <w:t>202</w:t>
      </w:r>
      <w:r>
        <w:rPr>
          <w:rFonts w:hint="eastAsia" w:ascii="微软雅黑" w:hAnsi="微软雅黑" w:eastAsia="微软雅黑" w:cs="微软雅黑"/>
          <w:spacing w:val="-16"/>
          <w:sz w:val="24"/>
          <w:szCs w:val="24"/>
          <w:highlight w:val="none"/>
          <w:lang w:val="en-US" w:eastAsia="zh-CN"/>
        </w:rPr>
        <w:t>6</w:t>
      </w:r>
      <w:r>
        <w:rPr>
          <w:rFonts w:ascii="微软雅黑" w:hAnsi="微软雅黑" w:eastAsia="微软雅黑" w:cs="微软雅黑"/>
          <w:spacing w:val="-16"/>
          <w:sz w:val="24"/>
          <w:szCs w:val="24"/>
          <w:highlight w:val="none"/>
        </w:rPr>
        <w:t>年</w:t>
      </w:r>
      <w:r>
        <w:rPr>
          <w:rFonts w:hint="eastAsia" w:ascii="微软雅黑" w:hAnsi="微软雅黑" w:eastAsia="微软雅黑" w:cs="微软雅黑"/>
          <w:spacing w:val="-16"/>
          <w:sz w:val="24"/>
          <w:szCs w:val="24"/>
          <w:highlight w:val="none"/>
          <w:lang w:val="en-US" w:eastAsia="zh-CN"/>
        </w:rPr>
        <w:t>6</w:t>
      </w:r>
      <w:r>
        <w:rPr>
          <w:rFonts w:ascii="微软雅黑" w:hAnsi="微软雅黑" w:eastAsia="微软雅黑" w:cs="微软雅黑"/>
          <w:spacing w:val="-16"/>
          <w:sz w:val="24"/>
          <w:szCs w:val="24"/>
          <w:highlight w:val="none"/>
        </w:rPr>
        <w:t>月</w:t>
      </w:r>
      <w:r>
        <w:rPr>
          <w:rFonts w:hint="eastAsia" w:ascii="微软雅黑" w:hAnsi="微软雅黑" w:eastAsia="微软雅黑" w:cs="微软雅黑"/>
          <w:spacing w:val="-16"/>
          <w:sz w:val="24"/>
          <w:szCs w:val="24"/>
          <w:highlight w:val="none"/>
          <w:lang w:val="en-US" w:eastAsia="zh-CN"/>
        </w:rPr>
        <w:t xml:space="preserve"> 5</w:t>
      </w:r>
      <w:r>
        <w:rPr>
          <w:rFonts w:ascii="微软雅黑" w:hAnsi="微软雅黑" w:eastAsia="微软雅黑" w:cs="微软雅黑"/>
          <w:spacing w:val="-16"/>
          <w:sz w:val="24"/>
          <w:szCs w:val="24"/>
          <w:highlight w:val="none"/>
        </w:rPr>
        <w:t>日至202</w:t>
      </w:r>
      <w:r>
        <w:rPr>
          <w:rFonts w:hint="eastAsia" w:ascii="微软雅黑" w:hAnsi="微软雅黑" w:eastAsia="微软雅黑" w:cs="微软雅黑"/>
          <w:spacing w:val="-16"/>
          <w:sz w:val="24"/>
          <w:szCs w:val="24"/>
          <w:highlight w:val="none"/>
          <w:lang w:val="en-US" w:eastAsia="zh-CN"/>
        </w:rPr>
        <w:t>6</w:t>
      </w:r>
      <w:r>
        <w:rPr>
          <w:rFonts w:ascii="微软雅黑" w:hAnsi="微软雅黑" w:eastAsia="微软雅黑" w:cs="微软雅黑"/>
          <w:spacing w:val="-16"/>
          <w:sz w:val="24"/>
          <w:szCs w:val="24"/>
          <w:highlight w:val="none"/>
        </w:rPr>
        <w:t>年</w:t>
      </w:r>
      <w:r>
        <w:rPr>
          <w:rFonts w:hint="eastAsia" w:ascii="微软雅黑" w:hAnsi="微软雅黑" w:eastAsia="微软雅黑" w:cs="微软雅黑"/>
          <w:spacing w:val="-16"/>
          <w:sz w:val="24"/>
          <w:szCs w:val="24"/>
          <w:highlight w:val="none"/>
          <w:lang w:val="en-US" w:eastAsia="zh-CN"/>
        </w:rPr>
        <w:t xml:space="preserve"> 6</w:t>
      </w:r>
      <w:r>
        <w:rPr>
          <w:rFonts w:ascii="微软雅黑" w:hAnsi="微软雅黑" w:eastAsia="微软雅黑" w:cs="微软雅黑"/>
          <w:spacing w:val="-16"/>
          <w:sz w:val="24"/>
          <w:szCs w:val="24"/>
          <w:highlight w:val="none"/>
        </w:rPr>
        <w:t>月</w:t>
      </w:r>
      <w:r>
        <w:rPr>
          <w:rFonts w:hint="eastAsia" w:ascii="微软雅黑" w:hAnsi="微软雅黑" w:eastAsia="微软雅黑" w:cs="微软雅黑"/>
          <w:spacing w:val="-16"/>
          <w:sz w:val="24"/>
          <w:szCs w:val="24"/>
          <w:highlight w:val="none"/>
          <w:lang w:val="en-US" w:eastAsia="zh-CN"/>
        </w:rPr>
        <w:t>24</w:t>
      </w:r>
      <w:r>
        <w:rPr>
          <w:rFonts w:ascii="微软雅黑" w:hAnsi="微软雅黑" w:eastAsia="微软雅黑" w:cs="微软雅黑"/>
          <w:spacing w:val="-16"/>
          <w:sz w:val="24"/>
          <w:szCs w:val="24"/>
          <w:highlight w:val="none"/>
        </w:rPr>
        <w:t>日，</w:t>
      </w:r>
      <w:r>
        <w:rPr>
          <w:rFonts w:ascii="微软雅黑" w:hAnsi="微软雅黑" w:eastAsia="微软雅黑" w:cs="微软雅黑"/>
          <w:spacing w:val="-44"/>
          <w:sz w:val="24"/>
          <w:szCs w:val="24"/>
          <w:highlight w:val="none"/>
        </w:rPr>
        <w:t xml:space="preserve"> </w:t>
      </w:r>
      <w:r>
        <w:rPr>
          <w:rFonts w:ascii="微软雅黑" w:hAnsi="微软雅黑" w:eastAsia="微软雅黑" w:cs="微软雅黑"/>
          <w:spacing w:val="-16"/>
          <w:sz w:val="24"/>
          <w:szCs w:val="24"/>
          <w:highlight w:val="none"/>
        </w:rPr>
        <w:t>每天上午</w:t>
      </w:r>
      <w:r>
        <w:rPr>
          <w:rFonts w:ascii="微软雅黑" w:hAnsi="微软雅黑" w:eastAsia="微软雅黑" w:cs="微软雅黑"/>
          <w:spacing w:val="-17"/>
          <w:sz w:val="24"/>
          <w:szCs w:val="24"/>
          <w:highlight w:val="none"/>
        </w:rPr>
        <w:t>00:00至1</w:t>
      </w:r>
      <w:r>
        <w:rPr>
          <w:rFonts w:hint="eastAsia" w:ascii="微软雅黑" w:hAnsi="微软雅黑" w:eastAsia="微软雅黑" w:cs="微软雅黑"/>
          <w:spacing w:val="-17"/>
          <w:sz w:val="24"/>
          <w:szCs w:val="24"/>
          <w:highlight w:val="none"/>
          <w:lang w:val="en-US" w:eastAsia="zh-CN"/>
        </w:rPr>
        <w:t>4</w:t>
      </w:r>
      <w:r>
        <w:rPr>
          <w:rFonts w:ascii="微软雅黑" w:hAnsi="微软雅黑" w:eastAsia="微软雅黑" w:cs="微软雅黑"/>
          <w:spacing w:val="-17"/>
          <w:sz w:val="24"/>
          <w:szCs w:val="24"/>
          <w:highlight w:val="none"/>
        </w:rPr>
        <w:t>:00，</w:t>
      </w:r>
      <w:r>
        <w:rPr>
          <w:rFonts w:ascii="微软雅黑" w:hAnsi="微软雅黑" w:eastAsia="微软雅黑" w:cs="微软雅黑"/>
          <w:spacing w:val="-47"/>
          <w:sz w:val="24"/>
          <w:szCs w:val="24"/>
          <w:highlight w:val="none"/>
        </w:rPr>
        <w:t xml:space="preserve"> </w:t>
      </w:r>
      <w:r>
        <w:rPr>
          <w:rFonts w:ascii="微软雅黑" w:hAnsi="微软雅黑" w:eastAsia="微软雅黑" w:cs="微软雅黑"/>
          <w:spacing w:val="-17"/>
          <w:sz w:val="24"/>
          <w:szCs w:val="24"/>
          <w:highlight w:val="none"/>
        </w:rPr>
        <w:t>下午1</w:t>
      </w:r>
      <w:r>
        <w:rPr>
          <w:rFonts w:hint="eastAsia" w:ascii="微软雅黑" w:hAnsi="微软雅黑" w:eastAsia="微软雅黑" w:cs="微软雅黑"/>
          <w:spacing w:val="-17"/>
          <w:sz w:val="24"/>
          <w:szCs w:val="24"/>
          <w:highlight w:val="none"/>
          <w:lang w:val="en-US" w:eastAsia="zh-CN"/>
        </w:rPr>
        <w:t>4：</w:t>
      </w:r>
      <w:r>
        <w:rPr>
          <w:rFonts w:ascii="微软雅黑" w:hAnsi="微软雅黑" w:eastAsia="微软雅黑" w:cs="微软雅黑"/>
          <w:spacing w:val="-17"/>
          <w:sz w:val="24"/>
          <w:szCs w:val="24"/>
          <w:highlight w:val="none"/>
        </w:rPr>
        <w:t>00</w:t>
      </w:r>
      <w:r>
        <w:rPr>
          <w:rFonts w:ascii="微软雅黑" w:hAnsi="微软雅黑" w:eastAsia="微软雅黑" w:cs="微软雅黑"/>
          <w:spacing w:val="-4"/>
          <w:sz w:val="24"/>
          <w:szCs w:val="24"/>
          <w:highlight w:val="none"/>
        </w:rPr>
        <w:t>至23:59（北京时间，法定节假日除外）</w:t>
      </w:r>
    </w:p>
    <w:p w14:paraId="11C2C5A3">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 xml:space="preserve">地点：供应商登陆政采云平台 </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2"/>
          <w:sz w:val="24"/>
          <w:szCs w:val="24"/>
          <w:highlight w:val="none"/>
        </w:rPr>
        <w:t>https://www.zcygov.cn/</w:t>
      </w:r>
      <w:r>
        <w:rPr>
          <w:rFonts w:ascii="微软雅黑" w:hAnsi="微软雅黑" w:eastAsia="微软雅黑" w:cs="微软雅黑"/>
          <w:spacing w:val="-2"/>
          <w:sz w:val="24"/>
          <w:szCs w:val="24"/>
          <w:highlight w:val="none"/>
        </w:rPr>
        <w:fldChar w:fldCharType="end"/>
      </w:r>
      <w:r>
        <w:rPr>
          <w:rFonts w:ascii="微软雅黑" w:hAnsi="微软雅黑" w:eastAsia="微软雅黑" w:cs="微软雅黑"/>
          <w:spacing w:val="-2"/>
          <w:sz w:val="24"/>
          <w:szCs w:val="24"/>
          <w:highlight w:val="none"/>
        </w:rPr>
        <w:t>在线申请获取采购</w:t>
      </w:r>
      <w:r>
        <w:rPr>
          <w:rFonts w:ascii="微软雅黑" w:hAnsi="微软雅黑" w:eastAsia="微软雅黑" w:cs="微软雅黑"/>
          <w:spacing w:val="-3"/>
          <w:sz w:val="24"/>
          <w:szCs w:val="24"/>
          <w:highlight w:val="none"/>
        </w:rPr>
        <w:t>文件</w:t>
      </w:r>
    </w:p>
    <w:p w14:paraId="582EBA3F">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 xml:space="preserve">方式：供应商登录政采云平台 </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5"/>
          <w:sz w:val="24"/>
          <w:szCs w:val="24"/>
          <w:highlight w:val="none"/>
        </w:rPr>
        <w:t>https://www.zcygov.cn/</w:t>
      </w:r>
      <w:r>
        <w:rPr>
          <w:rFonts w:ascii="微软雅黑" w:hAnsi="微软雅黑" w:eastAsia="微软雅黑" w:cs="微软雅黑"/>
          <w:spacing w:val="-5"/>
          <w:sz w:val="24"/>
          <w:szCs w:val="24"/>
          <w:highlight w:val="none"/>
        </w:rPr>
        <w:fldChar w:fldCharType="end"/>
      </w:r>
      <w:r>
        <w:rPr>
          <w:rFonts w:ascii="微软雅黑" w:hAnsi="微软雅黑" w:eastAsia="微软雅黑" w:cs="微软雅黑"/>
          <w:spacing w:val="-5"/>
          <w:sz w:val="24"/>
          <w:szCs w:val="24"/>
          <w:highlight w:val="none"/>
        </w:rPr>
        <w:t>在线申请获取采购文件（进入“项</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目采购”应用，在获取采购文件菜单中选择项</w:t>
      </w:r>
      <w:r>
        <w:rPr>
          <w:rFonts w:ascii="微软雅黑" w:hAnsi="微软雅黑" w:eastAsia="微软雅黑" w:cs="微软雅黑"/>
          <w:spacing w:val="-3"/>
          <w:sz w:val="24"/>
          <w:szCs w:val="24"/>
          <w:highlight w:val="none"/>
        </w:rPr>
        <w:t>目，申请获取采购文件）</w:t>
      </w:r>
    </w:p>
    <w:p w14:paraId="049485CF">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售价（元</w:t>
      </w:r>
      <w:r>
        <w:rPr>
          <w:rFonts w:ascii="微软雅黑" w:hAnsi="微软雅黑" w:eastAsia="微软雅黑" w:cs="微软雅黑"/>
          <w:spacing w:val="-6"/>
          <w:sz w:val="24"/>
          <w:szCs w:val="24"/>
          <w:highlight w:val="none"/>
        </w:rPr>
        <w:t>）：</w:t>
      </w:r>
      <w:r>
        <w:rPr>
          <w:rFonts w:ascii="微软雅黑" w:hAnsi="微软雅黑" w:eastAsia="微软雅黑" w:cs="微软雅黑"/>
          <w:spacing w:val="-7"/>
          <w:sz w:val="24"/>
          <w:szCs w:val="24"/>
          <w:highlight w:val="none"/>
        </w:rPr>
        <w:t>0</w:t>
      </w:r>
    </w:p>
    <w:p w14:paraId="34B0F2CD">
      <w:pPr>
        <w:spacing w:line="240" w:lineRule="auto"/>
        <w:ind w:left="0" w:right="0" w:firstLine="0" w:firstLineChars="0"/>
        <w:outlineLvl w:val="1"/>
        <w:rPr>
          <w:rFonts w:ascii="微软雅黑" w:hAnsi="微软雅黑" w:eastAsia="微软雅黑" w:cs="微软雅黑"/>
          <w:sz w:val="24"/>
          <w:szCs w:val="24"/>
          <w:highlight w:val="none"/>
        </w:rPr>
      </w:pPr>
      <w:bookmarkStart w:id="8" w:name="_Toc7933"/>
      <w:r>
        <w:rPr>
          <w:rFonts w:ascii="微软雅黑" w:hAnsi="微软雅黑" w:eastAsia="微软雅黑" w:cs="微软雅黑"/>
          <w:b/>
          <w:bCs/>
          <w:spacing w:val="-3"/>
          <w:sz w:val="24"/>
          <w:szCs w:val="24"/>
          <w:highlight w:val="none"/>
        </w:rPr>
        <w:t>四、提交投标文件截止时间、开标时间和地点</w:t>
      </w:r>
      <w:bookmarkEnd w:id="8"/>
    </w:p>
    <w:p w14:paraId="2B6EC2C5">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提交投标文件截止时间：202</w:t>
      </w:r>
      <w:r>
        <w:rPr>
          <w:rFonts w:hint="eastAsia" w:ascii="微软雅黑" w:hAnsi="微软雅黑" w:eastAsia="微软雅黑" w:cs="微软雅黑"/>
          <w:spacing w:val="-11"/>
          <w:sz w:val="24"/>
          <w:szCs w:val="24"/>
          <w:highlight w:val="none"/>
          <w:lang w:val="en-US" w:eastAsia="zh-CN"/>
        </w:rPr>
        <w:t>6</w:t>
      </w:r>
      <w:r>
        <w:rPr>
          <w:rFonts w:ascii="微软雅黑" w:hAnsi="微软雅黑" w:eastAsia="微软雅黑" w:cs="微软雅黑"/>
          <w:spacing w:val="-11"/>
          <w:sz w:val="24"/>
          <w:szCs w:val="24"/>
          <w:highlight w:val="none"/>
        </w:rPr>
        <w:t>年</w:t>
      </w:r>
      <w:r>
        <w:rPr>
          <w:rFonts w:hint="eastAsia" w:ascii="微软雅黑" w:hAnsi="微软雅黑" w:eastAsia="微软雅黑" w:cs="微软雅黑"/>
          <w:spacing w:val="-11"/>
          <w:sz w:val="24"/>
          <w:szCs w:val="24"/>
          <w:highlight w:val="none"/>
          <w:lang w:val="en-US" w:eastAsia="zh-CN"/>
        </w:rPr>
        <w:t xml:space="preserve"> 6</w:t>
      </w:r>
      <w:r>
        <w:rPr>
          <w:rFonts w:ascii="微软雅黑" w:hAnsi="微软雅黑" w:eastAsia="微软雅黑" w:cs="微软雅黑"/>
          <w:spacing w:val="-11"/>
          <w:sz w:val="24"/>
          <w:szCs w:val="24"/>
          <w:highlight w:val="none"/>
        </w:rPr>
        <w:t>月</w:t>
      </w:r>
      <w:r>
        <w:rPr>
          <w:rFonts w:hint="eastAsia" w:ascii="微软雅黑" w:hAnsi="微软雅黑" w:eastAsia="微软雅黑" w:cs="微软雅黑"/>
          <w:spacing w:val="-11"/>
          <w:sz w:val="24"/>
          <w:szCs w:val="24"/>
          <w:highlight w:val="none"/>
          <w:lang w:val="en-US" w:eastAsia="zh-CN"/>
        </w:rPr>
        <w:t xml:space="preserve"> 25</w:t>
      </w:r>
      <w:r>
        <w:rPr>
          <w:rFonts w:ascii="微软雅黑" w:hAnsi="微软雅黑" w:eastAsia="微软雅黑" w:cs="微软雅黑"/>
          <w:spacing w:val="-11"/>
          <w:sz w:val="24"/>
          <w:szCs w:val="24"/>
          <w:highlight w:val="none"/>
        </w:rPr>
        <w:t>日11:00（北京时间）</w:t>
      </w:r>
    </w:p>
    <w:p w14:paraId="320A14E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投标地点：新疆政府采购网政采云平台（www.zcygov.</w:t>
      </w:r>
      <w:r>
        <w:rPr>
          <w:rFonts w:ascii="微软雅黑" w:hAnsi="微软雅黑" w:eastAsia="微软雅黑" w:cs="微软雅黑"/>
          <w:spacing w:val="-7"/>
          <w:sz w:val="24"/>
          <w:szCs w:val="24"/>
          <w:highlight w:val="none"/>
        </w:rPr>
        <w:t>cn）</w:t>
      </w:r>
    </w:p>
    <w:p w14:paraId="6252A422">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开标时间：</w:t>
      </w:r>
      <w:r>
        <w:rPr>
          <w:rFonts w:ascii="微软雅黑" w:hAnsi="微软雅黑" w:eastAsia="微软雅黑" w:cs="微软雅黑"/>
          <w:spacing w:val="-13"/>
          <w:sz w:val="24"/>
          <w:szCs w:val="24"/>
          <w:highlight w:val="none"/>
        </w:rPr>
        <w:t>202</w:t>
      </w:r>
      <w:r>
        <w:rPr>
          <w:rFonts w:hint="eastAsia" w:ascii="微软雅黑" w:hAnsi="微软雅黑" w:eastAsia="微软雅黑" w:cs="微软雅黑"/>
          <w:spacing w:val="-13"/>
          <w:sz w:val="24"/>
          <w:szCs w:val="24"/>
          <w:highlight w:val="none"/>
          <w:lang w:val="en-US" w:eastAsia="zh-CN"/>
        </w:rPr>
        <w:t>6</w:t>
      </w:r>
      <w:r>
        <w:rPr>
          <w:rFonts w:ascii="微软雅黑" w:hAnsi="微软雅黑" w:eastAsia="微软雅黑" w:cs="微软雅黑"/>
          <w:spacing w:val="-13"/>
          <w:sz w:val="24"/>
          <w:szCs w:val="24"/>
          <w:highlight w:val="none"/>
        </w:rPr>
        <w:t>年</w:t>
      </w:r>
      <w:r>
        <w:rPr>
          <w:rFonts w:hint="eastAsia" w:ascii="微软雅黑" w:hAnsi="微软雅黑" w:eastAsia="微软雅黑" w:cs="微软雅黑"/>
          <w:spacing w:val="-13"/>
          <w:sz w:val="24"/>
          <w:szCs w:val="24"/>
          <w:highlight w:val="none"/>
          <w:lang w:val="en-US" w:eastAsia="zh-CN"/>
        </w:rPr>
        <w:t xml:space="preserve"> 6</w:t>
      </w:r>
      <w:r>
        <w:rPr>
          <w:rFonts w:ascii="微软雅黑" w:hAnsi="微软雅黑" w:eastAsia="微软雅黑" w:cs="微软雅黑"/>
          <w:spacing w:val="-13"/>
          <w:sz w:val="24"/>
          <w:szCs w:val="24"/>
          <w:highlight w:val="none"/>
        </w:rPr>
        <w:t>月</w:t>
      </w:r>
      <w:r>
        <w:rPr>
          <w:rFonts w:hint="eastAsia" w:ascii="微软雅黑" w:hAnsi="微软雅黑" w:eastAsia="微软雅黑" w:cs="微软雅黑"/>
          <w:spacing w:val="-13"/>
          <w:sz w:val="24"/>
          <w:szCs w:val="24"/>
          <w:highlight w:val="none"/>
          <w:lang w:val="en-US" w:eastAsia="zh-CN"/>
        </w:rPr>
        <w:t xml:space="preserve"> 25</w:t>
      </w:r>
      <w:r>
        <w:rPr>
          <w:rFonts w:ascii="微软雅黑" w:hAnsi="微软雅黑" w:eastAsia="微软雅黑" w:cs="微软雅黑"/>
          <w:spacing w:val="-13"/>
          <w:sz w:val="24"/>
          <w:szCs w:val="24"/>
          <w:highlight w:val="none"/>
        </w:rPr>
        <w:t>日11:00（北京时间）</w:t>
      </w:r>
    </w:p>
    <w:p w14:paraId="2870885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开标地点：</w:t>
      </w:r>
      <w:r>
        <w:rPr>
          <w:rFonts w:ascii="微软雅黑" w:hAnsi="微软雅黑" w:eastAsia="微软雅黑" w:cs="微软雅黑"/>
          <w:spacing w:val="-2"/>
          <w:sz w:val="24"/>
          <w:szCs w:val="24"/>
          <w:highlight w:val="none"/>
        </w:rPr>
        <w:t>政采云平台不见面开标大厅（网址：</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2"/>
          <w:sz w:val="24"/>
          <w:szCs w:val="24"/>
          <w:highlight w:val="none"/>
        </w:rPr>
        <w:t>https://www.zcygov.cn/</w:t>
      </w:r>
      <w:r>
        <w:rPr>
          <w:rFonts w:ascii="微软雅黑" w:hAnsi="微软雅黑" w:eastAsia="微软雅黑" w:cs="微软雅黑"/>
          <w:spacing w:val="-2"/>
          <w:sz w:val="24"/>
          <w:szCs w:val="24"/>
          <w:highlight w:val="none"/>
        </w:rPr>
        <w:fldChar w:fldCharType="end"/>
      </w:r>
      <w:r>
        <w:rPr>
          <w:rFonts w:ascii="微软雅黑" w:hAnsi="微软雅黑" w:eastAsia="微软雅黑" w:cs="微软雅黑"/>
          <w:spacing w:val="-2"/>
          <w:sz w:val="24"/>
          <w:szCs w:val="24"/>
          <w:highlight w:val="none"/>
        </w:rPr>
        <w:t>）</w:t>
      </w:r>
    </w:p>
    <w:p w14:paraId="08307B02">
      <w:pPr>
        <w:spacing w:line="240" w:lineRule="auto"/>
        <w:ind w:left="0" w:right="0" w:firstLine="0" w:firstLineChars="0"/>
        <w:outlineLvl w:val="1"/>
        <w:rPr>
          <w:rFonts w:ascii="微软雅黑" w:hAnsi="微软雅黑" w:eastAsia="微软雅黑" w:cs="微软雅黑"/>
          <w:sz w:val="24"/>
          <w:szCs w:val="24"/>
          <w:highlight w:val="none"/>
        </w:rPr>
      </w:pPr>
      <w:bookmarkStart w:id="9" w:name="_Toc30971"/>
      <w:r>
        <w:rPr>
          <w:rFonts w:ascii="微软雅黑" w:hAnsi="微软雅黑" w:eastAsia="微软雅黑" w:cs="微软雅黑"/>
          <w:b/>
          <w:bCs/>
          <w:spacing w:val="-3"/>
          <w:sz w:val="24"/>
          <w:szCs w:val="24"/>
          <w:highlight w:val="none"/>
        </w:rPr>
        <w:t>五、公告期限</w:t>
      </w:r>
      <w:bookmarkEnd w:id="9"/>
    </w:p>
    <w:p w14:paraId="379F10CE">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自本公告发布之日起5个工作日</w:t>
      </w:r>
    </w:p>
    <w:p w14:paraId="30900927">
      <w:pPr>
        <w:spacing w:line="240" w:lineRule="auto"/>
        <w:ind w:left="0" w:right="0" w:firstLine="0" w:firstLineChars="0"/>
        <w:outlineLvl w:val="1"/>
        <w:rPr>
          <w:rFonts w:ascii="微软雅黑" w:hAnsi="微软雅黑" w:eastAsia="微软雅黑" w:cs="微软雅黑"/>
          <w:sz w:val="24"/>
          <w:szCs w:val="24"/>
          <w:highlight w:val="none"/>
        </w:rPr>
      </w:pPr>
      <w:bookmarkStart w:id="10" w:name="_Toc25196"/>
      <w:r>
        <w:rPr>
          <w:rFonts w:ascii="微软雅黑" w:hAnsi="微软雅黑" w:eastAsia="微软雅黑" w:cs="微软雅黑"/>
          <w:b/>
          <w:bCs/>
          <w:spacing w:val="-2"/>
          <w:sz w:val="24"/>
          <w:szCs w:val="24"/>
          <w:highlight w:val="none"/>
        </w:rPr>
        <w:t>六、其他补充事宜</w:t>
      </w:r>
      <w:bookmarkEnd w:id="10"/>
    </w:p>
    <w:p w14:paraId="68990744">
      <w:pPr>
        <w:pStyle w:val="1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i w:val="0"/>
          <w:iCs w:val="0"/>
          <w:caps w:val="0"/>
          <w:color w:val="000000"/>
          <w:spacing w:val="0"/>
          <w:sz w:val="24"/>
          <w:szCs w:val="24"/>
          <w:highlight w:val="none"/>
          <w:lang w:val="en-US" w:eastAsia="zh-CN"/>
        </w:rPr>
      </w:pPr>
      <w:bookmarkStart w:id="11" w:name="_Toc10567"/>
      <w:r>
        <w:rPr>
          <w:rFonts w:hint="default" w:ascii="仿宋" w:hAnsi="仿宋" w:eastAsia="仿宋" w:cs="仿宋"/>
          <w:i w:val="0"/>
          <w:iCs w:val="0"/>
          <w:caps w:val="0"/>
          <w:color w:val="000000"/>
          <w:spacing w:val="0"/>
          <w:sz w:val="24"/>
          <w:szCs w:val="24"/>
          <w:highlight w:val="none"/>
          <w:lang w:val="en-US" w:eastAsia="zh-CN"/>
        </w:rPr>
        <w:t>1、本项目实行网上投标，采用电子投标文件。若供应商参与投标，自行承担投标一切费用。</w:t>
      </w:r>
    </w:p>
    <w:p w14:paraId="5FEA8CF4">
      <w:pPr>
        <w:pStyle w:val="1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i w:val="0"/>
          <w:iCs w:val="0"/>
          <w:caps w:val="0"/>
          <w:color w:val="000000"/>
          <w:spacing w:val="0"/>
          <w:sz w:val="24"/>
          <w:szCs w:val="24"/>
          <w:highlight w:val="none"/>
          <w:lang w:val="en-US" w:eastAsia="zh-CN"/>
        </w:rPr>
      </w:pPr>
      <w:r>
        <w:rPr>
          <w:rFonts w:hint="default" w:ascii="仿宋" w:hAnsi="仿宋" w:eastAsia="仿宋" w:cs="仿宋"/>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583CCD9">
      <w:pPr>
        <w:pStyle w:val="1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i w:val="0"/>
          <w:iCs w:val="0"/>
          <w:caps w:val="0"/>
          <w:color w:val="000000"/>
          <w:spacing w:val="0"/>
          <w:sz w:val="24"/>
          <w:szCs w:val="24"/>
          <w:highlight w:val="none"/>
          <w:lang w:val="en-US" w:eastAsia="zh-CN"/>
        </w:rPr>
      </w:pPr>
      <w:r>
        <w:rPr>
          <w:rFonts w:hint="default" w:ascii="仿宋" w:hAnsi="仿宋" w:eastAsia="仿宋" w:cs="仿宋"/>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671727D">
      <w:pPr>
        <w:pStyle w:val="1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i w:val="0"/>
          <w:iCs w:val="0"/>
          <w:caps w:val="0"/>
          <w:color w:val="000000"/>
          <w:spacing w:val="0"/>
          <w:sz w:val="24"/>
          <w:szCs w:val="24"/>
          <w:highlight w:val="none"/>
          <w:lang w:val="en-US" w:eastAsia="zh-CN"/>
        </w:rPr>
      </w:pPr>
      <w:r>
        <w:rPr>
          <w:rFonts w:hint="default" w:ascii="仿宋" w:hAnsi="仿宋" w:eastAsia="仿宋" w:cs="仿宋"/>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14:paraId="64C93D06">
      <w:pPr>
        <w:pStyle w:val="15"/>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b/>
          <w:bCs/>
          <w:i w:val="0"/>
          <w:caps w:val="0"/>
          <w:color w:val="000000"/>
          <w:spacing w:val="0"/>
          <w:kern w:val="0"/>
          <w:sz w:val="21"/>
          <w:szCs w:val="21"/>
          <w:highlight w:val="none"/>
          <w:vertAlign w:val="baseline"/>
          <w:lang w:val="en-US" w:eastAsia="zh-CN" w:bidi="ar"/>
        </w:rPr>
      </w:pPr>
      <w:r>
        <w:rPr>
          <w:rFonts w:hint="default" w:ascii="仿宋" w:hAnsi="仿宋" w:eastAsia="仿宋" w:cs="仿宋"/>
          <w:i w:val="0"/>
          <w:iCs w:val="0"/>
          <w:caps w:val="0"/>
          <w:color w:val="000000"/>
          <w:spacing w:val="0"/>
          <w:sz w:val="24"/>
          <w:szCs w:val="24"/>
          <w:highlight w:val="none"/>
          <w:lang w:val="en-US" w:eastAsia="zh-CN"/>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w:t>
      </w:r>
      <w:r>
        <w:rPr>
          <w:rFonts w:hint="eastAsia" w:ascii="仿宋" w:hAnsi="仿宋" w:eastAsia="仿宋" w:cs="仿宋"/>
          <w:i w:val="0"/>
          <w:iCs w:val="0"/>
          <w:caps w:val="0"/>
          <w:color w:val="000000"/>
          <w:spacing w:val="0"/>
          <w:sz w:val="24"/>
          <w:szCs w:val="24"/>
          <w:highlight w:val="none"/>
          <w:lang w:val="en-US" w:eastAsia="zh-CN"/>
        </w:rPr>
        <w:t>照</w:t>
      </w:r>
      <w:r>
        <w:rPr>
          <w:rFonts w:hint="default" w:ascii="仿宋" w:hAnsi="仿宋" w:eastAsia="仿宋" w:cs="仿宋"/>
          <w:i w:val="0"/>
          <w:iCs w:val="0"/>
          <w:caps w:val="0"/>
          <w:color w:val="000000"/>
          <w:spacing w:val="0"/>
          <w:sz w:val="24"/>
          <w:szCs w:val="24"/>
          <w:highlight w:val="none"/>
          <w:lang w:val="en-US" w:eastAsia="zh-CN"/>
        </w:rPr>
        <w:t>文件格式提供《中小企业声明函》等政府采购政策。《财政部发展改革委 生态环境部 市场监管总局关于调整优化节能产品、环境标志产品政府采购执行机制的通知》（财库〔2019〕9号）。</w:t>
      </w:r>
    </w:p>
    <w:p w14:paraId="7A705153">
      <w:pPr>
        <w:pStyle w:val="1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b/>
          <w:bCs/>
          <w:i w:val="0"/>
          <w:caps w:val="0"/>
          <w:color w:val="000000"/>
          <w:spacing w:val="0"/>
          <w:kern w:val="0"/>
          <w:sz w:val="24"/>
          <w:szCs w:val="24"/>
          <w:highlight w:val="none"/>
          <w:vertAlign w:val="baseline"/>
          <w:lang w:val="en-US" w:eastAsia="zh-CN" w:bidi="ar"/>
        </w:rPr>
        <w:t>特别强调：</w:t>
      </w:r>
    </w:p>
    <w:p w14:paraId="69C96A5C">
      <w:pPr>
        <w:pStyle w:val="1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3E36D772">
      <w:pPr>
        <w:pStyle w:val="1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519B1410">
      <w:pPr>
        <w:spacing w:before="15" w:line="188" w:lineRule="auto"/>
        <w:ind w:left="7"/>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七、对本次招标提出询问，请按以下方式联系</w:t>
      </w:r>
      <w:bookmarkEnd w:id="11"/>
    </w:p>
    <w:p w14:paraId="05E21115">
      <w:pPr>
        <w:spacing w:before="16" w:line="188" w:lineRule="auto"/>
        <w:ind w:left="492"/>
        <w:rPr>
          <w:rFonts w:ascii="微软雅黑" w:hAnsi="微软雅黑" w:eastAsia="微软雅黑" w:cs="微软雅黑"/>
          <w:sz w:val="24"/>
          <w:szCs w:val="24"/>
        </w:rPr>
      </w:pPr>
      <w:r>
        <w:rPr>
          <w:rFonts w:ascii="微软雅黑" w:hAnsi="微软雅黑" w:eastAsia="微软雅黑" w:cs="微软雅黑"/>
          <w:spacing w:val="2"/>
          <w:sz w:val="24"/>
          <w:szCs w:val="24"/>
        </w:rPr>
        <w:t>1.采购人信息</w:t>
      </w:r>
    </w:p>
    <w:p w14:paraId="608DF439">
      <w:pPr>
        <w:spacing w:before="12" w:line="196" w:lineRule="auto"/>
        <w:ind w:left="483" w:right="126" w:rightChars="0"/>
        <w:rPr>
          <w:rFonts w:ascii="微软雅黑" w:hAnsi="微软雅黑" w:eastAsia="微软雅黑" w:cs="微软雅黑"/>
          <w:spacing w:val="7"/>
          <w:sz w:val="24"/>
          <w:szCs w:val="24"/>
        </w:rPr>
      </w:pPr>
      <w:r>
        <w:rPr>
          <w:rFonts w:ascii="微软雅黑" w:hAnsi="微软雅黑" w:eastAsia="微软雅黑" w:cs="微软雅黑"/>
          <w:spacing w:val="-13"/>
          <w:sz w:val="24"/>
          <w:szCs w:val="24"/>
        </w:rPr>
        <w:t>名    称：</w:t>
      </w:r>
      <w:r>
        <w:rPr>
          <w:rFonts w:hint="eastAsia" w:ascii="微软雅黑" w:hAnsi="微软雅黑" w:eastAsia="微软雅黑" w:cs="微软雅黑"/>
          <w:spacing w:val="-2"/>
          <w:sz w:val="24"/>
          <w:szCs w:val="24"/>
          <w:lang w:eastAsia="zh-CN"/>
        </w:rPr>
        <w:t>洛浦县农业农村局</w:t>
      </w:r>
      <w:r>
        <w:rPr>
          <w:rFonts w:ascii="微软雅黑" w:hAnsi="微软雅黑" w:eastAsia="微软雅黑" w:cs="微软雅黑"/>
          <w:spacing w:val="7"/>
          <w:sz w:val="24"/>
          <w:szCs w:val="24"/>
        </w:rPr>
        <w:t xml:space="preserve"> </w:t>
      </w:r>
    </w:p>
    <w:p w14:paraId="341FF2F0">
      <w:pPr>
        <w:spacing w:before="12" w:line="196" w:lineRule="auto"/>
        <w:ind w:left="483" w:right="106" w:rightChars="0"/>
        <w:rPr>
          <w:rFonts w:hint="eastAsia" w:ascii="微软雅黑" w:hAnsi="微软雅黑" w:eastAsia="微软雅黑" w:cs="微软雅黑"/>
          <w:sz w:val="24"/>
          <w:szCs w:val="24"/>
          <w:highlight w:val="none"/>
          <w:lang w:eastAsia="zh-CN"/>
        </w:rPr>
      </w:pPr>
      <w:r>
        <w:rPr>
          <w:rFonts w:ascii="微软雅黑" w:hAnsi="微软雅黑" w:eastAsia="微软雅黑" w:cs="微软雅黑"/>
          <w:spacing w:val="-13"/>
          <w:sz w:val="24"/>
          <w:szCs w:val="24"/>
        </w:rPr>
        <w:t>地    址：</w:t>
      </w:r>
      <w:r>
        <w:rPr>
          <w:rFonts w:hint="eastAsia" w:ascii="微软雅黑" w:hAnsi="微软雅黑" w:eastAsia="微软雅黑" w:cs="微软雅黑"/>
          <w:spacing w:val="-5"/>
          <w:sz w:val="24"/>
          <w:szCs w:val="24"/>
          <w:highlight w:val="none"/>
          <w:lang w:eastAsia="zh-CN"/>
        </w:rPr>
        <w:t>洛浦县青年公园北侧</w:t>
      </w:r>
    </w:p>
    <w:p w14:paraId="48B09B9A">
      <w:pPr>
        <w:spacing w:before="14" w:line="188" w:lineRule="auto"/>
        <w:ind w:left="480"/>
        <w:rPr>
          <w:rFonts w:hint="eastAsia" w:ascii="微软雅黑" w:hAnsi="微软雅黑" w:eastAsia="微软雅黑" w:cs="微软雅黑"/>
          <w:spacing w:val="-13"/>
          <w:sz w:val="24"/>
          <w:szCs w:val="24"/>
          <w:lang w:eastAsia="zh-CN"/>
        </w:rPr>
      </w:pPr>
      <w:r>
        <w:rPr>
          <w:rFonts w:ascii="微软雅黑" w:hAnsi="微软雅黑" w:eastAsia="微软雅黑" w:cs="微软雅黑"/>
          <w:spacing w:val="-13"/>
          <w:sz w:val="24"/>
          <w:szCs w:val="24"/>
        </w:rPr>
        <w:t>联 系 人：</w:t>
      </w:r>
      <w:r>
        <w:rPr>
          <w:rFonts w:hint="eastAsia" w:ascii="微软雅黑" w:hAnsi="微软雅黑" w:eastAsia="微软雅黑" w:cs="微软雅黑"/>
          <w:spacing w:val="-13"/>
          <w:sz w:val="24"/>
          <w:szCs w:val="24"/>
        </w:rPr>
        <w:t xml:space="preserve"> </w:t>
      </w:r>
      <w:r>
        <w:rPr>
          <w:rFonts w:hint="eastAsia" w:ascii="微软雅黑" w:hAnsi="微软雅黑" w:eastAsia="微软雅黑" w:cs="微软雅黑"/>
          <w:spacing w:val="-13"/>
          <w:sz w:val="24"/>
          <w:szCs w:val="24"/>
          <w:lang w:eastAsia="zh-CN"/>
        </w:rPr>
        <w:t>陈勇鹏</w:t>
      </w:r>
    </w:p>
    <w:p w14:paraId="3C56DEF9">
      <w:pPr>
        <w:spacing w:before="14" w:line="188" w:lineRule="auto"/>
        <w:ind w:left="480"/>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rPr>
        <w:t>联系方式：</w:t>
      </w:r>
      <w:r>
        <w:rPr>
          <w:rFonts w:hint="eastAsia" w:ascii="微软雅黑" w:hAnsi="微软雅黑" w:eastAsia="微软雅黑" w:cs="微软雅黑"/>
          <w:spacing w:val="-13"/>
          <w:sz w:val="24"/>
          <w:szCs w:val="24"/>
          <w:lang w:eastAsia="zh-CN"/>
        </w:rPr>
        <w:t>19990362013</w:t>
      </w:r>
    </w:p>
    <w:p w14:paraId="4FF03DE7">
      <w:pPr>
        <w:pStyle w:val="7"/>
        <w:spacing w:line="247" w:lineRule="auto"/>
      </w:pPr>
    </w:p>
    <w:p w14:paraId="0C771183">
      <w:pPr>
        <w:spacing w:before="103"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2.采购代理机构信息</w:t>
      </w:r>
    </w:p>
    <w:p w14:paraId="346C1CDC">
      <w:pPr>
        <w:spacing w:before="14" w:line="187" w:lineRule="auto"/>
        <w:ind w:left="483"/>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rPr>
        <w:t>名    称：</w:t>
      </w:r>
      <w:r>
        <w:rPr>
          <w:rFonts w:hint="eastAsia" w:ascii="微软雅黑" w:hAnsi="微软雅黑" w:eastAsia="微软雅黑" w:cs="微软雅黑"/>
          <w:spacing w:val="-2"/>
          <w:sz w:val="24"/>
          <w:szCs w:val="24"/>
          <w:lang w:eastAsia="zh-CN"/>
        </w:rPr>
        <w:t>新疆宁创建设项目管理有限公司</w:t>
      </w:r>
    </w:p>
    <w:p w14:paraId="04900A99">
      <w:pPr>
        <w:spacing w:before="17" w:line="195" w:lineRule="auto"/>
        <w:ind w:left="480" w:right="746" w:rightChars="0" w:firstLine="3"/>
        <w:rPr>
          <w:rFonts w:hint="eastAsia" w:ascii="微软雅黑" w:hAnsi="微软雅黑" w:eastAsia="微软雅黑" w:cs="微软雅黑"/>
          <w:spacing w:val="-7"/>
          <w:sz w:val="24"/>
          <w:szCs w:val="24"/>
          <w:lang w:eastAsia="zh-CN"/>
        </w:rPr>
      </w:pPr>
      <w:r>
        <w:rPr>
          <w:rFonts w:ascii="微软雅黑" w:hAnsi="微软雅黑" w:eastAsia="微软雅黑" w:cs="微软雅黑"/>
          <w:spacing w:val="-13"/>
          <w:sz w:val="24"/>
          <w:szCs w:val="24"/>
        </w:rPr>
        <w:t xml:space="preserve">地  </w:t>
      </w:r>
      <w:r>
        <w:rPr>
          <w:rFonts w:hint="eastAsia" w:ascii="微软雅黑" w:hAnsi="微软雅黑" w:eastAsia="微软雅黑" w:cs="微软雅黑"/>
          <w:spacing w:val="-13"/>
          <w:sz w:val="24"/>
          <w:szCs w:val="24"/>
          <w:lang w:val="en-US" w:eastAsia="zh-CN"/>
        </w:rPr>
        <w:t xml:space="preserve"> </w:t>
      </w:r>
      <w:r>
        <w:rPr>
          <w:rFonts w:ascii="微软雅黑" w:hAnsi="微软雅黑" w:eastAsia="微软雅黑" w:cs="微软雅黑"/>
          <w:spacing w:val="-13"/>
          <w:sz w:val="24"/>
          <w:szCs w:val="24"/>
        </w:rPr>
        <w:t xml:space="preserve"> 址：</w:t>
      </w:r>
      <w:r>
        <w:rPr>
          <w:rFonts w:hint="eastAsia" w:ascii="微软雅黑" w:hAnsi="微软雅黑" w:eastAsia="微软雅黑" w:cs="微软雅黑"/>
          <w:spacing w:val="-7"/>
          <w:sz w:val="24"/>
          <w:szCs w:val="24"/>
          <w:lang w:eastAsia="zh-CN"/>
        </w:rPr>
        <w:t>和田市金鹰国际8楼</w:t>
      </w:r>
    </w:p>
    <w:p w14:paraId="1E08E80A">
      <w:pPr>
        <w:spacing w:before="17" w:line="195" w:lineRule="auto"/>
        <w:ind w:left="480" w:right="3584" w:firstLine="3"/>
        <w:rPr>
          <w:rFonts w:hint="default" w:ascii="微软雅黑" w:hAnsi="微软雅黑" w:eastAsia="微软雅黑" w:cs="微软雅黑"/>
          <w:sz w:val="24"/>
          <w:szCs w:val="24"/>
          <w:lang w:val="en-US" w:eastAsia="zh-CN"/>
        </w:rPr>
      </w:pPr>
      <w:r>
        <w:rPr>
          <w:rFonts w:ascii="微软雅黑" w:hAnsi="微软雅黑" w:eastAsia="微软雅黑" w:cs="微软雅黑"/>
          <w:spacing w:val="-13"/>
          <w:sz w:val="24"/>
          <w:szCs w:val="24"/>
        </w:rPr>
        <w:t>联系方式：</w:t>
      </w:r>
      <w:r>
        <w:rPr>
          <w:rFonts w:hint="eastAsia" w:ascii="微软雅黑" w:hAnsi="微软雅黑" w:eastAsia="微软雅黑" w:cs="微软雅黑"/>
          <w:spacing w:val="-13"/>
          <w:sz w:val="24"/>
          <w:szCs w:val="24"/>
          <w:lang w:val="en-US" w:eastAsia="zh-CN"/>
        </w:rPr>
        <w:t>0903-2057856</w:t>
      </w:r>
    </w:p>
    <w:p w14:paraId="4A5803FF">
      <w:pPr>
        <w:spacing w:before="342" w:line="187"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3.项目联系方式</w:t>
      </w:r>
    </w:p>
    <w:p w14:paraId="242A33AD">
      <w:pPr>
        <w:spacing w:before="16" w:line="187" w:lineRule="auto"/>
        <w:ind w:left="483"/>
        <w:rPr>
          <w:rFonts w:hint="default" w:ascii="微软雅黑" w:hAnsi="微软雅黑" w:eastAsia="微软雅黑" w:cs="微软雅黑"/>
          <w:sz w:val="24"/>
          <w:szCs w:val="24"/>
          <w:lang w:val="en-US" w:eastAsia="zh-CN"/>
        </w:rPr>
      </w:pPr>
      <w:r>
        <w:rPr>
          <w:rFonts w:ascii="微软雅黑" w:hAnsi="微软雅黑" w:eastAsia="微软雅黑" w:cs="微软雅黑"/>
          <w:spacing w:val="-2"/>
          <w:sz w:val="24"/>
          <w:szCs w:val="24"/>
        </w:rPr>
        <w:t>项目联系人：</w:t>
      </w:r>
      <w:r>
        <w:rPr>
          <w:rFonts w:hint="eastAsia" w:ascii="微软雅黑" w:hAnsi="微软雅黑" w:eastAsia="微软雅黑" w:cs="微软雅黑"/>
          <w:spacing w:val="-2"/>
          <w:sz w:val="24"/>
          <w:szCs w:val="24"/>
          <w:lang w:val="en-US" w:eastAsia="zh-CN"/>
        </w:rPr>
        <w:t>王先生</w:t>
      </w:r>
    </w:p>
    <w:p w14:paraId="648EFABC">
      <w:pPr>
        <w:spacing w:line="240" w:lineRule="auto"/>
        <w:ind w:left="0" w:firstLine="472" w:firstLineChars="200"/>
        <w:rPr>
          <w:rFonts w:hint="eastAsia" w:ascii="微软雅黑" w:hAnsi="微软雅黑" w:eastAsia="微软雅黑" w:cs="微软雅黑"/>
          <w:spacing w:val="-17"/>
          <w:sz w:val="24"/>
          <w:szCs w:val="24"/>
          <w:lang w:val="en-US" w:eastAsia="zh-CN"/>
        </w:rPr>
      </w:pPr>
      <w:r>
        <w:rPr>
          <w:rFonts w:ascii="微软雅黑" w:hAnsi="微软雅黑" w:eastAsia="微软雅黑" w:cs="微软雅黑"/>
          <w:spacing w:val="-2"/>
          <w:sz w:val="24"/>
          <w:szCs w:val="24"/>
        </w:rPr>
        <w:t>电      话：</w:t>
      </w:r>
      <w:r>
        <w:rPr>
          <w:rFonts w:hint="eastAsia" w:ascii="微软雅黑" w:hAnsi="微软雅黑" w:eastAsia="微软雅黑" w:cs="微软雅黑"/>
          <w:spacing w:val="-17"/>
          <w:sz w:val="24"/>
          <w:szCs w:val="24"/>
          <w:lang w:val="en-US" w:eastAsia="zh-CN"/>
        </w:rPr>
        <w:t>19351390977</w:t>
      </w:r>
    </w:p>
    <w:p w14:paraId="0A5CF4DC">
      <w:pPr>
        <w:pStyle w:val="7"/>
        <w:rPr>
          <w:rFonts w:hint="eastAsia" w:ascii="微软雅黑" w:hAnsi="微软雅黑" w:eastAsia="微软雅黑" w:cs="微软雅黑"/>
          <w:spacing w:val="-17"/>
          <w:sz w:val="24"/>
          <w:szCs w:val="24"/>
          <w:lang w:val="en-US" w:eastAsia="zh-CN"/>
        </w:rPr>
      </w:pPr>
    </w:p>
    <w:p w14:paraId="237A41D8">
      <w:pPr>
        <w:pStyle w:val="8"/>
        <w:rPr>
          <w:rFonts w:hint="eastAsia" w:ascii="微软雅黑" w:hAnsi="微软雅黑" w:eastAsia="微软雅黑" w:cs="微软雅黑"/>
          <w:spacing w:val="-17"/>
          <w:sz w:val="24"/>
          <w:szCs w:val="24"/>
          <w:lang w:val="en-US" w:eastAsia="zh-CN"/>
        </w:rPr>
      </w:pPr>
    </w:p>
    <w:p w14:paraId="0C295644">
      <w:pPr>
        <w:pStyle w:val="8"/>
        <w:rPr>
          <w:rFonts w:hint="eastAsia" w:ascii="微软雅黑" w:hAnsi="微软雅黑" w:eastAsia="微软雅黑" w:cs="微软雅黑"/>
          <w:spacing w:val="-17"/>
          <w:sz w:val="24"/>
          <w:szCs w:val="24"/>
          <w:lang w:val="en-US" w:eastAsia="zh-CN"/>
        </w:rPr>
      </w:pPr>
    </w:p>
    <w:p w14:paraId="0EFDA83A">
      <w:pPr>
        <w:pStyle w:val="8"/>
        <w:rPr>
          <w:rFonts w:hint="eastAsia" w:ascii="微软雅黑" w:hAnsi="微软雅黑" w:eastAsia="微软雅黑" w:cs="微软雅黑"/>
          <w:spacing w:val="-17"/>
          <w:sz w:val="24"/>
          <w:szCs w:val="24"/>
          <w:lang w:val="en-US" w:eastAsia="zh-CN"/>
        </w:rPr>
      </w:pPr>
    </w:p>
    <w:p w14:paraId="6DB2349F">
      <w:pPr>
        <w:pStyle w:val="8"/>
        <w:rPr>
          <w:rFonts w:hint="eastAsia" w:ascii="微软雅黑" w:hAnsi="微软雅黑" w:eastAsia="微软雅黑" w:cs="微软雅黑"/>
          <w:spacing w:val="-17"/>
          <w:sz w:val="24"/>
          <w:szCs w:val="24"/>
          <w:lang w:val="en-US" w:eastAsia="zh-CN"/>
        </w:rPr>
      </w:pPr>
    </w:p>
    <w:p w14:paraId="09855744">
      <w:pPr>
        <w:pStyle w:val="8"/>
        <w:rPr>
          <w:rFonts w:hint="eastAsia" w:ascii="微软雅黑" w:hAnsi="微软雅黑" w:eastAsia="微软雅黑" w:cs="微软雅黑"/>
          <w:spacing w:val="-17"/>
          <w:sz w:val="24"/>
          <w:szCs w:val="24"/>
          <w:lang w:val="en-US" w:eastAsia="zh-CN"/>
        </w:rPr>
      </w:pPr>
    </w:p>
    <w:p w14:paraId="34F35307">
      <w:pPr>
        <w:pStyle w:val="33"/>
        <w:pageBreakBefore w:val="0"/>
        <w:kinsoku/>
        <w:wordWrap/>
        <w:topLinePunct w:val="0"/>
        <w:bidi w:val="0"/>
        <w:spacing w:line="360" w:lineRule="auto"/>
        <w:ind w:left="0" w:leftChars="0" w:firstLine="0" w:firstLineChars="0"/>
        <w:jc w:val="left"/>
        <w:outlineLvl w:val="9"/>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特别提醒：</w:t>
      </w:r>
    </w:p>
    <w:p w14:paraId="426574D3">
      <w:pPr>
        <w:spacing w:line="360" w:lineRule="auto"/>
        <w:jc w:val="left"/>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 2026年 6月25 日11：00分（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60ED6F75">
      <w:pPr>
        <w:spacing w:line="360" w:lineRule="auto"/>
        <w:jc w:val="left"/>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2、投标企业下载招标文件后请仔细阅读，如对招标文件内容有质疑，投标人应在投标截止7日前按招标文件中载明的邮箱：329324376@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656414A9">
      <w:pPr>
        <w:spacing w:line="360" w:lineRule="auto"/>
        <w:jc w:val="left"/>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w:t>
      </w:r>
      <w:r>
        <w:rPr>
          <w:rFonts w:hint="eastAsia" w:ascii="方正仿宋_GB2312" w:hAnsi="方正仿宋_GB2312" w:eastAsia="方正仿宋_GB2312" w:cs="方正仿宋_GB2312"/>
          <w:b/>
          <w:bCs/>
          <w:color w:val="000000"/>
          <w:kern w:val="0"/>
          <w:sz w:val="24"/>
          <w:szCs w:val="24"/>
          <w:lang w:bidi="ar"/>
        </w:rPr>
        <w:t>洛浦县公共资源交易平台中心</w:t>
      </w: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财务室办理。（注：废标项目投保证金在后续项目再次招标时银行系统不做统计，请投标企业及时办理退款），中标企业签订政府采购合同后，携带合同原件一份及以上资料办理退投标保证金事宜。</w:t>
      </w:r>
    </w:p>
    <w:p w14:paraId="4314C5D5">
      <w:pPr>
        <w:spacing w:line="360" w:lineRule="auto"/>
        <w:jc w:val="left"/>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33639BF6">
      <w:pPr>
        <w:pStyle w:val="8"/>
        <w:rPr>
          <w:rFonts w:hint="default" w:ascii="微软雅黑" w:hAnsi="微软雅黑" w:eastAsia="微软雅黑" w:cs="微软雅黑"/>
          <w:spacing w:val="-17"/>
          <w:sz w:val="24"/>
          <w:szCs w:val="24"/>
          <w:lang w:val="en-US" w:eastAsia="zh-CN"/>
        </w:rPr>
      </w:pPr>
    </w:p>
    <w:p w14:paraId="5BC86739">
      <w:pPr>
        <w:spacing w:before="162" w:line="255" w:lineRule="auto"/>
        <w:ind w:right="3488"/>
        <w:outlineLvl w:val="0"/>
        <w:rPr>
          <w:rFonts w:ascii="微软雅黑" w:hAnsi="微软雅黑" w:eastAsia="微软雅黑" w:cs="微软雅黑"/>
          <w:b/>
          <w:bCs/>
          <w:spacing w:val="-7"/>
          <w:sz w:val="32"/>
          <w:szCs w:val="32"/>
        </w:rPr>
      </w:pPr>
    </w:p>
    <w:p w14:paraId="32E1E37D">
      <w:pPr>
        <w:spacing w:line="240" w:lineRule="auto"/>
        <w:ind w:right="0"/>
        <w:jc w:val="center"/>
        <w:outlineLvl w:val="0"/>
        <w:rPr>
          <w:rFonts w:ascii="微软雅黑" w:hAnsi="微软雅黑" w:eastAsia="微软雅黑" w:cs="微软雅黑"/>
          <w:b/>
          <w:bCs/>
          <w:spacing w:val="-7"/>
          <w:sz w:val="32"/>
          <w:szCs w:val="32"/>
        </w:rPr>
      </w:pPr>
    </w:p>
    <w:p w14:paraId="426D76AF">
      <w:pPr>
        <w:spacing w:line="240" w:lineRule="auto"/>
        <w:ind w:right="0"/>
        <w:jc w:val="center"/>
        <w:outlineLvl w:val="0"/>
        <w:rPr>
          <w:rFonts w:ascii="微软雅黑" w:hAnsi="微软雅黑" w:eastAsia="微软雅黑" w:cs="微软雅黑"/>
          <w:b/>
          <w:bCs/>
          <w:spacing w:val="-7"/>
          <w:sz w:val="32"/>
          <w:szCs w:val="32"/>
        </w:rPr>
      </w:pPr>
    </w:p>
    <w:p w14:paraId="04013D94">
      <w:pPr>
        <w:spacing w:line="240" w:lineRule="auto"/>
        <w:ind w:right="0"/>
        <w:jc w:val="center"/>
        <w:outlineLvl w:val="0"/>
        <w:rPr>
          <w:rFonts w:ascii="微软雅黑" w:hAnsi="微软雅黑" w:eastAsia="微软雅黑" w:cs="微软雅黑"/>
          <w:b/>
          <w:bCs/>
          <w:spacing w:val="-7"/>
          <w:sz w:val="32"/>
          <w:szCs w:val="32"/>
        </w:rPr>
      </w:pPr>
    </w:p>
    <w:p w14:paraId="5A04D668">
      <w:pPr>
        <w:spacing w:line="240" w:lineRule="auto"/>
        <w:ind w:right="0"/>
        <w:jc w:val="center"/>
        <w:outlineLvl w:val="0"/>
        <w:rPr>
          <w:rFonts w:ascii="微软雅黑" w:hAnsi="微软雅黑" w:eastAsia="微软雅黑" w:cs="微软雅黑"/>
          <w:b/>
          <w:bCs/>
          <w:spacing w:val="-7"/>
          <w:sz w:val="32"/>
          <w:szCs w:val="32"/>
        </w:rPr>
      </w:pPr>
    </w:p>
    <w:p w14:paraId="6E16BB83">
      <w:pPr>
        <w:spacing w:line="240" w:lineRule="auto"/>
        <w:ind w:right="0"/>
        <w:jc w:val="center"/>
        <w:outlineLvl w:val="0"/>
        <w:rPr>
          <w:rFonts w:ascii="微软雅黑" w:hAnsi="微软雅黑" w:eastAsia="微软雅黑" w:cs="微软雅黑"/>
          <w:b/>
          <w:bCs/>
          <w:spacing w:val="-7"/>
          <w:sz w:val="32"/>
          <w:szCs w:val="32"/>
        </w:rPr>
      </w:pPr>
    </w:p>
    <w:p w14:paraId="6FC59280">
      <w:pPr>
        <w:spacing w:line="240" w:lineRule="auto"/>
        <w:ind w:right="0"/>
        <w:jc w:val="center"/>
        <w:outlineLvl w:val="0"/>
        <w:rPr>
          <w:rFonts w:ascii="微软雅黑" w:hAnsi="微软雅黑" w:eastAsia="微软雅黑" w:cs="微软雅黑"/>
          <w:b/>
          <w:bCs/>
          <w:spacing w:val="-7"/>
          <w:sz w:val="32"/>
          <w:szCs w:val="32"/>
        </w:rPr>
      </w:pPr>
    </w:p>
    <w:p w14:paraId="17FDD7FF">
      <w:pPr>
        <w:spacing w:line="240" w:lineRule="auto"/>
        <w:ind w:right="0"/>
        <w:jc w:val="center"/>
        <w:outlineLvl w:val="0"/>
        <w:rPr>
          <w:rFonts w:ascii="微软雅黑" w:hAnsi="微软雅黑" w:eastAsia="微软雅黑" w:cs="微软雅黑"/>
          <w:b/>
          <w:bCs/>
          <w:spacing w:val="-7"/>
          <w:sz w:val="32"/>
          <w:szCs w:val="32"/>
        </w:rPr>
      </w:pPr>
    </w:p>
    <w:p w14:paraId="66055AA5">
      <w:pPr>
        <w:spacing w:line="240" w:lineRule="auto"/>
        <w:ind w:right="0"/>
        <w:jc w:val="center"/>
        <w:outlineLvl w:val="0"/>
        <w:rPr>
          <w:rFonts w:ascii="微软雅黑" w:hAnsi="微软雅黑" w:eastAsia="微软雅黑" w:cs="微软雅黑"/>
          <w:b/>
          <w:bCs/>
          <w:spacing w:val="-7"/>
          <w:sz w:val="32"/>
          <w:szCs w:val="32"/>
        </w:rPr>
      </w:pPr>
    </w:p>
    <w:p w14:paraId="405AA904">
      <w:pPr>
        <w:spacing w:line="240" w:lineRule="auto"/>
        <w:ind w:right="0"/>
        <w:jc w:val="center"/>
        <w:outlineLvl w:val="0"/>
        <w:rPr>
          <w:rFonts w:ascii="微软雅黑" w:hAnsi="微软雅黑" w:eastAsia="微软雅黑" w:cs="微软雅黑"/>
          <w:b/>
          <w:bCs/>
          <w:spacing w:val="-7"/>
          <w:sz w:val="32"/>
          <w:szCs w:val="32"/>
        </w:rPr>
      </w:pPr>
    </w:p>
    <w:p w14:paraId="322B93F1">
      <w:pPr>
        <w:spacing w:line="240" w:lineRule="auto"/>
        <w:ind w:right="0"/>
        <w:jc w:val="center"/>
        <w:outlineLvl w:val="0"/>
        <w:rPr>
          <w:rFonts w:ascii="微软雅黑" w:hAnsi="微软雅黑" w:eastAsia="微软雅黑" w:cs="微软雅黑"/>
          <w:b/>
          <w:bCs/>
          <w:spacing w:val="-7"/>
          <w:sz w:val="32"/>
          <w:szCs w:val="32"/>
        </w:rPr>
      </w:pPr>
    </w:p>
    <w:p w14:paraId="22C5A0B5">
      <w:pPr>
        <w:spacing w:line="240" w:lineRule="auto"/>
        <w:ind w:right="0"/>
        <w:jc w:val="center"/>
        <w:outlineLvl w:val="0"/>
        <w:rPr>
          <w:rFonts w:ascii="微软雅黑" w:hAnsi="微软雅黑" w:eastAsia="微软雅黑" w:cs="微软雅黑"/>
          <w:b/>
          <w:bCs/>
          <w:spacing w:val="-7"/>
          <w:sz w:val="32"/>
          <w:szCs w:val="32"/>
        </w:rPr>
      </w:pPr>
    </w:p>
    <w:p w14:paraId="0E670B13">
      <w:pPr>
        <w:spacing w:line="240" w:lineRule="auto"/>
        <w:ind w:right="0"/>
        <w:jc w:val="center"/>
        <w:outlineLvl w:val="0"/>
        <w:rPr>
          <w:rFonts w:ascii="微软雅黑" w:hAnsi="微软雅黑" w:eastAsia="微软雅黑" w:cs="微软雅黑"/>
          <w:b/>
          <w:bCs/>
          <w:spacing w:val="-7"/>
          <w:sz w:val="32"/>
          <w:szCs w:val="32"/>
        </w:rPr>
      </w:pPr>
    </w:p>
    <w:p w14:paraId="4808D413">
      <w:pPr>
        <w:spacing w:line="240" w:lineRule="auto"/>
        <w:ind w:right="0"/>
        <w:jc w:val="center"/>
        <w:outlineLvl w:val="0"/>
        <w:rPr>
          <w:rFonts w:ascii="微软雅黑" w:hAnsi="微软雅黑" w:eastAsia="微软雅黑" w:cs="微软雅黑"/>
          <w:b/>
          <w:bCs/>
          <w:spacing w:val="-7"/>
          <w:sz w:val="32"/>
          <w:szCs w:val="32"/>
        </w:rPr>
      </w:pPr>
    </w:p>
    <w:p w14:paraId="7E073CCF">
      <w:pPr>
        <w:spacing w:line="240" w:lineRule="auto"/>
        <w:ind w:right="0"/>
        <w:jc w:val="center"/>
        <w:outlineLvl w:val="0"/>
        <w:rPr>
          <w:rFonts w:ascii="微软雅黑" w:hAnsi="微软雅黑" w:eastAsia="微软雅黑" w:cs="微软雅黑"/>
          <w:b/>
          <w:bCs/>
          <w:spacing w:val="-7"/>
          <w:sz w:val="32"/>
          <w:szCs w:val="32"/>
        </w:rPr>
      </w:pPr>
    </w:p>
    <w:p w14:paraId="25FE520F">
      <w:pPr>
        <w:spacing w:line="240" w:lineRule="auto"/>
        <w:ind w:right="0"/>
        <w:jc w:val="center"/>
        <w:outlineLvl w:val="0"/>
        <w:rPr>
          <w:rFonts w:ascii="微软雅黑" w:hAnsi="微软雅黑" w:eastAsia="微软雅黑" w:cs="微软雅黑"/>
          <w:b/>
          <w:bCs/>
          <w:spacing w:val="-7"/>
          <w:sz w:val="32"/>
          <w:szCs w:val="32"/>
        </w:rPr>
      </w:pPr>
    </w:p>
    <w:p w14:paraId="0F485BDE">
      <w:pPr>
        <w:spacing w:line="240" w:lineRule="auto"/>
        <w:ind w:right="0"/>
        <w:jc w:val="center"/>
        <w:outlineLvl w:val="0"/>
        <w:rPr>
          <w:rFonts w:ascii="微软雅黑" w:hAnsi="微软雅黑" w:eastAsia="微软雅黑" w:cs="微软雅黑"/>
          <w:sz w:val="28"/>
          <w:szCs w:val="28"/>
        </w:rPr>
      </w:pPr>
      <w:r>
        <w:rPr>
          <w:rFonts w:ascii="微软雅黑" w:hAnsi="微软雅黑" w:eastAsia="微软雅黑" w:cs="微软雅黑"/>
          <w:b/>
          <w:bCs/>
          <w:spacing w:val="-7"/>
          <w:sz w:val="32"/>
          <w:szCs w:val="32"/>
        </w:rPr>
        <w:t>第二部分</w:t>
      </w:r>
      <w:r>
        <w:rPr>
          <w:rFonts w:ascii="微软雅黑" w:hAnsi="微软雅黑" w:eastAsia="微软雅黑" w:cs="微软雅黑"/>
          <w:b/>
          <w:bCs/>
          <w:spacing w:val="6"/>
          <w:sz w:val="32"/>
          <w:szCs w:val="32"/>
        </w:rPr>
        <w:t xml:space="preserve">     </w:t>
      </w:r>
      <w:r>
        <w:rPr>
          <w:rFonts w:ascii="微软雅黑" w:hAnsi="微软雅黑" w:eastAsia="微软雅黑" w:cs="微软雅黑"/>
          <w:b/>
          <w:bCs/>
          <w:spacing w:val="-7"/>
          <w:sz w:val="32"/>
          <w:szCs w:val="32"/>
        </w:rPr>
        <w:t>投标人须知</w:t>
      </w:r>
      <w:r>
        <w:rPr>
          <w:rFonts w:ascii="微软雅黑" w:hAnsi="微软雅黑" w:eastAsia="微软雅黑" w:cs="微软雅黑"/>
          <w:b/>
          <w:bCs/>
          <w:sz w:val="32"/>
          <w:szCs w:val="32"/>
        </w:rPr>
        <w:t xml:space="preserve"> </w:t>
      </w:r>
      <w:r>
        <w:rPr>
          <w:rFonts w:ascii="微软雅黑" w:hAnsi="微软雅黑" w:eastAsia="微软雅黑" w:cs="微软雅黑"/>
          <w:b/>
          <w:bCs/>
          <w:spacing w:val="-2"/>
          <w:sz w:val="28"/>
          <w:szCs w:val="28"/>
        </w:rPr>
        <w:t>投标人须知前附表</w:t>
      </w:r>
      <w:bookmarkEnd w:id="5"/>
    </w:p>
    <w:tbl>
      <w:tblPr>
        <w:tblStyle w:val="21"/>
        <w:tblW w:w="103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943"/>
        <w:gridCol w:w="7535"/>
      </w:tblGrid>
      <w:tr w14:paraId="7512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0" w:type="dxa"/>
            <w:vAlign w:val="top"/>
          </w:tcPr>
          <w:p w14:paraId="7E38AD2A">
            <w:pPr>
              <w:spacing w:before="94" w:line="189" w:lineRule="auto"/>
              <w:ind w:left="189"/>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1943" w:type="dxa"/>
            <w:vAlign w:val="top"/>
          </w:tcPr>
          <w:p w14:paraId="2E437616">
            <w:pPr>
              <w:spacing w:before="95" w:line="188" w:lineRule="auto"/>
              <w:ind w:left="683"/>
              <w:rPr>
                <w:rFonts w:ascii="微软雅黑" w:hAnsi="微软雅黑" w:eastAsia="微软雅黑" w:cs="微软雅黑"/>
                <w:sz w:val="24"/>
                <w:szCs w:val="24"/>
              </w:rPr>
            </w:pPr>
            <w:r>
              <w:rPr>
                <w:rFonts w:ascii="微软雅黑" w:hAnsi="微软雅黑" w:eastAsia="微软雅黑" w:cs="微软雅黑"/>
                <w:b/>
                <w:bCs/>
                <w:spacing w:val="-6"/>
                <w:w w:val="98"/>
                <w:sz w:val="24"/>
                <w:szCs w:val="24"/>
              </w:rPr>
              <w:t>条</w:t>
            </w:r>
            <w:r>
              <w:rPr>
                <w:rFonts w:ascii="微软雅黑" w:hAnsi="微软雅黑" w:eastAsia="微软雅黑" w:cs="微软雅黑"/>
                <w:b/>
                <w:bCs/>
                <w:spacing w:val="65"/>
                <w:sz w:val="24"/>
                <w:szCs w:val="24"/>
              </w:rPr>
              <w:t xml:space="preserve"> </w:t>
            </w:r>
            <w:r>
              <w:rPr>
                <w:rFonts w:ascii="微软雅黑" w:hAnsi="微软雅黑" w:eastAsia="微软雅黑" w:cs="微软雅黑"/>
                <w:b/>
                <w:bCs/>
                <w:spacing w:val="-6"/>
                <w:w w:val="98"/>
                <w:sz w:val="24"/>
                <w:szCs w:val="24"/>
              </w:rPr>
              <w:t>款</w:t>
            </w:r>
          </w:p>
        </w:tc>
        <w:tc>
          <w:tcPr>
            <w:tcW w:w="7535" w:type="dxa"/>
            <w:vAlign w:val="top"/>
          </w:tcPr>
          <w:p w14:paraId="4206513A">
            <w:pPr>
              <w:spacing w:before="96" w:line="188" w:lineRule="auto"/>
              <w:ind w:left="3269"/>
              <w:rPr>
                <w:rFonts w:ascii="微软雅黑" w:hAnsi="微软雅黑" w:eastAsia="微软雅黑" w:cs="微软雅黑"/>
                <w:sz w:val="24"/>
                <w:szCs w:val="24"/>
              </w:rPr>
            </w:pPr>
            <w:r>
              <w:rPr>
                <w:rFonts w:ascii="微软雅黑" w:hAnsi="微软雅黑" w:eastAsia="微软雅黑" w:cs="微软雅黑"/>
                <w:b/>
                <w:bCs/>
                <w:spacing w:val="-20"/>
                <w:w w:val="98"/>
                <w:sz w:val="24"/>
                <w:szCs w:val="24"/>
              </w:rPr>
              <w:t>内</w:t>
            </w:r>
            <w:r>
              <w:rPr>
                <w:rFonts w:ascii="微软雅黑" w:hAnsi="微软雅黑" w:eastAsia="微软雅黑" w:cs="微软雅黑"/>
                <w:b/>
                <w:bCs/>
                <w:spacing w:val="6"/>
                <w:sz w:val="24"/>
                <w:szCs w:val="24"/>
              </w:rPr>
              <w:t xml:space="preserve">        </w:t>
            </w:r>
            <w:r>
              <w:rPr>
                <w:rFonts w:ascii="微软雅黑" w:hAnsi="微软雅黑" w:eastAsia="微软雅黑" w:cs="微软雅黑"/>
                <w:b/>
                <w:bCs/>
                <w:spacing w:val="-20"/>
                <w:w w:val="98"/>
                <w:sz w:val="24"/>
                <w:szCs w:val="24"/>
              </w:rPr>
              <w:t>容</w:t>
            </w:r>
          </w:p>
        </w:tc>
      </w:tr>
      <w:tr w14:paraId="0DBA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840" w:type="dxa"/>
            <w:vAlign w:val="top"/>
          </w:tcPr>
          <w:p w14:paraId="028AEED1">
            <w:pPr>
              <w:pStyle w:val="22"/>
              <w:spacing w:line="479" w:lineRule="auto"/>
            </w:pPr>
          </w:p>
          <w:p w14:paraId="150319F5">
            <w:pPr>
              <w:spacing w:before="103" w:line="159" w:lineRule="auto"/>
              <w:ind w:left="380"/>
              <w:rPr>
                <w:rFonts w:ascii="微软雅黑" w:hAnsi="微软雅黑" w:eastAsia="微软雅黑" w:cs="微软雅黑"/>
                <w:sz w:val="24"/>
                <w:szCs w:val="24"/>
              </w:rPr>
            </w:pPr>
            <w:r>
              <w:rPr>
                <w:rFonts w:ascii="微软雅黑" w:hAnsi="微软雅黑" w:eastAsia="微软雅黑" w:cs="微软雅黑"/>
                <w:sz w:val="24"/>
                <w:szCs w:val="24"/>
              </w:rPr>
              <w:t>1</w:t>
            </w:r>
          </w:p>
        </w:tc>
        <w:tc>
          <w:tcPr>
            <w:tcW w:w="1943" w:type="dxa"/>
            <w:vAlign w:val="top"/>
          </w:tcPr>
          <w:p w14:paraId="691642E6">
            <w:pPr>
              <w:pStyle w:val="22"/>
              <w:spacing w:line="436" w:lineRule="auto"/>
            </w:pPr>
          </w:p>
          <w:p w14:paraId="4A86B608">
            <w:pPr>
              <w:spacing w:before="103" w:line="188" w:lineRule="auto"/>
              <w:ind w:left="622"/>
              <w:rPr>
                <w:rFonts w:ascii="微软雅黑" w:hAnsi="微软雅黑" w:eastAsia="微软雅黑" w:cs="微软雅黑"/>
                <w:sz w:val="24"/>
                <w:szCs w:val="24"/>
              </w:rPr>
            </w:pPr>
            <w:r>
              <w:rPr>
                <w:rFonts w:ascii="微软雅黑" w:hAnsi="微软雅黑" w:eastAsia="微软雅黑" w:cs="微软雅黑"/>
                <w:spacing w:val="-4"/>
                <w:sz w:val="24"/>
                <w:szCs w:val="24"/>
              </w:rPr>
              <w:t>采购人</w:t>
            </w:r>
          </w:p>
        </w:tc>
        <w:tc>
          <w:tcPr>
            <w:tcW w:w="7535" w:type="dxa"/>
            <w:vAlign w:val="top"/>
          </w:tcPr>
          <w:p w14:paraId="659652B2">
            <w:pPr>
              <w:spacing w:before="51" w:line="188"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 xml:space="preserve">名      </w:t>
            </w:r>
            <w:r>
              <w:rPr>
                <w:rFonts w:hint="eastAsia" w:ascii="微软雅黑" w:hAnsi="微软雅黑" w:eastAsia="微软雅黑" w:cs="微软雅黑"/>
                <w:spacing w:val="-13"/>
                <w:sz w:val="24"/>
                <w:szCs w:val="24"/>
                <w:highlight w:val="none"/>
                <w:lang w:val="en-US" w:eastAsia="zh-CN"/>
              </w:rPr>
              <w:t xml:space="preserve"> </w:t>
            </w:r>
            <w:r>
              <w:rPr>
                <w:rFonts w:ascii="微软雅黑" w:hAnsi="微软雅黑" w:eastAsia="微软雅黑" w:cs="微软雅黑"/>
                <w:spacing w:val="-13"/>
                <w:sz w:val="24"/>
                <w:szCs w:val="24"/>
                <w:highlight w:val="none"/>
              </w:rPr>
              <w:t xml:space="preserve"> 称：</w:t>
            </w:r>
            <w:r>
              <w:rPr>
                <w:rFonts w:hint="eastAsia" w:ascii="微软雅黑" w:hAnsi="微软雅黑" w:eastAsia="微软雅黑" w:cs="微软雅黑"/>
                <w:spacing w:val="-2"/>
                <w:sz w:val="24"/>
                <w:szCs w:val="24"/>
                <w:lang w:eastAsia="zh-CN"/>
              </w:rPr>
              <w:t>洛浦县农业农村局</w:t>
            </w:r>
          </w:p>
          <w:p w14:paraId="2A564C21">
            <w:pPr>
              <w:spacing w:before="3" w:line="189"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 xml:space="preserve">地   </w:t>
            </w:r>
            <w:r>
              <w:rPr>
                <w:rFonts w:hint="eastAsia" w:ascii="微软雅黑" w:hAnsi="微软雅黑" w:eastAsia="微软雅黑" w:cs="微软雅黑"/>
                <w:spacing w:val="-13"/>
                <w:sz w:val="24"/>
                <w:szCs w:val="24"/>
                <w:highlight w:val="none"/>
                <w:lang w:val="en-US" w:eastAsia="zh-CN"/>
              </w:rPr>
              <w:t xml:space="preserve"> </w:t>
            </w:r>
            <w:r>
              <w:rPr>
                <w:rFonts w:ascii="微软雅黑" w:hAnsi="微软雅黑" w:eastAsia="微软雅黑" w:cs="微软雅黑"/>
                <w:spacing w:val="-13"/>
                <w:sz w:val="24"/>
                <w:szCs w:val="24"/>
                <w:highlight w:val="none"/>
              </w:rPr>
              <w:t xml:space="preserve">    址：</w:t>
            </w:r>
            <w:r>
              <w:rPr>
                <w:rFonts w:hint="eastAsia" w:ascii="微软雅黑" w:hAnsi="微软雅黑" w:eastAsia="微软雅黑" w:cs="微软雅黑"/>
                <w:spacing w:val="-5"/>
                <w:sz w:val="24"/>
                <w:szCs w:val="24"/>
                <w:lang w:eastAsia="zh-CN"/>
              </w:rPr>
              <w:t>洛浦县青年公园北侧</w:t>
            </w:r>
          </w:p>
          <w:p w14:paraId="5660338A">
            <w:pPr>
              <w:spacing w:before="2" w:line="189" w:lineRule="auto"/>
              <w:ind w:left="114"/>
              <w:rPr>
                <w:rFonts w:hint="eastAsia" w:ascii="微软雅黑" w:hAnsi="微软雅黑" w:eastAsia="微软雅黑" w:cs="微软雅黑"/>
                <w:sz w:val="24"/>
                <w:szCs w:val="24"/>
                <w:highlight w:val="yellow"/>
                <w:lang w:eastAsia="zh-CN"/>
              </w:rPr>
            </w:pPr>
            <w:r>
              <w:rPr>
                <w:rFonts w:ascii="微软雅黑" w:hAnsi="微软雅黑" w:eastAsia="微软雅黑" w:cs="微软雅黑"/>
                <w:spacing w:val="-13"/>
                <w:sz w:val="24"/>
                <w:szCs w:val="24"/>
                <w:highlight w:val="none"/>
              </w:rPr>
              <w:t>联  系  人：</w:t>
            </w:r>
            <w:r>
              <w:rPr>
                <w:rFonts w:hint="eastAsia" w:ascii="微软雅黑" w:hAnsi="微软雅黑" w:eastAsia="微软雅黑" w:cs="微软雅黑"/>
                <w:spacing w:val="-13"/>
                <w:sz w:val="24"/>
                <w:szCs w:val="24"/>
                <w:highlight w:val="none"/>
              </w:rPr>
              <w:t xml:space="preserve"> </w:t>
            </w:r>
            <w:r>
              <w:rPr>
                <w:rFonts w:hint="eastAsia" w:ascii="微软雅黑" w:hAnsi="微软雅黑" w:eastAsia="微软雅黑" w:cs="微软雅黑"/>
                <w:spacing w:val="-13"/>
                <w:sz w:val="24"/>
                <w:szCs w:val="24"/>
                <w:highlight w:val="none"/>
                <w:lang w:eastAsia="zh-CN"/>
              </w:rPr>
              <w:t>陈勇鹏</w:t>
            </w:r>
          </w:p>
          <w:p w14:paraId="64CE3355">
            <w:pPr>
              <w:spacing w:before="3" w:line="172" w:lineRule="auto"/>
              <w:ind w:left="114"/>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联系方式：</w:t>
            </w:r>
            <w:r>
              <w:rPr>
                <w:rFonts w:hint="eastAsia" w:ascii="微软雅黑" w:hAnsi="微软雅黑" w:eastAsia="微软雅黑" w:cs="微软雅黑"/>
                <w:spacing w:val="-13"/>
                <w:sz w:val="24"/>
                <w:szCs w:val="24"/>
                <w:highlight w:val="none"/>
                <w:lang w:eastAsia="zh-CN"/>
              </w:rPr>
              <w:t>19990362013</w:t>
            </w:r>
          </w:p>
        </w:tc>
      </w:tr>
      <w:tr w14:paraId="1F58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0" w:type="dxa"/>
            <w:vAlign w:val="top"/>
          </w:tcPr>
          <w:p w14:paraId="6DD267E3">
            <w:pPr>
              <w:pStyle w:val="22"/>
              <w:spacing w:line="479" w:lineRule="auto"/>
            </w:pPr>
          </w:p>
          <w:p w14:paraId="2DD68323">
            <w:pPr>
              <w:spacing w:before="103" w:line="159" w:lineRule="auto"/>
              <w:ind w:left="365"/>
              <w:rPr>
                <w:rFonts w:ascii="微软雅黑" w:hAnsi="微软雅黑" w:eastAsia="微软雅黑" w:cs="微软雅黑"/>
                <w:sz w:val="24"/>
                <w:szCs w:val="24"/>
              </w:rPr>
            </w:pPr>
            <w:r>
              <w:rPr>
                <w:rFonts w:ascii="微软雅黑" w:hAnsi="微软雅黑" w:eastAsia="微软雅黑" w:cs="微软雅黑"/>
                <w:sz w:val="24"/>
                <w:szCs w:val="24"/>
              </w:rPr>
              <w:t>2</w:t>
            </w:r>
          </w:p>
        </w:tc>
        <w:tc>
          <w:tcPr>
            <w:tcW w:w="1943" w:type="dxa"/>
            <w:vAlign w:val="top"/>
          </w:tcPr>
          <w:p w14:paraId="2C983B86">
            <w:pPr>
              <w:pStyle w:val="22"/>
              <w:spacing w:line="436" w:lineRule="auto"/>
            </w:pPr>
          </w:p>
          <w:p w14:paraId="42D51FE6">
            <w:pPr>
              <w:spacing w:before="103" w:line="188" w:lineRule="auto"/>
              <w:ind w:left="505"/>
              <w:rPr>
                <w:rFonts w:ascii="微软雅黑" w:hAnsi="微软雅黑" w:eastAsia="微软雅黑" w:cs="微软雅黑"/>
                <w:sz w:val="24"/>
                <w:szCs w:val="24"/>
              </w:rPr>
            </w:pPr>
            <w:r>
              <w:rPr>
                <w:rFonts w:ascii="微软雅黑" w:hAnsi="微软雅黑" w:eastAsia="微软雅黑" w:cs="微软雅黑"/>
                <w:spacing w:val="-3"/>
                <w:w w:val="99"/>
                <w:sz w:val="24"/>
                <w:szCs w:val="24"/>
              </w:rPr>
              <w:t>代理机构</w:t>
            </w:r>
          </w:p>
        </w:tc>
        <w:tc>
          <w:tcPr>
            <w:tcW w:w="7535" w:type="dxa"/>
            <w:vAlign w:val="top"/>
          </w:tcPr>
          <w:p w14:paraId="6F05BAFB">
            <w:pPr>
              <w:spacing w:before="52" w:line="187"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 xml:space="preserve">名   称: </w:t>
            </w:r>
            <w:r>
              <w:rPr>
                <w:rFonts w:hint="eastAsia" w:ascii="微软雅黑" w:hAnsi="微软雅黑" w:eastAsia="微软雅黑" w:cs="微软雅黑"/>
                <w:sz w:val="24"/>
                <w:szCs w:val="24"/>
                <w:lang w:eastAsia="zh-CN"/>
              </w:rPr>
              <w:t>新疆宁创建设项目管理有限公司</w:t>
            </w:r>
          </w:p>
          <w:p w14:paraId="4564F0F9">
            <w:pPr>
              <w:spacing w:before="5" w:line="188" w:lineRule="auto"/>
              <w:ind w:left="117"/>
              <w:rPr>
                <w:rFonts w:hint="eastAsia" w:ascii="微软雅黑" w:hAnsi="微软雅黑" w:eastAsia="微软雅黑" w:cs="微软雅黑"/>
                <w:sz w:val="24"/>
                <w:szCs w:val="24"/>
                <w:lang w:val="en-US" w:eastAsia="zh-CN"/>
              </w:rPr>
            </w:pPr>
            <w:r>
              <w:rPr>
                <w:rFonts w:ascii="微软雅黑" w:hAnsi="微软雅黑" w:eastAsia="微软雅黑" w:cs="微软雅黑"/>
                <w:spacing w:val="5"/>
                <w:sz w:val="24"/>
                <w:szCs w:val="24"/>
              </w:rPr>
              <w:t xml:space="preserve">地   址: </w:t>
            </w:r>
            <w:r>
              <w:rPr>
                <w:rFonts w:hint="eastAsia" w:ascii="微软雅黑" w:hAnsi="微软雅黑" w:eastAsia="微软雅黑" w:cs="微软雅黑"/>
                <w:spacing w:val="-5"/>
                <w:sz w:val="24"/>
                <w:szCs w:val="24"/>
                <w:lang w:eastAsia="zh-CN"/>
              </w:rPr>
              <w:t>和田市金鹰国际8楼</w:t>
            </w:r>
          </w:p>
          <w:p w14:paraId="5877B5DF">
            <w:pPr>
              <w:spacing w:before="3" w:line="188" w:lineRule="auto"/>
              <w:ind w:left="11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联系人:</w:t>
            </w:r>
            <w:r>
              <w:rPr>
                <w:rFonts w:ascii="微软雅黑" w:hAnsi="微软雅黑" w:eastAsia="微软雅黑" w:cs="微软雅黑"/>
                <w:spacing w:val="67"/>
                <w:w w:val="101"/>
                <w:sz w:val="24"/>
                <w:szCs w:val="24"/>
              </w:rPr>
              <w:t xml:space="preserve"> </w:t>
            </w:r>
            <w:r>
              <w:rPr>
                <w:rFonts w:hint="eastAsia" w:ascii="微软雅黑" w:hAnsi="微软雅黑" w:eastAsia="微软雅黑" w:cs="微软雅黑"/>
                <w:spacing w:val="5"/>
                <w:sz w:val="24"/>
                <w:szCs w:val="24"/>
                <w:lang w:eastAsia="zh-CN"/>
              </w:rPr>
              <w:t>王先生</w:t>
            </w:r>
          </w:p>
          <w:p w14:paraId="408FD6E1">
            <w:pPr>
              <w:spacing w:before="4" w:line="171" w:lineRule="auto"/>
              <w:ind w:left="143"/>
              <w:rPr>
                <w:rFonts w:hint="eastAsia" w:ascii="微软雅黑" w:hAnsi="微软雅黑" w:eastAsia="微软雅黑" w:cs="微软雅黑"/>
                <w:sz w:val="24"/>
                <w:szCs w:val="24"/>
                <w:lang w:val="en-US" w:eastAsia="zh-CN"/>
              </w:rPr>
            </w:pPr>
            <w:r>
              <w:rPr>
                <w:rFonts w:ascii="微软雅黑" w:hAnsi="微软雅黑" w:eastAsia="微软雅黑" w:cs="微软雅黑"/>
                <w:spacing w:val="5"/>
                <w:sz w:val="24"/>
                <w:szCs w:val="24"/>
              </w:rPr>
              <w:t xml:space="preserve">电   话: </w:t>
            </w:r>
            <w:r>
              <w:rPr>
                <w:rFonts w:hint="eastAsia" w:ascii="微软雅黑" w:hAnsi="微软雅黑" w:eastAsia="微软雅黑" w:cs="微软雅黑"/>
                <w:spacing w:val="5"/>
                <w:sz w:val="24"/>
                <w:szCs w:val="24"/>
                <w:lang w:eastAsia="zh-CN"/>
              </w:rPr>
              <w:t>19351390977</w:t>
            </w:r>
          </w:p>
        </w:tc>
      </w:tr>
      <w:tr w14:paraId="63ED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0" w:type="dxa"/>
            <w:vAlign w:val="top"/>
          </w:tcPr>
          <w:p w14:paraId="4DF1CC39">
            <w:pPr>
              <w:spacing w:before="79" w:line="158" w:lineRule="auto"/>
              <w:ind w:left="367"/>
              <w:rPr>
                <w:rFonts w:ascii="微软雅黑" w:hAnsi="微软雅黑" w:eastAsia="微软雅黑" w:cs="微软雅黑"/>
                <w:sz w:val="24"/>
                <w:szCs w:val="24"/>
              </w:rPr>
            </w:pPr>
            <w:r>
              <w:rPr>
                <w:rFonts w:ascii="微软雅黑" w:hAnsi="微软雅黑" w:eastAsia="微软雅黑" w:cs="微软雅黑"/>
                <w:sz w:val="24"/>
                <w:szCs w:val="24"/>
              </w:rPr>
              <w:t>3</w:t>
            </w:r>
          </w:p>
        </w:tc>
        <w:tc>
          <w:tcPr>
            <w:tcW w:w="1943" w:type="dxa"/>
            <w:vAlign w:val="top"/>
          </w:tcPr>
          <w:p w14:paraId="7EC94EAF">
            <w:pPr>
              <w:spacing w:before="35" w:line="187" w:lineRule="auto"/>
              <w:ind w:left="501"/>
              <w:rPr>
                <w:rFonts w:ascii="微软雅黑" w:hAnsi="微软雅黑" w:eastAsia="微软雅黑" w:cs="微软雅黑"/>
                <w:sz w:val="24"/>
                <w:szCs w:val="24"/>
              </w:rPr>
            </w:pPr>
            <w:r>
              <w:rPr>
                <w:rFonts w:ascii="微软雅黑" w:hAnsi="微软雅黑" w:eastAsia="微软雅黑" w:cs="微软雅黑"/>
                <w:spacing w:val="-4"/>
                <w:sz w:val="24"/>
                <w:szCs w:val="24"/>
              </w:rPr>
              <w:t>项目名称</w:t>
            </w:r>
          </w:p>
        </w:tc>
        <w:tc>
          <w:tcPr>
            <w:tcW w:w="7535" w:type="dxa"/>
            <w:vAlign w:val="top"/>
          </w:tcPr>
          <w:p w14:paraId="5C2868BD">
            <w:pPr>
              <w:spacing w:before="35" w:line="187" w:lineRule="auto"/>
              <w:ind w:left="116"/>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洛浦县2026年项目管理费</w:t>
            </w:r>
          </w:p>
        </w:tc>
      </w:tr>
      <w:tr w14:paraId="5A79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40" w:type="dxa"/>
            <w:vAlign w:val="top"/>
          </w:tcPr>
          <w:p w14:paraId="0EFC11D4">
            <w:pPr>
              <w:spacing w:before="79" w:line="159" w:lineRule="auto"/>
              <w:ind w:left="361"/>
              <w:rPr>
                <w:rFonts w:ascii="微软雅黑" w:hAnsi="微软雅黑" w:eastAsia="微软雅黑" w:cs="微软雅黑"/>
                <w:sz w:val="24"/>
                <w:szCs w:val="24"/>
              </w:rPr>
            </w:pPr>
            <w:r>
              <w:rPr>
                <w:rFonts w:ascii="微软雅黑" w:hAnsi="微软雅黑" w:eastAsia="微软雅黑" w:cs="微软雅黑"/>
                <w:sz w:val="24"/>
                <w:szCs w:val="24"/>
              </w:rPr>
              <w:t>4</w:t>
            </w:r>
          </w:p>
        </w:tc>
        <w:tc>
          <w:tcPr>
            <w:tcW w:w="1943" w:type="dxa"/>
            <w:vAlign w:val="top"/>
          </w:tcPr>
          <w:p w14:paraId="5FEB5278">
            <w:pPr>
              <w:spacing w:before="36"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采购方式</w:t>
            </w:r>
          </w:p>
        </w:tc>
        <w:tc>
          <w:tcPr>
            <w:tcW w:w="7535" w:type="dxa"/>
            <w:vAlign w:val="top"/>
          </w:tcPr>
          <w:p w14:paraId="50AA5D4D">
            <w:pPr>
              <w:spacing w:before="36" w:line="188" w:lineRule="auto"/>
              <w:ind w:left="121"/>
              <w:rPr>
                <w:rFonts w:ascii="微软雅黑" w:hAnsi="微软雅黑" w:eastAsia="微软雅黑" w:cs="微软雅黑"/>
                <w:sz w:val="24"/>
                <w:szCs w:val="24"/>
              </w:rPr>
            </w:pPr>
            <w:r>
              <w:rPr>
                <w:rFonts w:ascii="微软雅黑" w:hAnsi="微软雅黑" w:eastAsia="微软雅黑" w:cs="微软雅黑"/>
                <w:spacing w:val="-4"/>
                <w:sz w:val="24"/>
                <w:szCs w:val="24"/>
              </w:rPr>
              <w:t>公开招标</w:t>
            </w:r>
          </w:p>
        </w:tc>
      </w:tr>
      <w:tr w14:paraId="6720C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840" w:type="dxa"/>
            <w:vAlign w:val="top"/>
          </w:tcPr>
          <w:p w14:paraId="51217D80">
            <w:pPr>
              <w:spacing w:before="81" w:line="157" w:lineRule="auto"/>
              <w:ind w:left="367"/>
              <w:rPr>
                <w:rFonts w:ascii="微软雅黑" w:hAnsi="微软雅黑" w:eastAsia="微软雅黑" w:cs="微软雅黑"/>
                <w:sz w:val="24"/>
                <w:szCs w:val="24"/>
              </w:rPr>
            </w:pPr>
            <w:r>
              <w:rPr>
                <w:rFonts w:ascii="微软雅黑" w:hAnsi="微软雅黑" w:eastAsia="微软雅黑" w:cs="微软雅黑"/>
                <w:sz w:val="24"/>
                <w:szCs w:val="24"/>
              </w:rPr>
              <w:t>5</w:t>
            </w:r>
          </w:p>
        </w:tc>
        <w:tc>
          <w:tcPr>
            <w:tcW w:w="1943" w:type="dxa"/>
            <w:vAlign w:val="top"/>
          </w:tcPr>
          <w:p w14:paraId="469E17C0">
            <w:pPr>
              <w:spacing w:before="37"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采购内容</w:t>
            </w:r>
          </w:p>
        </w:tc>
        <w:tc>
          <w:tcPr>
            <w:tcW w:w="7535" w:type="dxa"/>
            <w:vAlign w:val="top"/>
          </w:tcPr>
          <w:p w14:paraId="4C8950A9">
            <w:pPr>
              <w:spacing w:before="52" w:line="187" w:lineRule="auto"/>
              <w:ind w:left="117"/>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用于2026年纳入巩固拓展脱贫攻坚成果同乡村振兴衔接项目库，年度计划中的项目验收工作。</w:t>
            </w:r>
          </w:p>
        </w:tc>
      </w:tr>
      <w:tr w14:paraId="6E61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840" w:type="dxa"/>
            <w:vAlign w:val="top"/>
          </w:tcPr>
          <w:p w14:paraId="45FF1B42">
            <w:pPr>
              <w:spacing w:before="216" w:line="158" w:lineRule="auto"/>
              <w:ind w:left="364"/>
              <w:rPr>
                <w:rFonts w:ascii="微软雅黑" w:hAnsi="微软雅黑" w:eastAsia="微软雅黑" w:cs="微软雅黑"/>
                <w:sz w:val="24"/>
                <w:szCs w:val="24"/>
              </w:rPr>
            </w:pPr>
            <w:r>
              <w:rPr>
                <w:rFonts w:ascii="微软雅黑" w:hAnsi="微软雅黑" w:eastAsia="微软雅黑" w:cs="微软雅黑"/>
                <w:sz w:val="24"/>
                <w:szCs w:val="24"/>
              </w:rPr>
              <w:t>6</w:t>
            </w:r>
          </w:p>
        </w:tc>
        <w:tc>
          <w:tcPr>
            <w:tcW w:w="1943" w:type="dxa"/>
            <w:vAlign w:val="top"/>
          </w:tcPr>
          <w:p w14:paraId="2D056481">
            <w:pPr>
              <w:spacing w:before="171" w:line="188"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合同履约期限</w:t>
            </w:r>
          </w:p>
        </w:tc>
        <w:tc>
          <w:tcPr>
            <w:tcW w:w="7535" w:type="dxa"/>
            <w:vAlign w:val="center"/>
          </w:tcPr>
          <w:p w14:paraId="5401A545">
            <w:pPr>
              <w:spacing w:line="260" w:lineRule="exact"/>
              <w:ind w:left="216" w:leftChars="103" w:firstLine="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2"/>
                <w:sz w:val="24"/>
                <w:szCs w:val="24"/>
                <w:lang w:val="en-US" w:eastAsia="zh-CN"/>
              </w:rPr>
              <w:t>一年</w:t>
            </w:r>
          </w:p>
        </w:tc>
      </w:tr>
      <w:tr w14:paraId="6EFD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40" w:type="dxa"/>
            <w:vAlign w:val="top"/>
          </w:tcPr>
          <w:p w14:paraId="31B32B0A">
            <w:pPr>
              <w:pStyle w:val="22"/>
              <w:spacing w:line="408" w:lineRule="auto"/>
            </w:pPr>
          </w:p>
          <w:p w14:paraId="5FC74797">
            <w:pPr>
              <w:spacing w:before="103" w:line="159" w:lineRule="auto"/>
              <w:ind w:left="368"/>
              <w:rPr>
                <w:rFonts w:ascii="微软雅黑" w:hAnsi="微软雅黑" w:eastAsia="微软雅黑" w:cs="微软雅黑"/>
                <w:sz w:val="24"/>
                <w:szCs w:val="24"/>
              </w:rPr>
            </w:pPr>
            <w:r>
              <w:rPr>
                <w:rFonts w:ascii="微软雅黑" w:hAnsi="微软雅黑" w:eastAsia="微软雅黑" w:cs="微软雅黑"/>
                <w:sz w:val="24"/>
                <w:szCs w:val="24"/>
              </w:rPr>
              <w:t>7</w:t>
            </w:r>
          </w:p>
        </w:tc>
        <w:tc>
          <w:tcPr>
            <w:tcW w:w="1943" w:type="dxa"/>
            <w:vAlign w:val="top"/>
          </w:tcPr>
          <w:p w14:paraId="45D80D6C">
            <w:pPr>
              <w:pStyle w:val="22"/>
              <w:spacing w:line="362" w:lineRule="auto"/>
            </w:pPr>
          </w:p>
          <w:p w14:paraId="7CC36685">
            <w:pPr>
              <w:spacing w:before="103"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采购预算</w:t>
            </w:r>
          </w:p>
        </w:tc>
        <w:tc>
          <w:tcPr>
            <w:tcW w:w="7535" w:type="dxa"/>
            <w:vAlign w:val="top"/>
          </w:tcPr>
          <w:p w14:paraId="4CF73BA5">
            <w:pPr>
              <w:spacing w:before="25" w:line="167" w:lineRule="auto"/>
              <w:ind w:left="116" w:right="101"/>
              <w:jc w:val="both"/>
              <w:rPr>
                <w:rFonts w:ascii="微软雅黑" w:hAnsi="微软雅黑" w:eastAsia="微软雅黑" w:cs="微软雅黑"/>
                <w:sz w:val="24"/>
                <w:szCs w:val="24"/>
              </w:rPr>
            </w:pPr>
            <w:r>
              <w:rPr>
                <w:rFonts w:ascii="微软雅黑" w:hAnsi="微软雅黑" w:eastAsia="微软雅黑" w:cs="微软雅黑"/>
                <w:b/>
                <w:bCs/>
                <w:spacing w:val="-8"/>
                <w:sz w:val="24"/>
                <w:szCs w:val="24"/>
              </w:rPr>
              <w:t>本项目</w:t>
            </w:r>
            <w:r>
              <w:rPr>
                <w:rFonts w:hint="eastAsia" w:ascii="微软雅黑" w:hAnsi="微软雅黑" w:eastAsia="微软雅黑" w:cs="微软雅黑"/>
                <w:b/>
                <w:bCs/>
                <w:spacing w:val="-8"/>
                <w:sz w:val="24"/>
                <w:szCs w:val="24"/>
                <w:lang w:val="en-US" w:eastAsia="zh-CN"/>
              </w:rPr>
              <w:t>最高限</w:t>
            </w:r>
            <w:r>
              <w:rPr>
                <w:rFonts w:ascii="微软雅黑" w:hAnsi="微软雅黑" w:eastAsia="微软雅黑" w:cs="微软雅黑"/>
                <w:b/>
                <w:bCs/>
                <w:spacing w:val="-8"/>
                <w:sz w:val="24"/>
                <w:szCs w:val="24"/>
              </w:rPr>
              <w:t>价：</w:t>
            </w:r>
            <w:r>
              <w:rPr>
                <w:rFonts w:hint="eastAsia" w:ascii="微软雅黑" w:hAnsi="微软雅黑" w:eastAsia="微软雅黑" w:cs="微软雅黑"/>
                <w:b/>
                <w:bCs/>
                <w:spacing w:val="-39"/>
                <w:sz w:val="24"/>
                <w:szCs w:val="24"/>
                <w:lang w:val="en-US" w:eastAsia="zh-CN"/>
              </w:rPr>
              <w:t>2100</w:t>
            </w:r>
            <w:r>
              <w:rPr>
                <w:rFonts w:ascii="微软雅黑" w:hAnsi="微软雅黑" w:eastAsia="微软雅黑" w:cs="微软雅黑"/>
                <w:b/>
                <w:bCs/>
                <w:spacing w:val="-8"/>
                <w:sz w:val="24"/>
                <w:szCs w:val="24"/>
              </w:rPr>
              <w:t>000.00 元（大写：</w:t>
            </w:r>
            <w:r>
              <w:rPr>
                <w:rFonts w:hint="eastAsia" w:ascii="微软雅黑" w:hAnsi="微软雅黑" w:eastAsia="微软雅黑" w:cs="微软雅黑"/>
                <w:b/>
                <w:bCs/>
                <w:spacing w:val="-33"/>
                <w:sz w:val="24"/>
                <w:szCs w:val="24"/>
                <w:lang w:val="en-US" w:eastAsia="zh-CN"/>
              </w:rPr>
              <w:t>贰佰壹拾万</w:t>
            </w:r>
            <w:r>
              <w:rPr>
                <w:rFonts w:ascii="微软雅黑" w:hAnsi="微软雅黑" w:eastAsia="微软雅黑" w:cs="微软雅黑"/>
                <w:b/>
                <w:bCs/>
                <w:spacing w:val="-8"/>
                <w:sz w:val="24"/>
                <w:szCs w:val="24"/>
              </w:rPr>
              <w:t>元整</w:t>
            </w:r>
            <w:r>
              <w:rPr>
                <w:rFonts w:ascii="微软雅黑" w:hAnsi="微软雅黑" w:eastAsia="微软雅黑" w:cs="微软雅黑"/>
                <w:b/>
                <w:bCs/>
                <w:spacing w:val="1"/>
                <w:sz w:val="24"/>
                <w:szCs w:val="24"/>
              </w:rPr>
              <w:t>）；</w:t>
            </w:r>
            <w:r>
              <w:rPr>
                <w:rFonts w:ascii="微软雅黑" w:hAnsi="微软雅黑" w:eastAsia="微软雅黑" w:cs="微软雅黑"/>
                <w:b/>
                <w:bCs/>
                <w:spacing w:val="-37"/>
                <w:sz w:val="24"/>
                <w:szCs w:val="24"/>
              </w:rPr>
              <w:t xml:space="preserve"> </w:t>
            </w:r>
            <w:r>
              <w:rPr>
                <w:rFonts w:ascii="微软雅黑" w:hAnsi="微软雅黑" w:eastAsia="微软雅黑" w:cs="微软雅黑"/>
                <w:spacing w:val="-8"/>
                <w:sz w:val="24"/>
                <w:szCs w:val="24"/>
              </w:rPr>
              <w:t>此采购预</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算为最高限价、如超过预算总价或预算单价的报价均为</w:t>
            </w:r>
            <w:r>
              <w:rPr>
                <w:rFonts w:ascii="微软雅黑" w:hAnsi="微软雅黑" w:eastAsia="微软雅黑" w:cs="微软雅黑"/>
                <w:spacing w:val="-5"/>
                <w:sz w:val="24"/>
                <w:szCs w:val="24"/>
              </w:rPr>
              <w:t>无效报价；投标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人的报价明显低于其他投标报价或者明显低于采购预算</w:t>
            </w:r>
            <w:r>
              <w:rPr>
                <w:rFonts w:ascii="微软雅黑" w:hAnsi="微软雅黑" w:eastAsia="微软雅黑" w:cs="微软雅黑"/>
                <w:spacing w:val="-5"/>
                <w:sz w:val="24"/>
                <w:szCs w:val="24"/>
              </w:rPr>
              <w:t>价，经评标委员</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会评审认为低于成本价的，视为无效报价，作废标处理。</w:t>
            </w:r>
          </w:p>
        </w:tc>
      </w:tr>
      <w:tr w14:paraId="794F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trPr>
        <w:tc>
          <w:tcPr>
            <w:tcW w:w="840" w:type="dxa"/>
            <w:vAlign w:val="top"/>
          </w:tcPr>
          <w:p w14:paraId="16060883">
            <w:pPr>
              <w:pStyle w:val="22"/>
              <w:spacing w:line="242" w:lineRule="auto"/>
            </w:pPr>
          </w:p>
          <w:p w14:paraId="376D4922">
            <w:pPr>
              <w:pStyle w:val="22"/>
              <w:spacing w:line="242" w:lineRule="auto"/>
            </w:pPr>
          </w:p>
          <w:p w14:paraId="59ADD0E2">
            <w:pPr>
              <w:pStyle w:val="22"/>
              <w:spacing w:line="242" w:lineRule="auto"/>
            </w:pPr>
          </w:p>
          <w:p w14:paraId="45A5EC66">
            <w:pPr>
              <w:pStyle w:val="22"/>
              <w:spacing w:line="243" w:lineRule="auto"/>
            </w:pPr>
          </w:p>
          <w:p w14:paraId="4CEBF306">
            <w:pPr>
              <w:pStyle w:val="22"/>
              <w:spacing w:line="243" w:lineRule="auto"/>
            </w:pPr>
          </w:p>
          <w:p w14:paraId="7E576DDC">
            <w:pPr>
              <w:pStyle w:val="22"/>
              <w:spacing w:line="243" w:lineRule="auto"/>
            </w:pPr>
          </w:p>
          <w:p w14:paraId="5CF99865">
            <w:pPr>
              <w:pStyle w:val="22"/>
              <w:spacing w:line="243" w:lineRule="auto"/>
            </w:pPr>
          </w:p>
          <w:p w14:paraId="6256BE9C">
            <w:pPr>
              <w:pStyle w:val="22"/>
              <w:spacing w:line="243" w:lineRule="auto"/>
            </w:pPr>
          </w:p>
          <w:p w14:paraId="4A4BF267">
            <w:pPr>
              <w:pStyle w:val="22"/>
              <w:spacing w:line="243" w:lineRule="auto"/>
            </w:pPr>
          </w:p>
          <w:p w14:paraId="425F1568">
            <w:pPr>
              <w:pStyle w:val="22"/>
              <w:spacing w:line="243" w:lineRule="auto"/>
            </w:pPr>
          </w:p>
          <w:p w14:paraId="3E440E65">
            <w:pPr>
              <w:pStyle w:val="22"/>
              <w:spacing w:line="243" w:lineRule="auto"/>
            </w:pPr>
          </w:p>
          <w:p w14:paraId="65FB9775">
            <w:pPr>
              <w:pStyle w:val="22"/>
              <w:spacing w:line="243" w:lineRule="auto"/>
            </w:pPr>
          </w:p>
          <w:p w14:paraId="1360AE51">
            <w:pPr>
              <w:spacing w:before="103" w:line="158" w:lineRule="auto"/>
              <w:ind w:left="363" w:leftChars="0"/>
              <w:rPr>
                <w:rFonts w:ascii="微软雅黑" w:hAnsi="微软雅黑" w:eastAsia="微软雅黑" w:cs="微软雅黑"/>
                <w:sz w:val="24"/>
                <w:szCs w:val="24"/>
              </w:rPr>
            </w:pPr>
            <w:r>
              <w:rPr>
                <w:rFonts w:ascii="微软雅黑" w:hAnsi="微软雅黑" w:eastAsia="微软雅黑" w:cs="微软雅黑"/>
                <w:sz w:val="24"/>
                <w:szCs w:val="24"/>
              </w:rPr>
              <w:t>8</w:t>
            </w:r>
          </w:p>
        </w:tc>
        <w:tc>
          <w:tcPr>
            <w:tcW w:w="1943" w:type="dxa"/>
            <w:vAlign w:val="top"/>
          </w:tcPr>
          <w:p w14:paraId="5FB42692">
            <w:pPr>
              <w:pStyle w:val="22"/>
              <w:spacing w:line="261" w:lineRule="auto"/>
            </w:pPr>
          </w:p>
          <w:p w14:paraId="12700BF4">
            <w:pPr>
              <w:pStyle w:val="22"/>
              <w:spacing w:line="261" w:lineRule="auto"/>
            </w:pPr>
          </w:p>
          <w:p w14:paraId="327FEE92">
            <w:pPr>
              <w:pStyle w:val="22"/>
              <w:spacing w:line="261" w:lineRule="auto"/>
            </w:pPr>
          </w:p>
          <w:p w14:paraId="7E6BFBDA">
            <w:pPr>
              <w:pStyle w:val="22"/>
              <w:spacing w:line="261" w:lineRule="auto"/>
            </w:pPr>
          </w:p>
          <w:p w14:paraId="34B919B1">
            <w:pPr>
              <w:pStyle w:val="22"/>
              <w:spacing w:line="261" w:lineRule="auto"/>
            </w:pPr>
          </w:p>
          <w:p w14:paraId="03C4373F">
            <w:pPr>
              <w:pStyle w:val="22"/>
              <w:spacing w:line="261" w:lineRule="auto"/>
            </w:pPr>
          </w:p>
          <w:p w14:paraId="01B7C3CA">
            <w:pPr>
              <w:pStyle w:val="22"/>
              <w:spacing w:line="261" w:lineRule="auto"/>
            </w:pPr>
          </w:p>
          <w:p w14:paraId="5DDA528E">
            <w:pPr>
              <w:pStyle w:val="22"/>
              <w:spacing w:line="261" w:lineRule="auto"/>
            </w:pPr>
          </w:p>
          <w:p w14:paraId="0DDB88BB">
            <w:pPr>
              <w:pStyle w:val="22"/>
              <w:spacing w:line="261" w:lineRule="auto"/>
            </w:pPr>
          </w:p>
          <w:p w14:paraId="2DF54FB6">
            <w:pPr>
              <w:pStyle w:val="22"/>
              <w:spacing w:line="262" w:lineRule="auto"/>
            </w:pPr>
          </w:p>
          <w:p w14:paraId="25853293">
            <w:pPr>
              <w:pStyle w:val="22"/>
              <w:spacing w:line="262" w:lineRule="auto"/>
            </w:pPr>
          </w:p>
          <w:p w14:paraId="5DA40795">
            <w:pPr>
              <w:spacing w:before="103" w:line="189" w:lineRule="auto"/>
              <w:ind w:left="379" w:leftChars="0"/>
              <w:rPr>
                <w:rFonts w:ascii="微软雅黑" w:hAnsi="微软雅黑" w:eastAsia="微软雅黑" w:cs="微软雅黑"/>
                <w:spacing w:val="-4"/>
                <w:sz w:val="24"/>
                <w:szCs w:val="24"/>
              </w:rPr>
            </w:pPr>
            <w:r>
              <w:rPr>
                <w:rFonts w:ascii="微软雅黑" w:hAnsi="微软雅黑" w:eastAsia="微软雅黑" w:cs="微软雅黑"/>
                <w:spacing w:val="-3"/>
                <w:sz w:val="24"/>
                <w:szCs w:val="24"/>
              </w:rPr>
              <w:t>投标保证金</w:t>
            </w:r>
          </w:p>
        </w:tc>
        <w:tc>
          <w:tcPr>
            <w:tcW w:w="7535" w:type="dxa"/>
            <w:vAlign w:val="top"/>
          </w:tcPr>
          <w:p w14:paraId="1A4ABC3E">
            <w:pPr>
              <w:spacing w:before="38" w:line="181" w:lineRule="auto"/>
              <w:ind w:left="116"/>
              <w:rPr>
                <w:rFonts w:ascii="微软雅黑" w:hAnsi="微软雅黑" w:eastAsia="微软雅黑" w:cs="微软雅黑"/>
                <w:sz w:val="24"/>
                <w:szCs w:val="24"/>
              </w:rPr>
            </w:pPr>
            <w:r>
              <w:rPr>
                <w:rFonts w:ascii="微软雅黑" w:hAnsi="微软雅黑" w:eastAsia="微软雅黑" w:cs="微软雅黑"/>
                <w:b/>
                <w:bCs/>
                <w:spacing w:val="-1"/>
                <w:sz w:val="24"/>
                <w:szCs w:val="24"/>
              </w:rPr>
              <w:t>投标保证金的形式：转账、电汇、电子保函</w:t>
            </w:r>
          </w:p>
          <w:p w14:paraId="114A752B">
            <w:pPr>
              <w:spacing w:before="1" w:line="181" w:lineRule="auto"/>
              <w:ind w:right="1383"/>
              <w:rPr>
                <w:rFonts w:ascii="微软雅黑" w:hAnsi="微软雅黑" w:eastAsia="微软雅黑" w:cs="微软雅黑"/>
                <w:sz w:val="24"/>
                <w:szCs w:val="24"/>
              </w:rPr>
            </w:pPr>
            <w:r>
              <w:rPr>
                <w:rFonts w:ascii="微软雅黑" w:hAnsi="微软雅黑" w:eastAsia="微软雅黑" w:cs="微软雅黑"/>
                <w:b/>
                <w:bCs/>
                <w:spacing w:val="-6"/>
                <w:sz w:val="24"/>
                <w:szCs w:val="24"/>
              </w:rPr>
              <w:t>投标保证金金额：￥</w:t>
            </w:r>
            <w:r>
              <w:rPr>
                <w:rFonts w:hint="eastAsia" w:ascii="微软雅黑" w:hAnsi="微软雅黑" w:eastAsia="微软雅黑" w:cs="微软雅黑"/>
                <w:b/>
                <w:bCs/>
                <w:spacing w:val="-6"/>
                <w:sz w:val="24"/>
                <w:szCs w:val="24"/>
                <w:lang w:val="en-US" w:eastAsia="zh-CN"/>
              </w:rPr>
              <w:t>21000.00</w:t>
            </w:r>
            <w:r>
              <w:rPr>
                <w:rFonts w:ascii="微软雅黑" w:hAnsi="微软雅黑" w:eastAsia="微软雅黑" w:cs="微软雅黑"/>
                <w:b/>
                <w:bCs/>
                <w:spacing w:val="-6"/>
                <w:sz w:val="24"/>
                <w:szCs w:val="24"/>
              </w:rPr>
              <w:t xml:space="preserve"> 元（大</w:t>
            </w:r>
            <w:r>
              <w:rPr>
                <w:rFonts w:ascii="微软雅黑" w:hAnsi="微软雅黑" w:eastAsia="微软雅黑" w:cs="微软雅黑"/>
                <w:b/>
                <w:bCs/>
                <w:spacing w:val="-7"/>
                <w:sz w:val="24"/>
                <w:szCs w:val="24"/>
              </w:rPr>
              <w:t>写：</w:t>
            </w:r>
            <w:r>
              <w:rPr>
                <w:rFonts w:hint="eastAsia" w:ascii="微软雅黑" w:hAnsi="微软雅黑" w:eastAsia="微软雅黑" w:cs="微软雅黑"/>
                <w:b/>
                <w:bCs/>
                <w:spacing w:val="-7"/>
                <w:sz w:val="24"/>
                <w:szCs w:val="24"/>
                <w:lang w:val="en-US" w:eastAsia="zh-CN"/>
              </w:rPr>
              <w:t>贰万壹仟元整）</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投标保证金缴的纳开户银行及帐号如下：</w:t>
            </w:r>
          </w:p>
          <w:p w14:paraId="1EE5D564">
            <w:pPr>
              <w:spacing w:line="181" w:lineRule="auto"/>
              <w:ind w:left="116"/>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开户名称：</w:t>
            </w:r>
            <w:r>
              <w:rPr>
                <w:rFonts w:hint="eastAsia" w:ascii="微软雅黑" w:hAnsi="微软雅黑" w:eastAsia="微软雅黑" w:cs="微软雅黑"/>
                <w:b/>
                <w:bCs/>
                <w:spacing w:val="-1"/>
                <w:sz w:val="24"/>
                <w:szCs w:val="24"/>
                <w:highlight w:val="none"/>
              </w:rPr>
              <w:t>洛浦县公共资源交易中心</w:t>
            </w:r>
          </w:p>
          <w:p w14:paraId="1ECA5502">
            <w:pPr>
              <w:spacing w:line="181" w:lineRule="auto"/>
              <w:ind w:left="116"/>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开户银行：中国农业银行股份有限公司洛浦县支行</w:t>
            </w:r>
          </w:p>
          <w:p w14:paraId="492553E8">
            <w:pPr>
              <w:spacing w:before="1" w:line="181" w:lineRule="auto"/>
              <w:ind w:left="127"/>
              <w:rPr>
                <w:rFonts w:ascii="微软雅黑" w:hAnsi="微软雅黑" w:eastAsia="微软雅黑" w:cs="微软雅黑"/>
                <w:sz w:val="24"/>
                <w:szCs w:val="24"/>
                <w:highlight w:val="none"/>
              </w:rPr>
            </w:pPr>
            <w:r>
              <w:rPr>
                <w:rFonts w:ascii="微软雅黑" w:hAnsi="微软雅黑" w:eastAsia="微软雅黑" w:cs="微软雅黑"/>
                <w:b/>
                <w:bCs/>
                <w:spacing w:val="-24"/>
                <w:sz w:val="24"/>
                <w:szCs w:val="24"/>
                <w:highlight w:val="none"/>
              </w:rPr>
              <w:t>帐  号：30581601040888887</w:t>
            </w:r>
          </w:p>
          <w:p w14:paraId="54A29CB8">
            <w:pPr>
              <w:spacing w:before="4" w:line="180" w:lineRule="auto"/>
              <w:ind w:left="116" w:firstLine="2"/>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highlight w:val="none"/>
              </w:rPr>
              <w:t>备注：1、投标保证金由投标人</w:t>
            </w:r>
            <w:r>
              <w:rPr>
                <w:rFonts w:ascii="微软雅黑" w:hAnsi="微软雅黑" w:eastAsia="微软雅黑" w:cs="微软雅黑"/>
                <w:b/>
                <w:bCs/>
                <w:spacing w:val="-2"/>
                <w:sz w:val="24"/>
                <w:szCs w:val="24"/>
              </w:rPr>
              <w:t>基本账户汇出，</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2"/>
                <w:sz w:val="24"/>
                <w:szCs w:val="24"/>
              </w:rPr>
              <w:t>且不</w:t>
            </w:r>
            <w:r>
              <w:rPr>
                <w:rFonts w:ascii="微软雅黑" w:hAnsi="微软雅黑" w:eastAsia="微软雅黑" w:cs="微软雅黑"/>
                <w:b/>
                <w:bCs/>
                <w:spacing w:val="-3"/>
                <w:sz w:val="24"/>
                <w:szCs w:val="24"/>
              </w:rPr>
              <w:t>得以分公司或个人</w:t>
            </w:r>
            <w:r>
              <w:rPr>
                <w:rFonts w:ascii="微软雅黑" w:hAnsi="微软雅黑" w:eastAsia="微软雅黑" w:cs="微软雅黑"/>
                <w:b/>
                <w:bCs/>
                <w:sz w:val="24"/>
                <w:szCs w:val="24"/>
              </w:rPr>
              <w:t xml:space="preserve">  </w:t>
            </w:r>
            <w:r>
              <w:rPr>
                <w:rFonts w:ascii="微软雅黑" w:hAnsi="微软雅黑" w:eastAsia="微软雅黑" w:cs="微软雅黑"/>
                <w:b/>
                <w:bCs/>
                <w:spacing w:val="-19"/>
                <w:sz w:val="24"/>
                <w:szCs w:val="24"/>
              </w:rPr>
              <w:t>名义转账。（投标保证金在</w:t>
            </w:r>
            <w:r>
              <w:rPr>
                <w:rFonts w:ascii="微软雅黑" w:hAnsi="微软雅黑" w:eastAsia="微软雅黑" w:cs="微软雅黑"/>
                <w:b/>
                <w:bCs/>
                <w:spacing w:val="9"/>
                <w:sz w:val="24"/>
                <w:szCs w:val="24"/>
              </w:rPr>
              <w:t>202</w:t>
            </w:r>
            <w:r>
              <w:rPr>
                <w:rFonts w:hint="eastAsia" w:ascii="微软雅黑" w:hAnsi="微软雅黑" w:eastAsia="微软雅黑" w:cs="微软雅黑"/>
                <w:b/>
                <w:bCs/>
                <w:spacing w:val="9"/>
                <w:sz w:val="24"/>
                <w:szCs w:val="24"/>
                <w:lang w:val="en-US" w:eastAsia="zh-CN"/>
              </w:rPr>
              <w:t>6</w:t>
            </w:r>
            <w:r>
              <w:rPr>
                <w:rFonts w:ascii="微软雅黑" w:hAnsi="微软雅黑" w:eastAsia="微软雅黑" w:cs="微软雅黑"/>
                <w:b/>
                <w:bCs/>
                <w:spacing w:val="9"/>
                <w:sz w:val="24"/>
                <w:szCs w:val="24"/>
              </w:rPr>
              <w:t xml:space="preserve">年 </w:t>
            </w:r>
            <w:r>
              <w:rPr>
                <w:rFonts w:hint="eastAsia" w:ascii="微软雅黑" w:hAnsi="微软雅黑" w:eastAsia="微软雅黑" w:cs="微软雅黑"/>
                <w:b/>
                <w:bCs/>
                <w:spacing w:val="9"/>
                <w:sz w:val="24"/>
                <w:szCs w:val="24"/>
                <w:lang w:val="en-US" w:eastAsia="zh-CN"/>
              </w:rPr>
              <w:t xml:space="preserve"> 6</w:t>
            </w:r>
            <w:r>
              <w:rPr>
                <w:rFonts w:ascii="微软雅黑" w:hAnsi="微软雅黑" w:eastAsia="微软雅黑" w:cs="微软雅黑"/>
                <w:b/>
                <w:bCs/>
                <w:spacing w:val="9"/>
                <w:sz w:val="24"/>
                <w:szCs w:val="24"/>
              </w:rPr>
              <w:t xml:space="preserve">月 </w:t>
            </w:r>
            <w:r>
              <w:rPr>
                <w:rFonts w:hint="eastAsia" w:ascii="微软雅黑" w:hAnsi="微软雅黑" w:eastAsia="微软雅黑" w:cs="微软雅黑"/>
                <w:b/>
                <w:bCs/>
                <w:spacing w:val="9"/>
                <w:sz w:val="24"/>
                <w:szCs w:val="24"/>
                <w:lang w:val="en-US" w:eastAsia="zh-CN"/>
              </w:rPr>
              <w:t xml:space="preserve"> 25</w:t>
            </w:r>
            <w:r>
              <w:rPr>
                <w:rFonts w:ascii="微软雅黑" w:hAnsi="微软雅黑" w:eastAsia="微软雅黑" w:cs="微软雅黑"/>
                <w:b/>
                <w:bCs/>
                <w:spacing w:val="9"/>
                <w:sz w:val="24"/>
                <w:szCs w:val="24"/>
              </w:rPr>
              <w:t xml:space="preserve"> 日 11 点 00 分（北京时间） 前交纳，超过时间则不予认可。投标保证金以进账</w:t>
            </w:r>
            <w:r>
              <w:rPr>
                <w:rFonts w:ascii="微软雅黑" w:hAnsi="微软雅黑" w:eastAsia="微软雅黑" w:cs="微软雅黑"/>
                <w:b/>
                <w:bCs/>
                <w:spacing w:val="-7"/>
                <w:sz w:val="24"/>
                <w:szCs w:val="24"/>
              </w:rPr>
              <w:t>时间为</w:t>
            </w:r>
            <w:r>
              <w:rPr>
                <w:rFonts w:ascii="微软雅黑" w:hAnsi="微软雅黑" w:eastAsia="微软雅黑" w:cs="微软雅黑"/>
                <w:b/>
                <w:bCs/>
                <w:spacing w:val="-8"/>
                <w:sz w:val="24"/>
                <w:szCs w:val="24"/>
              </w:rPr>
              <w:t>准，</w:t>
            </w:r>
            <w:r>
              <w:rPr>
                <w:rFonts w:ascii="微软雅黑" w:hAnsi="微软雅黑" w:eastAsia="微软雅黑" w:cs="微软雅黑"/>
                <w:b/>
                <w:bCs/>
                <w:spacing w:val="19"/>
                <w:sz w:val="24"/>
                <w:szCs w:val="24"/>
              </w:rPr>
              <w:t xml:space="preserve"> </w:t>
            </w:r>
            <w:r>
              <w:rPr>
                <w:rFonts w:ascii="微软雅黑" w:hAnsi="微软雅黑" w:eastAsia="微软雅黑" w:cs="微软雅黑"/>
                <w:b/>
                <w:bCs/>
                <w:spacing w:val="-8"/>
                <w:sz w:val="24"/>
                <w:szCs w:val="24"/>
              </w:rPr>
              <w:t>投标人在</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缴纳投标保证金时，应充分考虑资金在途时间。投</w:t>
            </w:r>
            <w:r>
              <w:rPr>
                <w:rFonts w:ascii="微软雅黑" w:hAnsi="微软雅黑" w:eastAsia="微软雅黑" w:cs="微软雅黑"/>
                <w:b/>
                <w:bCs/>
                <w:spacing w:val="-5"/>
                <w:sz w:val="24"/>
                <w:szCs w:val="24"/>
              </w:rPr>
              <w:t>标保证金以其进账时</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间确定其有效性，</w:t>
            </w:r>
            <w:r>
              <w:rPr>
                <w:rFonts w:ascii="微软雅黑" w:hAnsi="微软雅黑" w:eastAsia="微软雅黑" w:cs="微软雅黑"/>
                <w:b/>
                <w:bCs/>
                <w:spacing w:val="-28"/>
                <w:sz w:val="24"/>
                <w:szCs w:val="24"/>
              </w:rPr>
              <w:t xml:space="preserve"> </w:t>
            </w:r>
            <w:r>
              <w:rPr>
                <w:rFonts w:ascii="微软雅黑" w:hAnsi="微软雅黑" w:eastAsia="微软雅黑" w:cs="微软雅黑"/>
                <w:b/>
                <w:bCs/>
                <w:spacing w:val="9"/>
                <w:sz w:val="24"/>
                <w:szCs w:val="24"/>
              </w:rPr>
              <w:t>在规定时间内未进如到指定账户，</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9"/>
                <w:sz w:val="24"/>
                <w:szCs w:val="24"/>
              </w:rPr>
              <w:t>否</w:t>
            </w:r>
            <w:r>
              <w:rPr>
                <w:rFonts w:ascii="微软雅黑" w:hAnsi="微软雅黑" w:eastAsia="微软雅黑" w:cs="微软雅黑"/>
                <w:b/>
                <w:bCs/>
                <w:spacing w:val="8"/>
                <w:sz w:val="24"/>
                <w:szCs w:val="24"/>
              </w:rPr>
              <w:t>则按废标处</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理）。开标前投标单位不需至</w:t>
            </w:r>
            <w:r>
              <w:rPr>
                <w:rFonts w:ascii="微软雅黑" w:hAnsi="微软雅黑" w:eastAsia="微软雅黑" w:cs="微软雅黑"/>
                <w:b/>
                <w:bCs/>
                <w:spacing w:val="-1"/>
                <w:sz w:val="24"/>
                <w:szCs w:val="24"/>
              </w:rPr>
              <w:t>洛浦县政务服务和公共资源交易中心</w:t>
            </w:r>
            <w:r>
              <w:rPr>
                <w:rFonts w:ascii="微软雅黑" w:hAnsi="微软雅黑" w:eastAsia="微软雅黑" w:cs="微软雅黑"/>
                <w:b/>
                <w:bCs/>
                <w:spacing w:val="-5"/>
                <w:sz w:val="24"/>
                <w:szCs w:val="24"/>
              </w:rPr>
              <w:t>换取</w:t>
            </w:r>
            <w:r>
              <w:rPr>
                <w:rFonts w:ascii="微软雅黑" w:hAnsi="微软雅黑" w:eastAsia="微软雅黑" w:cs="微软雅黑"/>
                <w:b/>
                <w:bCs/>
                <w:spacing w:val="1"/>
                <w:sz w:val="24"/>
                <w:szCs w:val="24"/>
              </w:rPr>
              <w:t>保证金收据原件;</w:t>
            </w:r>
          </w:p>
          <w:p w14:paraId="7A8CE0D4">
            <w:pPr>
              <w:spacing w:before="14" w:line="176" w:lineRule="auto"/>
              <w:ind w:left="91" w:leftChars="0" w:right="102" w:rightChars="0" w:firstLine="140" w:firstLineChars="0"/>
              <w:rPr>
                <w:rFonts w:ascii="微软雅黑" w:hAnsi="微软雅黑" w:eastAsia="微软雅黑" w:cs="微软雅黑"/>
                <w:b/>
                <w:bCs/>
                <w:spacing w:val="-8"/>
                <w:sz w:val="24"/>
                <w:szCs w:val="24"/>
              </w:rPr>
            </w:pPr>
            <w:r>
              <w:rPr>
                <w:rFonts w:ascii="微软雅黑" w:hAnsi="微软雅黑" w:eastAsia="微软雅黑" w:cs="微软雅黑"/>
                <w:b/>
                <w:bCs/>
                <w:spacing w:val="-4"/>
                <w:sz w:val="24"/>
                <w:szCs w:val="24"/>
              </w:rPr>
              <w:t>2、电子保函使用方法</w:t>
            </w:r>
            <w:r>
              <w:rPr>
                <w:rFonts w:ascii="微软雅黑" w:hAnsi="微软雅黑" w:eastAsia="微软雅黑" w:cs="微软雅黑"/>
                <w:b/>
                <w:bCs/>
                <w:spacing w:val="18"/>
                <w:sz w:val="24"/>
                <w:szCs w:val="24"/>
              </w:rPr>
              <w:t xml:space="preserve"> </w:t>
            </w:r>
            <w:r>
              <w:rPr>
                <w:rFonts w:ascii="微软雅黑" w:hAnsi="微软雅黑" w:eastAsia="微软雅黑" w:cs="微软雅黑"/>
                <w:b/>
                <w:bCs/>
                <w:spacing w:val="-18"/>
                <w:sz w:val="24"/>
                <w:szCs w:val="24"/>
              </w:rPr>
              <w:t>：（</w:t>
            </w:r>
            <w:r>
              <w:rPr>
                <w:rFonts w:ascii="微软雅黑" w:hAnsi="微软雅黑" w:eastAsia="微软雅黑" w:cs="微软雅黑"/>
                <w:b/>
                <w:bCs/>
                <w:spacing w:val="-4"/>
                <w:sz w:val="24"/>
                <w:szCs w:val="24"/>
              </w:rPr>
              <w:t>1）登录新疆自治区政府采购网，首页点击</w:t>
            </w:r>
            <w:r>
              <w:rPr>
                <w:rFonts w:ascii="微软雅黑" w:hAnsi="微软雅黑" w:eastAsia="微软雅黑" w:cs="微软雅黑"/>
                <w:b/>
                <w:bCs/>
                <w:sz w:val="24"/>
                <w:szCs w:val="24"/>
              </w:rPr>
              <w:t xml:space="preserve"> “</w:t>
            </w:r>
            <w:r>
              <w:rPr>
                <w:rFonts w:ascii="微软雅黑" w:hAnsi="微软雅黑" w:eastAsia="微软雅黑" w:cs="微软雅黑"/>
                <w:b/>
                <w:bCs/>
                <w:spacing w:val="-15"/>
                <w:sz w:val="24"/>
                <w:szCs w:val="24"/>
              </w:rPr>
              <w:t xml:space="preserve"> </w:t>
            </w:r>
            <w:r>
              <w:rPr>
                <w:rFonts w:ascii="微软雅黑" w:hAnsi="微软雅黑" w:eastAsia="微软雅黑" w:cs="微软雅黑"/>
                <w:b/>
                <w:bCs/>
                <w:sz w:val="24"/>
                <w:szCs w:val="24"/>
              </w:rPr>
              <w:t>电子保函</w:t>
            </w:r>
            <w:r>
              <w:rPr>
                <w:rFonts w:ascii="微软雅黑" w:hAnsi="微软雅黑" w:eastAsia="微软雅黑" w:cs="微软雅黑"/>
                <w:b/>
                <w:bCs/>
                <w:spacing w:val="-35"/>
                <w:sz w:val="24"/>
                <w:szCs w:val="24"/>
              </w:rPr>
              <w:t xml:space="preserve"> </w:t>
            </w:r>
            <w:r>
              <w:rPr>
                <w:rFonts w:ascii="微软雅黑" w:hAnsi="微软雅黑" w:eastAsia="微软雅黑" w:cs="微软雅黑"/>
                <w:b/>
                <w:bCs/>
                <w:sz w:val="24"/>
                <w:szCs w:val="24"/>
              </w:rPr>
              <w:t>”直接进入新疆政府采购电子保函申请页，</w:t>
            </w:r>
            <w:r>
              <w:rPr>
                <w:rFonts w:ascii="微软雅黑" w:hAnsi="微软雅黑" w:eastAsia="微软雅黑" w:cs="微软雅黑"/>
                <w:b/>
                <w:bCs/>
                <w:spacing w:val="-31"/>
                <w:sz w:val="24"/>
                <w:szCs w:val="24"/>
              </w:rPr>
              <w:t xml:space="preserve"> </w:t>
            </w:r>
            <w:r>
              <w:rPr>
                <w:rFonts w:ascii="微软雅黑" w:hAnsi="微软雅黑" w:eastAsia="微软雅黑" w:cs="微软雅黑"/>
                <w:b/>
                <w:bCs/>
                <w:sz w:val="24"/>
                <w:szCs w:val="24"/>
              </w:rPr>
              <w:t xml:space="preserve">点击【立即申 </w:t>
            </w:r>
            <w:r>
              <w:rPr>
                <w:rFonts w:ascii="微软雅黑" w:hAnsi="微软雅黑" w:eastAsia="微软雅黑" w:cs="微软雅黑"/>
                <w:b/>
                <w:bCs/>
                <w:spacing w:val="-4"/>
                <w:sz w:val="24"/>
                <w:szCs w:val="24"/>
              </w:rPr>
              <w:t>请】</w:t>
            </w:r>
            <w:r>
              <w:rPr>
                <w:rFonts w:ascii="微软雅黑" w:hAnsi="微软雅黑" w:eastAsia="微软雅黑" w:cs="微软雅黑"/>
                <w:b/>
                <w:bCs/>
                <w:spacing w:val="18"/>
                <w:sz w:val="24"/>
                <w:szCs w:val="24"/>
              </w:rPr>
              <w:t>；（</w:t>
            </w:r>
            <w:r>
              <w:rPr>
                <w:rFonts w:ascii="微软雅黑" w:hAnsi="微软雅黑" w:eastAsia="微软雅黑" w:cs="微软雅黑"/>
                <w:b/>
                <w:bCs/>
                <w:spacing w:val="-4"/>
                <w:sz w:val="24"/>
                <w:szCs w:val="24"/>
              </w:rPr>
              <w:t>2）</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4"/>
                <w:sz w:val="24"/>
                <w:szCs w:val="24"/>
              </w:rPr>
              <w:t>依次完善页面显示的投保人信息（供应商</w:t>
            </w:r>
            <w:r>
              <w:rPr>
                <w:rFonts w:ascii="微软雅黑" w:hAnsi="微软雅黑" w:eastAsia="微软雅黑" w:cs="微软雅黑"/>
                <w:b/>
                <w:bCs/>
                <w:spacing w:val="-5"/>
                <w:sz w:val="24"/>
                <w:szCs w:val="24"/>
              </w:rPr>
              <w:t>信息</w:t>
            </w:r>
            <w:r>
              <w:rPr>
                <w:rFonts w:ascii="微软雅黑" w:hAnsi="微软雅黑" w:eastAsia="微软雅黑" w:cs="微软雅黑"/>
                <w:b/>
                <w:bCs/>
                <w:spacing w:val="18"/>
                <w:sz w:val="24"/>
                <w:szCs w:val="24"/>
              </w:rPr>
              <w:t>），</w:t>
            </w:r>
            <w:r>
              <w:rPr>
                <w:rFonts w:ascii="微软雅黑" w:hAnsi="微软雅黑" w:eastAsia="微软雅黑" w:cs="微软雅黑"/>
                <w:b/>
                <w:bCs/>
                <w:spacing w:val="-5"/>
                <w:sz w:val="24"/>
                <w:szCs w:val="24"/>
              </w:rPr>
              <w:t>确认您</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要投保的项目信息，在投标项目选择页面选择您需要投保的项目（可根</w:t>
            </w:r>
            <w:r>
              <w:rPr>
                <w:rFonts w:ascii="微软雅黑" w:hAnsi="微软雅黑" w:eastAsia="微软雅黑" w:cs="微软雅黑"/>
                <w:b/>
                <w:bCs/>
                <w:spacing w:val="2"/>
                <w:sz w:val="24"/>
                <w:szCs w:val="24"/>
              </w:rPr>
              <w:t xml:space="preserve"> </w:t>
            </w:r>
            <w:r>
              <w:rPr>
                <w:rFonts w:ascii="微软雅黑" w:hAnsi="微软雅黑" w:eastAsia="微软雅黑" w:cs="微软雅黑"/>
                <w:b/>
                <w:bCs/>
                <w:spacing w:val="-1"/>
                <w:sz w:val="24"/>
                <w:szCs w:val="24"/>
              </w:rPr>
              <w:t>据项目名称或项目保函进行搜索</w:t>
            </w:r>
            <w:r>
              <w:rPr>
                <w:rFonts w:ascii="微软雅黑" w:hAnsi="微软雅黑" w:eastAsia="微软雅黑" w:cs="微软雅黑"/>
                <w:b/>
                <w:bCs/>
                <w:spacing w:val="-35"/>
                <w:sz w:val="24"/>
                <w:szCs w:val="24"/>
              </w:rPr>
              <w:t>），</w:t>
            </w:r>
            <w:r>
              <w:rPr>
                <w:rFonts w:ascii="微软雅黑" w:hAnsi="微软雅黑" w:eastAsia="微软雅黑" w:cs="微软雅黑"/>
                <w:b/>
                <w:bCs/>
                <w:spacing w:val="-1"/>
                <w:sz w:val="24"/>
                <w:szCs w:val="24"/>
              </w:rPr>
              <w:t>选择投保项目后</w:t>
            </w:r>
            <w:r>
              <w:rPr>
                <w:rFonts w:ascii="微软雅黑" w:hAnsi="微软雅黑" w:eastAsia="微软雅黑" w:cs="微软雅黑"/>
                <w:b/>
                <w:bCs/>
                <w:spacing w:val="-2"/>
                <w:sz w:val="24"/>
                <w:szCs w:val="24"/>
              </w:rPr>
              <w:t>填写被保险人信息</w:t>
            </w:r>
          </w:p>
        </w:tc>
      </w:tr>
    </w:tbl>
    <w:p w14:paraId="1B9CF543">
      <w:pPr>
        <w:pStyle w:val="7"/>
      </w:pPr>
    </w:p>
    <w:p w14:paraId="3C05462E">
      <w:pPr>
        <w:spacing w:line="91" w:lineRule="auto"/>
        <w:rPr>
          <w:rFonts w:ascii="Arial"/>
          <w:sz w:val="2"/>
        </w:rPr>
      </w:pPr>
    </w:p>
    <w:tbl>
      <w:tblPr>
        <w:tblStyle w:val="21"/>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1945"/>
        <w:gridCol w:w="7539"/>
      </w:tblGrid>
      <w:tr w14:paraId="1C9E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42" w:type="dxa"/>
            <w:vAlign w:val="top"/>
          </w:tcPr>
          <w:p w14:paraId="5EDBB81E">
            <w:pPr>
              <w:pStyle w:val="22"/>
            </w:pPr>
          </w:p>
        </w:tc>
        <w:tc>
          <w:tcPr>
            <w:tcW w:w="1945" w:type="dxa"/>
            <w:vAlign w:val="top"/>
          </w:tcPr>
          <w:p w14:paraId="51CDDF35">
            <w:pPr>
              <w:pStyle w:val="22"/>
            </w:pPr>
          </w:p>
        </w:tc>
        <w:tc>
          <w:tcPr>
            <w:tcW w:w="7539" w:type="dxa"/>
            <w:vAlign w:val="top"/>
          </w:tcPr>
          <w:p w14:paraId="3BB3D231">
            <w:pPr>
              <w:spacing w:before="38" w:line="181" w:lineRule="auto"/>
              <w:ind w:left="119"/>
              <w:rPr>
                <w:rFonts w:ascii="微软雅黑" w:hAnsi="微软雅黑" w:eastAsia="微软雅黑" w:cs="微软雅黑"/>
                <w:sz w:val="24"/>
                <w:szCs w:val="24"/>
              </w:rPr>
            </w:pPr>
            <w:r>
              <w:rPr>
                <w:rFonts w:ascii="微软雅黑" w:hAnsi="微软雅黑" w:eastAsia="微软雅黑" w:cs="微软雅黑"/>
                <w:b/>
                <w:bCs/>
                <w:spacing w:val="-10"/>
                <w:sz w:val="24"/>
                <w:szCs w:val="24"/>
              </w:rPr>
              <w:t>及投保内容。服务热线:400-9039583。</w:t>
            </w:r>
          </w:p>
          <w:p w14:paraId="7B25E7E2">
            <w:pPr>
              <w:spacing w:before="4" w:line="172" w:lineRule="auto"/>
              <w:ind w:left="116" w:right="120" w:firstLine="117"/>
              <w:jc w:val="both"/>
              <w:rPr>
                <w:rFonts w:ascii="微软雅黑" w:hAnsi="微软雅黑" w:eastAsia="微软雅黑" w:cs="微软雅黑"/>
                <w:b/>
                <w:bCs/>
                <w:spacing w:val="-3"/>
                <w:sz w:val="24"/>
                <w:szCs w:val="24"/>
              </w:rPr>
            </w:pPr>
            <w:r>
              <w:rPr>
                <w:rFonts w:ascii="微软雅黑" w:hAnsi="微软雅黑" w:eastAsia="微软雅黑" w:cs="微软雅黑"/>
                <w:b/>
                <w:bCs/>
                <w:spacing w:val="-3"/>
                <w:sz w:val="24"/>
                <w:szCs w:val="24"/>
              </w:rPr>
              <w:t>3  、投标保证金缴纳方式：</w:t>
            </w:r>
            <w:r>
              <w:rPr>
                <w:rFonts w:ascii="微软雅黑" w:hAnsi="微软雅黑" w:eastAsia="微软雅黑" w:cs="微软雅黑"/>
                <w:b/>
                <w:bCs/>
                <w:spacing w:val="-42"/>
                <w:sz w:val="24"/>
                <w:szCs w:val="24"/>
              </w:rPr>
              <w:t xml:space="preserve"> </w:t>
            </w:r>
            <w:r>
              <w:rPr>
                <w:rFonts w:ascii="微软雅黑" w:hAnsi="微软雅黑" w:eastAsia="微软雅黑" w:cs="微软雅黑"/>
                <w:b/>
                <w:bCs/>
                <w:spacing w:val="-3"/>
                <w:sz w:val="24"/>
                <w:szCs w:val="24"/>
              </w:rPr>
              <w:t>《关于促进政</w:t>
            </w:r>
            <w:r>
              <w:rPr>
                <w:rFonts w:ascii="微软雅黑" w:hAnsi="微软雅黑" w:eastAsia="微软雅黑" w:cs="微软雅黑"/>
                <w:b/>
                <w:bCs/>
                <w:spacing w:val="-4"/>
                <w:sz w:val="24"/>
                <w:szCs w:val="24"/>
              </w:rPr>
              <w:t>府采购公平竞争优化营商环</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境的通知》 [财库〔2019〕</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5"/>
                <w:sz w:val="24"/>
                <w:szCs w:val="24"/>
              </w:rPr>
              <w:t>38 号文]</w:t>
            </w:r>
            <w:r>
              <w:rPr>
                <w:rFonts w:ascii="微软雅黑" w:hAnsi="微软雅黑" w:eastAsia="微软雅黑" w:cs="微软雅黑"/>
                <w:b/>
                <w:bCs/>
                <w:spacing w:val="-6"/>
                <w:sz w:val="24"/>
                <w:szCs w:val="24"/>
              </w:rPr>
              <w:t>。请各投标企业充分考虑当前营商</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环境情况，选择切实可行的方式缴纳。</w:t>
            </w:r>
          </w:p>
          <w:p w14:paraId="494B92C9">
            <w:pPr>
              <w:pStyle w:val="4"/>
              <w:rPr>
                <w:rFonts w:hint="default" w:eastAsia="微软雅黑"/>
                <w:lang w:val="en-US" w:eastAsia="zh-CN"/>
              </w:rPr>
            </w:pPr>
            <w:r>
              <w:rPr>
                <w:rFonts w:hint="eastAsia" w:ascii="微软雅黑" w:hAnsi="微软雅黑" w:eastAsia="微软雅黑" w:cs="微软雅黑"/>
                <w:b/>
                <w:bCs/>
                <w:spacing w:val="-3"/>
                <w:sz w:val="24"/>
                <w:szCs w:val="24"/>
                <w:lang w:val="en-US" w:eastAsia="zh-CN"/>
              </w:rPr>
              <w:t>保函期限：2026年6月2 5日-2026年9月22日</w:t>
            </w:r>
          </w:p>
        </w:tc>
      </w:tr>
      <w:tr w14:paraId="6306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0278747D">
            <w:pPr>
              <w:pStyle w:val="22"/>
              <w:spacing w:line="244" w:lineRule="auto"/>
            </w:pPr>
          </w:p>
          <w:p w14:paraId="05476082">
            <w:pPr>
              <w:pStyle w:val="22"/>
              <w:spacing w:line="244" w:lineRule="auto"/>
            </w:pPr>
          </w:p>
          <w:p w14:paraId="40C64932">
            <w:pPr>
              <w:pStyle w:val="22"/>
              <w:spacing w:line="244" w:lineRule="auto"/>
            </w:pPr>
          </w:p>
          <w:p w14:paraId="154E50B8">
            <w:pPr>
              <w:pStyle w:val="22"/>
              <w:spacing w:line="244" w:lineRule="auto"/>
            </w:pPr>
          </w:p>
          <w:p w14:paraId="56A77C9C">
            <w:pPr>
              <w:pStyle w:val="22"/>
              <w:spacing w:line="244" w:lineRule="auto"/>
            </w:pPr>
          </w:p>
          <w:p w14:paraId="6DE81772">
            <w:pPr>
              <w:pStyle w:val="22"/>
              <w:spacing w:line="244" w:lineRule="auto"/>
            </w:pPr>
          </w:p>
          <w:p w14:paraId="1F504A18">
            <w:pPr>
              <w:pStyle w:val="22"/>
              <w:spacing w:line="244" w:lineRule="auto"/>
            </w:pPr>
          </w:p>
          <w:p w14:paraId="6772CFB0">
            <w:pPr>
              <w:pStyle w:val="22"/>
              <w:spacing w:line="244" w:lineRule="auto"/>
            </w:pPr>
          </w:p>
          <w:p w14:paraId="5491B936">
            <w:pPr>
              <w:pStyle w:val="22"/>
              <w:spacing w:line="244" w:lineRule="auto"/>
            </w:pPr>
          </w:p>
          <w:p w14:paraId="7451D11D">
            <w:pPr>
              <w:pStyle w:val="22"/>
              <w:spacing w:line="244" w:lineRule="auto"/>
            </w:pPr>
          </w:p>
          <w:p w14:paraId="5C45BA19">
            <w:pPr>
              <w:pStyle w:val="22"/>
              <w:spacing w:line="244" w:lineRule="auto"/>
            </w:pPr>
          </w:p>
          <w:p w14:paraId="6819C898">
            <w:pPr>
              <w:pStyle w:val="22"/>
              <w:spacing w:line="244" w:lineRule="auto"/>
            </w:pPr>
          </w:p>
          <w:p w14:paraId="3D3C9411">
            <w:pPr>
              <w:pStyle w:val="22"/>
              <w:spacing w:line="244" w:lineRule="auto"/>
            </w:pPr>
          </w:p>
          <w:p w14:paraId="26F5FDF3">
            <w:pPr>
              <w:pStyle w:val="22"/>
              <w:spacing w:line="244" w:lineRule="auto"/>
            </w:pPr>
          </w:p>
          <w:p w14:paraId="05DEE213">
            <w:pPr>
              <w:pStyle w:val="22"/>
              <w:spacing w:line="244" w:lineRule="auto"/>
            </w:pPr>
          </w:p>
          <w:p w14:paraId="42848A7C">
            <w:pPr>
              <w:pStyle w:val="22"/>
              <w:spacing w:line="244" w:lineRule="auto"/>
            </w:pPr>
          </w:p>
          <w:p w14:paraId="6B31D587">
            <w:pPr>
              <w:pStyle w:val="22"/>
              <w:spacing w:line="244" w:lineRule="auto"/>
            </w:pPr>
          </w:p>
          <w:p w14:paraId="4885200B">
            <w:pPr>
              <w:pStyle w:val="22"/>
              <w:spacing w:line="244" w:lineRule="auto"/>
            </w:pPr>
          </w:p>
          <w:p w14:paraId="662BBA2A">
            <w:pPr>
              <w:pStyle w:val="22"/>
              <w:spacing w:line="244" w:lineRule="auto"/>
            </w:pPr>
          </w:p>
          <w:p w14:paraId="2A2191F4">
            <w:pPr>
              <w:pStyle w:val="22"/>
              <w:spacing w:line="244" w:lineRule="auto"/>
            </w:pPr>
          </w:p>
          <w:p w14:paraId="630ABAF5">
            <w:pPr>
              <w:pStyle w:val="22"/>
              <w:spacing w:line="245" w:lineRule="auto"/>
            </w:pPr>
          </w:p>
          <w:p w14:paraId="21BB2B3E">
            <w:pPr>
              <w:pStyle w:val="22"/>
              <w:spacing w:line="245" w:lineRule="auto"/>
            </w:pPr>
          </w:p>
          <w:p w14:paraId="7B15104B">
            <w:pPr>
              <w:pStyle w:val="22"/>
              <w:spacing w:line="245" w:lineRule="auto"/>
            </w:pPr>
          </w:p>
          <w:p w14:paraId="4D7BB084">
            <w:pPr>
              <w:spacing w:before="103" w:line="158" w:lineRule="auto"/>
              <w:ind w:left="363"/>
              <w:rPr>
                <w:rFonts w:ascii="微软雅黑" w:hAnsi="微软雅黑" w:eastAsia="微软雅黑" w:cs="微软雅黑"/>
                <w:sz w:val="24"/>
                <w:szCs w:val="24"/>
              </w:rPr>
            </w:pPr>
            <w:r>
              <w:rPr>
                <w:rFonts w:ascii="微软雅黑" w:hAnsi="微软雅黑" w:eastAsia="微软雅黑" w:cs="微软雅黑"/>
                <w:sz w:val="24"/>
                <w:szCs w:val="24"/>
              </w:rPr>
              <w:t>9</w:t>
            </w:r>
          </w:p>
        </w:tc>
        <w:tc>
          <w:tcPr>
            <w:tcW w:w="1945" w:type="dxa"/>
            <w:vAlign w:val="top"/>
          </w:tcPr>
          <w:p w14:paraId="0A97A03C">
            <w:pPr>
              <w:pStyle w:val="22"/>
              <w:spacing w:line="246" w:lineRule="auto"/>
            </w:pPr>
          </w:p>
          <w:p w14:paraId="7CE6C132">
            <w:pPr>
              <w:pStyle w:val="22"/>
              <w:spacing w:line="246" w:lineRule="auto"/>
            </w:pPr>
          </w:p>
          <w:p w14:paraId="6DC87191">
            <w:pPr>
              <w:pStyle w:val="22"/>
              <w:spacing w:line="246" w:lineRule="auto"/>
            </w:pPr>
          </w:p>
          <w:p w14:paraId="190960D3">
            <w:pPr>
              <w:pStyle w:val="22"/>
              <w:spacing w:line="246" w:lineRule="auto"/>
            </w:pPr>
          </w:p>
          <w:p w14:paraId="32B08580">
            <w:pPr>
              <w:pStyle w:val="22"/>
              <w:spacing w:line="246" w:lineRule="auto"/>
            </w:pPr>
          </w:p>
          <w:p w14:paraId="6B413CD6">
            <w:pPr>
              <w:pStyle w:val="22"/>
              <w:spacing w:line="246" w:lineRule="auto"/>
            </w:pPr>
          </w:p>
          <w:p w14:paraId="5DBA2ED4">
            <w:pPr>
              <w:pStyle w:val="22"/>
              <w:spacing w:line="246" w:lineRule="auto"/>
            </w:pPr>
          </w:p>
          <w:p w14:paraId="588A8F13">
            <w:pPr>
              <w:pStyle w:val="22"/>
              <w:spacing w:line="246" w:lineRule="auto"/>
            </w:pPr>
          </w:p>
          <w:p w14:paraId="6C03201C">
            <w:pPr>
              <w:pStyle w:val="22"/>
              <w:spacing w:line="246" w:lineRule="auto"/>
            </w:pPr>
          </w:p>
          <w:p w14:paraId="6B1A0083">
            <w:pPr>
              <w:pStyle w:val="22"/>
              <w:spacing w:line="247" w:lineRule="auto"/>
            </w:pPr>
          </w:p>
          <w:p w14:paraId="46E51B41">
            <w:pPr>
              <w:pStyle w:val="22"/>
              <w:spacing w:line="247" w:lineRule="auto"/>
            </w:pPr>
          </w:p>
          <w:p w14:paraId="12E72BAD">
            <w:pPr>
              <w:pStyle w:val="22"/>
              <w:spacing w:line="247" w:lineRule="auto"/>
            </w:pPr>
          </w:p>
          <w:p w14:paraId="36195697">
            <w:pPr>
              <w:pStyle w:val="22"/>
              <w:spacing w:line="247" w:lineRule="auto"/>
            </w:pPr>
          </w:p>
          <w:p w14:paraId="702D57E9">
            <w:pPr>
              <w:pStyle w:val="22"/>
              <w:spacing w:line="247" w:lineRule="auto"/>
            </w:pPr>
          </w:p>
          <w:p w14:paraId="5102A2B4">
            <w:pPr>
              <w:pStyle w:val="22"/>
              <w:spacing w:line="247" w:lineRule="auto"/>
            </w:pPr>
          </w:p>
          <w:p w14:paraId="3AE4391C">
            <w:pPr>
              <w:pStyle w:val="22"/>
              <w:spacing w:line="247" w:lineRule="auto"/>
            </w:pPr>
          </w:p>
          <w:p w14:paraId="4EBCA0FB">
            <w:pPr>
              <w:pStyle w:val="22"/>
              <w:spacing w:line="247" w:lineRule="auto"/>
            </w:pPr>
          </w:p>
          <w:p w14:paraId="77ED1057">
            <w:pPr>
              <w:pStyle w:val="22"/>
              <w:spacing w:line="247" w:lineRule="auto"/>
            </w:pPr>
          </w:p>
          <w:p w14:paraId="18910B75">
            <w:pPr>
              <w:pStyle w:val="22"/>
              <w:spacing w:line="247" w:lineRule="auto"/>
            </w:pPr>
          </w:p>
          <w:p w14:paraId="41F9FF3D">
            <w:pPr>
              <w:pStyle w:val="22"/>
              <w:spacing w:line="247" w:lineRule="auto"/>
            </w:pPr>
          </w:p>
          <w:p w14:paraId="689E1CB6">
            <w:pPr>
              <w:pStyle w:val="22"/>
              <w:spacing w:line="247" w:lineRule="auto"/>
            </w:pPr>
          </w:p>
          <w:p w14:paraId="1918BA83">
            <w:pPr>
              <w:pStyle w:val="22"/>
              <w:spacing w:line="247" w:lineRule="auto"/>
            </w:pPr>
          </w:p>
          <w:p w14:paraId="67CA6EC8">
            <w:pPr>
              <w:spacing w:before="103" w:line="188" w:lineRule="auto"/>
              <w:ind w:left="141"/>
              <w:rPr>
                <w:rFonts w:ascii="微软雅黑" w:hAnsi="微软雅黑" w:eastAsia="微软雅黑" w:cs="微软雅黑"/>
                <w:sz w:val="24"/>
                <w:szCs w:val="24"/>
              </w:rPr>
            </w:pPr>
            <w:r>
              <w:rPr>
                <w:rFonts w:ascii="微软雅黑" w:hAnsi="微软雅黑" w:eastAsia="微软雅黑" w:cs="微软雅黑"/>
                <w:spacing w:val="-3"/>
                <w:sz w:val="24"/>
                <w:szCs w:val="24"/>
              </w:rPr>
              <w:t>供应商资格要求</w:t>
            </w:r>
          </w:p>
        </w:tc>
        <w:tc>
          <w:tcPr>
            <w:tcW w:w="7539" w:type="dxa"/>
            <w:vAlign w:val="top"/>
          </w:tcPr>
          <w:p w14:paraId="614E180D">
            <w:pPr>
              <w:keepNext w:val="0"/>
              <w:keepLines w:val="0"/>
              <w:pageBreakBefore w:val="0"/>
              <w:widowControl/>
              <w:kinsoku w:val="0"/>
              <w:wordWrap/>
              <w:overflowPunct/>
              <w:topLinePunct w:val="0"/>
              <w:autoSpaceDE w:val="0"/>
              <w:autoSpaceDN w:val="0"/>
              <w:bidi w:val="0"/>
              <w:adjustRightInd w:val="0"/>
              <w:snapToGrid w:val="0"/>
              <w:spacing w:before="32" w:line="320" w:lineRule="exact"/>
              <w:ind w:left="127"/>
              <w:textAlignment w:val="baseline"/>
              <w:rPr>
                <w:rFonts w:ascii="微软雅黑" w:hAnsi="微软雅黑" w:eastAsia="微软雅黑" w:cs="微软雅黑"/>
                <w:sz w:val="24"/>
                <w:szCs w:val="24"/>
              </w:rPr>
            </w:pPr>
            <w:r>
              <w:rPr>
                <w:rFonts w:ascii="微软雅黑" w:hAnsi="微软雅黑" w:eastAsia="微软雅黑" w:cs="微软雅黑"/>
                <w:b/>
                <w:bCs/>
                <w:spacing w:val="-2"/>
                <w:sz w:val="24"/>
                <w:szCs w:val="24"/>
              </w:rPr>
              <w:t>1.满足《中华人民共和国政府采购法》第二十二条规</w:t>
            </w:r>
            <w:r>
              <w:rPr>
                <w:rFonts w:ascii="微软雅黑" w:hAnsi="微软雅黑" w:eastAsia="微软雅黑" w:cs="微软雅黑"/>
                <w:b/>
                <w:bCs/>
                <w:spacing w:val="-3"/>
                <w:sz w:val="24"/>
                <w:szCs w:val="24"/>
              </w:rPr>
              <w:t>定；</w:t>
            </w:r>
          </w:p>
          <w:p w14:paraId="32E2B0E8">
            <w:pPr>
              <w:keepNext w:val="0"/>
              <w:keepLines w:val="0"/>
              <w:pageBreakBefore w:val="0"/>
              <w:widowControl/>
              <w:kinsoku w:val="0"/>
              <w:wordWrap/>
              <w:overflowPunct/>
              <w:topLinePunct w:val="0"/>
              <w:autoSpaceDE w:val="0"/>
              <w:autoSpaceDN w:val="0"/>
              <w:bidi w:val="0"/>
              <w:adjustRightInd w:val="0"/>
              <w:snapToGrid w:val="0"/>
              <w:spacing w:before="67" w:line="320" w:lineRule="exact"/>
              <w:ind w:left="115" w:right="102" w:hanging="3"/>
              <w:jc w:val="both"/>
              <w:textAlignment w:val="baseline"/>
              <w:rPr>
                <w:rFonts w:hint="eastAsia" w:ascii="微软雅黑" w:hAnsi="微软雅黑" w:eastAsia="微软雅黑" w:cs="微软雅黑"/>
                <w:sz w:val="24"/>
                <w:szCs w:val="24"/>
                <w:lang w:eastAsia="zh-CN"/>
              </w:rPr>
            </w:pPr>
            <w:r>
              <w:rPr>
                <w:rFonts w:ascii="微软雅黑" w:hAnsi="微软雅黑" w:eastAsia="微软雅黑" w:cs="微软雅黑"/>
                <w:b/>
                <w:bCs/>
                <w:spacing w:val="-3"/>
                <w:sz w:val="24"/>
                <w:szCs w:val="24"/>
              </w:rPr>
              <w:t>2.落实政府采购政策需满足的资格要求：</w:t>
            </w:r>
            <w:r>
              <w:rPr>
                <w:rFonts w:ascii="微软雅黑" w:hAnsi="微软雅黑" w:eastAsia="微软雅黑" w:cs="微软雅黑"/>
                <w:spacing w:val="-3"/>
                <w:sz w:val="24"/>
                <w:szCs w:val="24"/>
              </w:rPr>
              <w:t>本项目为专</w:t>
            </w:r>
            <w:r>
              <w:rPr>
                <w:rFonts w:ascii="微软雅黑" w:hAnsi="微软雅黑" w:eastAsia="微软雅黑" w:cs="微软雅黑"/>
                <w:spacing w:val="-4"/>
                <w:sz w:val="24"/>
                <w:szCs w:val="24"/>
              </w:rPr>
              <w:t>门面向中小企业</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（含中型、小型、微型企业）</w:t>
            </w:r>
            <w:r>
              <w:rPr>
                <w:rFonts w:ascii="微软雅黑" w:hAnsi="微软雅黑" w:eastAsia="微软雅黑" w:cs="微软雅黑"/>
                <w:spacing w:val="31"/>
                <w:w w:val="101"/>
                <w:sz w:val="24"/>
                <w:szCs w:val="24"/>
              </w:rPr>
              <w:t xml:space="preserve"> </w:t>
            </w:r>
            <w:r>
              <w:rPr>
                <w:rFonts w:ascii="微软雅黑" w:hAnsi="微软雅黑" w:eastAsia="微软雅黑" w:cs="微软雅黑"/>
                <w:spacing w:val="-8"/>
                <w:sz w:val="24"/>
                <w:szCs w:val="24"/>
              </w:rPr>
              <w:t>采购项目</w:t>
            </w:r>
            <w:r>
              <w:rPr>
                <w:rFonts w:hint="eastAsia" w:ascii="微软雅黑" w:hAnsi="微软雅黑" w:eastAsia="微软雅黑" w:cs="微软雅黑"/>
                <w:spacing w:val="-8"/>
                <w:sz w:val="24"/>
                <w:szCs w:val="24"/>
                <w:lang w:eastAsia="zh-CN"/>
              </w:rPr>
              <w:t>。</w:t>
            </w:r>
          </w:p>
          <w:p w14:paraId="0486F7BB">
            <w:pPr>
              <w:keepNext w:val="0"/>
              <w:keepLines w:val="0"/>
              <w:pageBreakBefore w:val="0"/>
              <w:widowControl/>
              <w:kinsoku w:val="0"/>
              <w:wordWrap/>
              <w:overflowPunct/>
              <w:topLinePunct w:val="0"/>
              <w:autoSpaceDE w:val="0"/>
              <w:autoSpaceDN w:val="0"/>
              <w:bidi w:val="0"/>
              <w:adjustRightInd w:val="0"/>
              <w:snapToGrid w:val="0"/>
              <w:spacing w:before="5" w:line="320" w:lineRule="exact"/>
              <w:ind w:left="116"/>
              <w:textAlignment w:val="baseline"/>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CF0B1B6">
            <w:pPr>
              <w:keepNext w:val="0"/>
              <w:keepLines w:val="0"/>
              <w:pageBreakBefore w:val="0"/>
              <w:widowControl/>
              <w:kinsoku w:val="0"/>
              <w:wordWrap/>
              <w:overflowPunct/>
              <w:topLinePunct w:val="0"/>
              <w:autoSpaceDE w:val="0"/>
              <w:autoSpaceDN w:val="0"/>
              <w:bidi w:val="0"/>
              <w:adjustRightInd w:val="0"/>
              <w:snapToGrid w:val="0"/>
              <w:spacing w:before="73" w:line="320" w:lineRule="exact"/>
              <w:ind w:left="116" w:right="31"/>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（2）法定代表人开标应附《法定代表人身份证明</w:t>
            </w:r>
            <w:r>
              <w:rPr>
                <w:rFonts w:ascii="微软雅黑" w:hAnsi="微软雅黑" w:eastAsia="微软雅黑" w:cs="微软雅黑"/>
                <w:spacing w:val="-7"/>
                <w:sz w:val="24"/>
                <w:szCs w:val="24"/>
              </w:rPr>
              <w:t>书》及身份证复印件，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委托代理人开标应附《法定代表人授权委托书》及被委</w:t>
            </w:r>
            <w:r>
              <w:rPr>
                <w:rFonts w:ascii="微软雅黑" w:hAnsi="微软雅黑" w:eastAsia="微软雅黑" w:cs="微软雅黑"/>
                <w:spacing w:val="-5"/>
                <w:sz w:val="24"/>
                <w:szCs w:val="24"/>
              </w:rPr>
              <w:t>托人身份证复印</w:t>
            </w:r>
            <w:r>
              <w:rPr>
                <w:rFonts w:ascii="微软雅黑" w:hAnsi="微软雅黑" w:eastAsia="微软雅黑" w:cs="微软雅黑"/>
                <w:sz w:val="24"/>
                <w:szCs w:val="24"/>
              </w:rPr>
              <w:t xml:space="preserve">  </w:t>
            </w:r>
            <w:r>
              <w:rPr>
                <w:rFonts w:ascii="微软雅黑" w:hAnsi="微软雅黑" w:eastAsia="微软雅黑" w:cs="微软雅黑"/>
                <w:spacing w:val="-18"/>
                <w:sz w:val="24"/>
                <w:szCs w:val="24"/>
              </w:rPr>
              <w:t>件；</w:t>
            </w:r>
          </w:p>
          <w:p w14:paraId="01467E0D">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pacing w:val="24"/>
                <w:sz w:val="24"/>
                <w:szCs w:val="24"/>
              </w:rPr>
            </w:pPr>
            <w:r>
              <w:rPr>
                <w:rFonts w:ascii="微软雅黑" w:hAnsi="微软雅黑" w:eastAsia="微软雅黑" w:cs="微软雅黑"/>
                <w:spacing w:val="24"/>
                <w:sz w:val="24"/>
                <w:szCs w:val="24"/>
              </w:rPr>
              <w:t>（3）</w:t>
            </w:r>
            <w:r>
              <w:rPr>
                <w:rFonts w:hint="eastAsia" w:ascii="微软雅黑" w:hAnsi="微软雅黑" w:eastAsia="微软雅黑" w:cs="微软雅黑"/>
                <w:spacing w:val="24"/>
                <w:sz w:val="24"/>
                <w:szCs w:val="24"/>
                <w:lang w:eastAsia="zh-CN"/>
              </w:rPr>
              <w:t>提供近三个月（近三个月是指202</w:t>
            </w:r>
            <w:r>
              <w:rPr>
                <w:rFonts w:hint="eastAsia" w:ascii="微软雅黑" w:hAnsi="微软雅黑" w:eastAsia="微软雅黑" w:cs="微软雅黑"/>
                <w:spacing w:val="24"/>
                <w:sz w:val="24"/>
                <w:szCs w:val="24"/>
                <w:lang w:val="en-US" w:eastAsia="zh-CN"/>
              </w:rPr>
              <w:t>6</w:t>
            </w:r>
            <w:r>
              <w:rPr>
                <w:rFonts w:hint="eastAsia" w:ascii="微软雅黑" w:hAnsi="微软雅黑" w:eastAsia="微软雅黑" w:cs="微软雅黑"/>
                <w:spacing w:val="24"/>
                <w:sz w:val="24"/>
                <w:szCs w:val="24"/>
                <w:lang w:eastAsia="zh-CN"/>
              </w:rPr>
              <w:t>年</w:t>
            </w:r>
            <w:r>
              <w:rPr>
                <w:rFonts w:hint="eastAsia" w:ascii="微软雅黑" w:hAnsi="微软雅黑" w:eastAsia="微软雅黑" w:cs="微软雅黑"/>
                <w:spacing w:val="24"/>
                <w:sz w:val="24"/>
                <w:szCs w:val="24"/>
                <w:lang w:val="en-US" w:eastAsia="zh-CN"/>
              </w:rPr>
              <w:t>2</w:t>
            </w:r>
            <w:r>
              <w:rPr>
                <w:rFonts w:hint="eastAsia" w:ascii="微软雅黑" w:hAnsi="微软雅黑" w:eastAsia="微软雅黑" w:cs="微软雅黑"/>
                <w:spacing w:val="24"/>
                <w:sz w:val="24"/>
                <w:szCs w:val="24"/>
                <w:lang w:eastAsia="zh-CN"/>
              </w:rPr>
              <w:t>月-202</w:t>
            </w:r>
            <w:r>
              <w:rPr>
                <w:rFonts w:hint="eastAsia" w:ascii="微软雅黑" w:hAnsi="微软雅黑" w:eastAsia="微软雅黑" w:cs="微软雅黑"/>
                <w:spacing w:val="24"/>
                <w:sz w:val="24"/>
                <w:szCs w:val="24"/>
                <w:lang w:val="en-US" w:eastAsia="zh-CN"/>
              </w:rPr>
              <w:t>6</w:t>
            </w:r>
            <w:r>
              <w:rPr>
                <w:rFonts w:hint="eastAsia" w:ascii="微软雅黑" w:hAnsi="微软雅黑" w:eastAsia="微软雅黑" w:cs="微软雅黑"/>
                <w:spacing w:val="24"/>
                <w:sz w:val="24"/>
                <w:szCs w:val="24"/>
                <w:lang w:eastAsia="zh-CN"/>
              </w:rPr>
              <w:t>年</w:t>
            </w:r>
            <w:r>
              <w:rPr>
                <w:rFonts w:hint="eastAsia" w:ascii="微软雅黑" w:hAnsi="微软雅黑" w:eastAsia="微软雅黑" w:cs="微软雅黑"/>
                <w:spacing w:val="24"/>
                <w:sz w:val="24"/>
                <w:szCs w:val="24"/>
                <w:lang w:val="en-US" w:eastAsia="zh-CN"/>
              </w:rPr>
              <w:t>4</w:t>
            </w:r>
            <w:r>
              <w:rPr>
                <w:rFonts w:hint="eastAsia" w:ascii="微软雅黑" w:hAnsi="微软雅黑" w:eastAsia="微软雅黑" w:cs="微软雅黑"/>
                <w:spacing w:val="24"/>
                <w:sz w:val="24"/>
                <w:szCs w:val="24"/>
                <w:lang w:eastAsia="zh-CN"/>
              </w:rPr>
              <w:t>月）投标供应商的社保缴纳证明（社保缴费凭证及明细，新成立不足3个月的公司以实际发生的为准）如依法不需要缴纳社会保障资金的，应提供相应文件证明；</w:t>
            </w:r>
          </w:p>
          <w:p w14:paraId="6345EE40">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hint="eastAsia" w:ascii="微软雅黑" w:hAnsi="微软雅黑" w:eastAsia="微软雅黑" w:cs="微软雅黑"/>
                <w:spacing w:val="24"/>
                <w:sz w:val="24"/>
                <w:szCs w:val="24"/>
                <w:lang w:val="en-US" w:eastAsia="zh-CN"/>
              </w:rPr>
            </w:pPr>
            <w:r>
              <w:rPr>
                <w:rFonts w:ascii="微软雅黑" w:hAnsi="微软雅黑" w:eastAsia="微软雅黑" w:cs="微软雅黑"/>
                <w:spacing w:val="24"/>
                <w:sz w:val="24"/>
                <w:szCs w:val="24"/>
              </w:rPr>
              <w:t>（4）</w:t>
            </w:r>
            <w:r>
              <w:rPr>
                <w:rFonts w:hint="eastAsia" w:ascii="微软雅黑" w:hAnsi="微软雅黑" w:eastAsia="微软雅黑" w:cs="微软雅黑"/>
                <w:spacing w:val="24"/>
                <w:sz w:val="24"/>
                <w:szCs w:val="24"/>
                <w:lang w:val="en-US" w:eastAsia="zh-CN"/>
              </w:rPr>
              <w:t>提供2025年度由第三方财务审计机构出具及在注册会计师行业统一监管平台备案赋码的财务审计报告或新成立的企业提供银行出具的近三个月（连续三个月是指2026年2月-2026年4月）的资信证明；和健全的财务会计制度（健全的财务会计制度需单独提供）</w:t>
            </w:r>
          </w:p>
          <w:p w14:paraId="0C8EBD2D">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pacing w:val="24"/>
                <w:sz w:val="24"/>
                <w:szCs w:val="24"/>
              </w:rPr>
            </w:pPr>
            <w:r>
              <w:rPr>
                <w:rFonts w:ascii="微软雅黑" w:hAnsi="微软雅黑" w:eastAsia="微软雅黑" w:cs="微软雅黑"/>
                <w:spacing w:val="24"/>
                <w:sz w:val="24"/>
                <w:szCs w:val="24"/>
              </w:rPr>
              <w:t>（5）</w:t>
            </w:r>
            <w:r>
              <w:rPr>
                <w:rFonts w:hint="eastAsia" w:ascii="微软雅黑" w:hAnsi="微软雅黑" w:eastAsia="微软雅黑" w:cs="微软雅黑"/>
                <w:spacing w:val="24"/>
                <w:sz w:val="24"/>
                <w:szCs w:val="24"/>
                <w:lang w:eastAsia="zh-CN"/>
              </w:rPr>
              <w:t>有依法缴纳税收和社会保障资金的良好记录：提供近三个月（近三个月是指202</w:t>
            </w:r>
            <w:r>
              <w:rPr>
                <w:rFonts w:hint="eastAsia" w:ascii="微软雅黑" w:hAnsi="微软雅黑" w:eastAsia="微软雅黑" w:cs="微软雅黑"/>
                <w:spacing w:val="24"/>
                <w:sz w:val="24"/>
                <w:szCs w:val="24"/>
                <w:lang w:val="en-US" w:eastAsia="zh-CN"/>
              </w:rPr>
              <w:t>6</w:t>
            </w:r>
            <w:r>
              <w:rPr>
                <w:rFonts w:hint="eastAsia" w:ascii="微软雅黑" w:hAnsi="微软雅黑" w:eastAsia="微软雅黑" w:cs="微软雅黑"/>
                <w:spacing w:val="24"/>
                <w:sz w:val="24"/>
                <w:szCs w:val="24"/>
                <w:lang w:eastAsia="zh-CN"/>
              </w:rPr>
              <w:t>年</w:t>
            </w:r>
            <w:r>
              <w:rPr>
                <w:rFonts w:hint="eastAsia" w:ascii="微软雅黑" w:hAnsi="微软雅黑" w:eastAsia="微软雅黑" w:cs="微软雅黑"/>
                <w:spacing w:val="24"/>
                <w:sz w:val="24"/>
                <w:szCs w:val="24"/>
                <w:lang w:val="en-US" w:eastAsia="zh-CN"/>
              </w:rPr>
              <w:t>2</w:t>
            </w:r>
            <w:r>
              <w:rPr>
                <w:rFonts w:hint="eastAsia" w:ascii="微软雅黑" w:hAnsi="微软雅黑" w:eastAsia="微软雅黑" w:cs="微软雅黑"/>
                <w:spacing w:val="24"/>
                <w:sz w:val="24"/>
                <w:szCs w:val="24"/>
                <w:lang w:eastAsia="zh-CN"/>
              </w:rPr>
              <w:t>月-202</w:t>
            </w:r>
            <w:r>
              <w:rPr>
                <w:rFonts w:hint="eastAsia" w:ascii="微软雅黑" w:hAnsi="微软雅黑" w:eastAsia="微软雅黑" w:cs="微软雅黑"/>
                <w:spacing w:val="24"/>
                <w:sz w:val="24"/>
                <w:szCs w:val="24"/>
                <w:lang w:val="en-US" w:eastAsia="zh-CN"/>
              </w:rPr>
              <w:t>6</w:t>
            </w:r>
            <w:r>
              <w:rPr>
                <w:rFonts w:hint="eastAsia" w:ascii="微软雅黑" w:hAnsi="微软雅黑" w:eastAsia="微软雅黑" w:cs="微软雅黑"/>
                <w:spacing w:val="24"/>
                <w:sz w:val="24"/>
                <w:szCs w:val="24"/>
                <w:lang w:eastAsia="zh-CN"/>
              </w:rPr>
              <w:t>年</w:t>
            </w:r>
            <w:r>
              <w:rPr>
                <w:rFonts w:hint="eastAsia" w:ascii="微软雅黑" w:hAnsi="微软雅黑" w:eastAsia="微软雅黑" w:cs="微软雅黑"/>
                <w:spacing w:val="24"/>
                <w:sz w:val="24"/>
                <w:szCs w:val="24"/>
                <w:lang w:val="en-US" w:eastAsia="zh-CN"/>
              </w:rPr>
              <w:t>4</w:t>
            </w:r>
            <w:r>
              <w:rPr>
                <w:rFonts w:hint="eastAsia" w:ascii="微软雅黑" w:hAnsi="微软雅黑" w:eastAsia="微软雅黑" w:cs="微软雅黑"/>
                <w:spacing w:val="2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2727D40F">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z w:val="24"/>
                <w:szCs w:val="24"/>
              </w:rPr>
            </w:pPr>
            <w:r>
              <w:rPr>
                <w:rFonts w:ascii="微软雅黑" w:hAnsi="微软雅黑" w:eastAsia="微软雅黑" w:cs="微软雅黑"/>
                <w:spacing w:val="24"/>
                <w:sz w:val="24"/>
                <w:szCs w:val="24"/>
              </w:rPr>
              <w:t>（6）</w:t>
            </w:r>
            <w:r>
              <w:rPr>
                <w:rFonts w:ascii="微软雅黑" w:hAnsi="微软雅黑" w:eastAsia="微软雅黑" w:cs="微软雅黑"/>
                <w:spacing w:val="-19"/>
                <w:sz w:val="24"/>
                <w:szCs w:val="24"/>
              </w:rPr>
              <w:t xml:space="preserve"> </w:t>
            </w:r>
            <w:r>
              <w:rPr>
                <w:rFonts w:ascii="微软雅黑" w:hAnsi="微软雅黑" w:eastAsia="微软雅黑" w:cs="微软雅黑"/>
                <w:spacing w:val="24"/>
                <w:sz w:val="24"/>
                <w:szCs w:val="24"/>
              </w:rPr>
              <w:t>凡拟参加本次招标项目的投标人， 如在“</w:t>
            </w:r>
            <w:r>
              <w:rPr>
                <w:rFonts w:ascii="微软雅黑" w:hAnsi="微软雅黑" w:eastAsia="微软雅黑" w:cs="微软雅黑"/>
                <w:spacing w:val="-7"/>
                <w:sz w:val="24"/>
                <w:szCs w:val="24"/>
              </w:rPr>
              <w:t xml:space="preserve"> </w:t>
            </w:r>
            <w:r>
              <w:rPr>
                <w:rFonts w:ascii="微软雅黑" w:hAnsi="微软雅黑" w:eastAsia="微软雅黑" w:cs="微软雅黑"/>
                <w:spacing w:val="24"/>
                <w:sz w:val="24"/>
                <w:szCs w:val="24"/>
              </w:rPr>
              <w:t>信用中国网</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（www.creditchina.gov.cn）”被列入失信被执行人</w:t>
            </w:r>
            <w:r>
              <w:rPr>
                <w:rFonts w:ascii="微软雅黑" w:hAnsi="微软雅黑" w:eastAsia="微软雅黑" w:cs="微软雅黑"/>
                <w:spacing w:val="-5"/>
                <w:sz w:val="24"/>
                <w:szCs w:val="24"/>
              </w:rPr>
              <w:t>、重大税收违法案</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件当</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事人</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名</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单、 政府</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采购</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严重违</w:t>
            </w:r>
            <w:r>
              <w:rPr>
                <w:rFonts w:ascii="微软雅黑" w:hAnsi="微软雅黑" w:eastAsia="微软雅黑" w:cs="微软雅黑"/>
                <w:spacing w:val="-24"/>
                <w:sz w:val="24"/>
                <w:szCs w:val="24"/>
              </w:rPr>
              <w:t xml:space="preserve"> </w:t>
            </w:r>
            <w:r>
              <w:rPr>
                <w:rFonts w:ascii="微软雅黑" w:hAnsi="微软雅黑" w:eastAsia="微软雅黑" w:cs="微软雅黑"/>
                <w:spacing w:val="-4"/>
                <w:sz w:val="24"/>
                <w:szCs w:val="24"/>
              </w:rPr>
              <w:t>法失</w:t>
            </w:r>
            <w:r>
              <w:rPr>
                <w:rFonts w:ascii="微软雅黑" w:hAnsi="微软雅黑" w:eastAsia="微软雅黑" w:cs="微软雅黑"/>
                <w:spacing w:val="-33"/>
                <w:sz w:val="24"/>
                <w:szCs w:val="24"/>
              </w:rPr>
              <w:t xml:space="preserve"> </w:t>
            </w:r>
            <w:r>
              <w:rPr>
                <w:rFonts w:ascii="微软雅黑" w:hAnsi="微软雅黑" w:eastAsia="微软雅黑" w:cs="微软雅黑"/>
                <w:spacing w:val="-4"/>
                <w:sz w:val="24"/>
                <w:szCs w:val="24"/>
              </w:rPr>
              <w:t>信名</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单；</w:t>
            </w:r>
            <w:r>
              <w:rPr>
                <w:rFonts w:ascii="微软雅黑" w:hAnsi="微软雅黑" w:eastAsia="微软雅黑" w:cs="微软雅黑"/>
                <w:spacing w:val="-26"/>
                <w:sz w:val="24"/>
                <w:szCs w:val="24"/>
              </w:rPr>
              <w:t xml:space="preserve"> </w:t>
            </w:r>
            <w:r>
              <w:rPr>
                <w:rFonts w:ascii="微软雅黑" w:hAnsi="微软雅黑" w:eastAsia="微软雅黑" w:cs="微软雅黑"/>
                <w:spacing w:val="-4"/>
                <w:sz w:val="24"/>
                <w:szCs w:val="24"/>
              </w:rPr>
              <w:t>“ 中 国</w:t>
            </w:r>
            <w:r>
              <w:rPr>
                <w:rFonts w:ascii="微软雅黑" w:hAnsi="微软雅黑" w:eastAsia="微软雅黑" w:cs="微软雅黑"/>
                <w:spacing w:val="-32"/>
                <w:sz w:val="24"/>
                <w:szCs w:val="24"/>
              </w:rPr>
              <w:t xml:space="preserve"> </w:t>
            </w:r>
            <w:r>
              <w:rPr>
                <w:rFonts w:ascii="微软雅黑" w:hAnsi="微软雅黑" w:eastAsia="微软雅黑" w:cs="微软雅黑"/>
                <w:spacing w:val="-4"/>
                <w:sz w:val="24"/>
                <w:szCs w:val="24"/>
              </w:rPr>
              <w:t>政府</w:t>
            </w:r>
            <w:r>
              <w:rPr>
                <w:rFonts w:ascii="微软雅黑" w:hAnsi="微软雅黑" w:eastAsia="微软雅黑" w:cs="微软雅黑"/>
                <w:spacing w:val="-30"/>
                <w:sz w:val="24"/>
                <w:szCs w:val="24"/>
              </w:rPr>
              <w:t xml:space="preserve"> </w:t>
            </w:r>
            <w:r>
              <w:rPr>
                <w:rFonts w:ascii="微软雅黑" w:hAnsi="微软雅黑" w:eastAsia="微软雅黑" w:cs="微软雅黑"/>
                <w:spacing w:val="-4"/>
                <w:sz w:val="24"/>
                <w:szCs w:val="24"/>
              </w:rPr>
              <w:t>采购 网</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（www.ccgp.gov.cn</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）”被列入政府采购严重违法失信行为记录名单；</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“国家企业信用信息公示系统（</w:t>
            </w:r>
            <w:r>
              <w:fldChar w:fldCharType="begin"/>
            </w:r>
            <w:r>
              <w:instrText xml:space="preserve"> HYPERLINK "http://www.gsxt.gov.cn" </w:instrText>
            </w:r>
            <w:r>
              <w:fldChar w:fldCharType="separate"/>
            </w:r>
            <w:r>
              <w:rPr>
                <w:rFonts w:ascii="微软雅黑" w:hAnsi="微软雅黑" w:eastAsia="微软雅黑" w:cs="微软雅黑"/>
                <w:spacing w:val="-3"/>
                <w:sz w:val="24"/>
                <w:szCs w:val="24"/>
              </w:rPr>
              <w:t>http://www.gsxt.gov.cn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）”列入经营</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异常名录信息、严重违法失信名单（黑名单）</w:t>
            </w:r>
            <w:r>
              <w:rPr>
                <w:rFonts w:ascii="微软雅黑" w:hAnsi="微软雅黑" w:eastAsia="微软雅黑" w:cs="微软雅黑"/>
                <w:spacing w:val="-16"/>
                <w:sz w:val="24"/>
                <w:szCs w:val="24"/>
              </w:rPr>
              <w:t xml:space="preserve"> </w:t>
            </w:r>
            <w:r>
              <w:rPr>
                <w:rFonts w:ascii="微软雅黑" w:hAnsi="微软雅黑" w:eastAsia="微软雅黑" w:cs="微软雅黑"/>
                <w:spacing w:val="11"/>
                <w:sz w:val="24"/>
                <w:szCs w:val="24"/>
              </w:rPr>
              <w:t>信息（尚在处罚期内</w:t>
            </w:r>
            <w:r>
              <w:rPr>
                <w:rFonts w:ascii="微软雅黑" w:hAnsi="微软雅黑" w:eastAsia="微软雅黑" w:cs="微软雅黑"/>
                <w:sz w:val="24"/>
                <w:szCs w:val="24"/>
              </w:rPr>
              <w:t xml:space="preserve"> 的</w:t>
            </w:r>
            <w:r>
              <w:rPr>
                <w:rFonts w:ascii="微软雅黑" w:hAnsi="微软雅黑" w:eastAsia="微软雅黑" w:cs="微软雅黑"/>
                <w:spacing w:val="-4"/>
                <w:sz w:val="24"/>
                <w:szCs w:val="24"/>
              </w:rPr>
              <w:t>）；</w:t>
            </w:r>
            <w:r>
              <w:rPr>
                <w:rFonts w:ascii="微软雅黑" w:hAnsi="微软雅黑" w:eastAsia="微软雅黑" w:cs="微软雅黑"/>
                <w:sz w:val="24"/>
                <w:szCs w:val="24"/>
              </w:rPr>
              <w:t>“</w:t>
            </w:r>
            <w:r>
              <w:rPr>
                <w:rFonts w:ascii="微软雅黑" w:hAnsi="微软雅黑" w:eastAsia="微软雅黑" w:cs="微软雅黑"/>
                <w:spacing w:val="-23"/>
                <w:sz w:val="24"/>
                <w:szCs w:val="24"/>
              </w:rPr>
              <w:t xml:space="preserve"> </w:t>
            </w:r>
            <w:r>
              <w:rPr>
                <w:rFonts w:ascii="微软雅黑" w:hAnsi="微软雅黑" w:eastAsia="微软雅黑" w:cs="微软雅黑"/>
                <w:sz w:val="24"/>
                <w:szCs w:val="24"/>
              </w:rPr>
              <w:t>中国裁判文书网（http://wensh</w:t>
            </w:r>
            <w:r>
              <w:rPr>
                <w:rFonts w:ascii="微软雅黑" w:hAnsi="微软雅黑" w:eastAsia="微软雅黑" w:cs="微软雅黑"/>
                <w:spacing w:val="-1"/>
                <w:sz w:val="24"/>
                <w:szCs w:val="24"/>
              </w:rPr>
              <w:t>u.court.gov.cn/）</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”有行贿</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受贿犯罪记录的投标企业将拒绝其参与本次政府采购活动；</w:t>
            </w:r>
          </w:p>
          <w:p w14:paraId="0258D05C">
            <w:pPr>
              <w:keepNext w:val="0"/>
              <w:keepLines w:val="0"/>
              <w:pageBreakBefore w:val="0"/>
              <w:widowControl/>
              <w:kinsoku w:val="0"/>
              <w:wordWrap/>
              <w:overflowPunct/>
              <w:topLinePunct w:val="0"/>
              <w:autoSpaceDE w:val="0"/>
              <w:autoSpaceDN w:val="0"/>
              <w:bidi w:val="0"/>
              <w:adjustRightInd w:val="0"/>
              <w:snapToGrid w:val="0"/>
              <w:spacing w:before="5" w:line="320" w:lineRule="exact"/>
              <w:ind w:left="121" w:right="31" w:hanging="5"/>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（7）企业负责人为同一人或者存在直接控股、管</w:t>
            </w:r>
            <w:r>
              <w:rPr>
                <w:rFonts w:ascii="微软雅黑" w:hAnsi="微软雅黑" w:eastAsia="微软雅黑" w:cs="微软雅黑"/>
                <w:spacing w:val="-7"/>
                <w:sz w:val="24"/>
                <w:szCs w:val="24"/>
              </w:rPr>
              <w:t>理关系的不同供应商，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不得参加同一合同项下的政府采购活动。否则，皆取消投标资格；</w:t>
            </w:r>
          </w:p>
          <w:p w14:paraId="23E64C08">
            <w:pPr>
              <w:keepNext w:val="0"/>
              <w:keepLines w:val="0"/>
              <w:pageBreakBefore w:val="0"/>
              <w:widowControl/>
              <w:kinsoku w:val="0"/>
              <w:wordWrap/>
              <w:overflowPunct/>
              <w:topLinePunct w:val="0"/>
              <w:autoSpaceDE w:val="0"/>
              <w:autoSpaceDN w:val="0"/>
              <w:bidi w:val="0"/>
              <w:adjustRightInd w:val="0"/>
              <w:snapToGrid w:val="0"/>
              <w:spacing w:before="69" w:line="320" w:lineRule="exact"/>
              <w:ind w:left="114" w:right="-31" w:rightChars="0" w:firstLine="2"/>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（8）本项目不接受联合体投标。</w:t>
            </w:r>
            <w:r>
              <w:rPr>
                <w:rFonts w:ascii="微软雅黑" w:hAnsi="微软雅黑" w:eastAsia="微软雅黑" w:cs="微软雅黑"/>
                <w:spacing w:val="5"/>
                <w:sz w:val="24"/>
                <w:szCs w:val="24"/>
              </w:rPr>
              <w:t xml:space="preserve"> </w:t>
            </w:r>
          </w:p>
        </w:tc>
      </w:tr>
      <w:tr w14:paraId="1AF7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2432F9C6">
            <w:pPr>
              <w:pStyle w:val="22"/>
              <w:spacing w:line="262" w:lineRule="auto"/>
            </w:pPr>
          </w:p>
          <w:p w14:paraId="1D46134B">
            <w:pPr>
              <w:spacing w:before="103" w:line="159" w:lineRule="auto"/>
              <w:ind w:left="320" w:leftChars="0"/>
              <w:rPr>
                <w:rFonts w:ascii="微软雅黑" w:hAnsi="微软雅黑" w:eastAsia="微软雅黑" w:cs="微软雅黑"/>
                <w:sz w:val="24"/>
                <w:szCs w:val="24"/>
              </w:rPr>
            </w:pPr>
            <w:r>
              <w:rPr>
                <w:rFonts w:ascii="微软雅黑" w:hAnsi="微软雅黑" w:eastAsia="微软雅黑" w:cs="微软雅黑"/>
                <w:spacing w:val="-17"/>
                <w:sz w:val="24"/>
                <w:szCs w:val="24"/>
              </w:rPr>
              <w:t>10</w:t>
            </w:r>
          </w:p>
        </w:tc>
        <w:tc>
          <w:tcPr>
            <w:tcW w:w="1945" w:type="dxa"/>
            <w:vAlign w:val="top"/>
          </w:tcPr>
          <w:p w14:paraId="1321D7F6">
            <w:pPr>
              <w:spacing w:before="324" w:line="188" w:lineRule="auto"/>
              <w:ind w:left="500" w:leftChars="0"/>
              <w:rPr>
                <w:rFonts w:ascii="微软雅黑" w:hAnsi="微软雅黑" w:eastAsia="微软雅黑" w:cs="微软雅黑"/>
                <w:spacing w:val="-3"/>
                <w:sz w:val="24"/>
                <w:szCs w:val="24"/>
              </w:rPr>
            </w:pPr>
            <w:r>
              <w:rPr>
                <w:rFonts w:ascii="微软雅黑" w:hAnsi="微软雅黑" w:eastAsia="微软雅黑" w:cs="微软雅黑"/>
                <w:spacing w:val="-3"/>
                <w:sz w:val="24"/>
                <w:szCs w:val="24"/>
              </w:rPr>
              <w:t>信用情况</w:t>
            </w:r>
          </w:p>
        </w:tc>
        <w:tc>
          <w:tcPr>
            <w:tcW w:w="7539" w:type="dxa"/>
            <w:vAlign w:val="top"/>
          </w:tcPr>
          <w:p w14:paraId="7E0E45CD">
            <w:pPr>
              <w:spacing w:before="30" w:line="172" w:lineRule="auto"/>
              <w:ind w:left="116"/>
              <w:rPr>
                <w:rFonts w:ascii="微软雅黑" w:hAnsi="微软雅黑" w:eastAsia="微软雅黑" w:cs="微软雅黑"/>
                <w:sz w:val="24"/>
                <w:szCs w:val="24"/>
              </w:rPr>
            </w:pPr>
            <w:r>
              <w:rPr>
                <w:rFonts w:ascii="微软雅黑" w:hAnsi="微软雅黑" w:eastAsia="微软雅黑" w:cs="微软雅黑"/>
                <w:spacing w:val="-6"/>
                <w:sz w:val="24"/>
                <w:szCs w:val="24"/>
              </w:rPr>
              <w:t>信用记录查询时间及方式：</w:t>
            </w:r>
          </w:p>
          <w:p w14:paraId="07C2C92B">
            <w:pPr>
              <w:numPr>
                <w:ilvl w:val="0"/>
                <w:numId w:val="2"/>
              </w:numPr>
              <w:spacing w:before="3" w:line="161" w:lineRule="auto"/>
              <w:ind w:left="140" w:leftChars="0" w:right="132" w:rightChars="0" w:hanging="24" w:firstLineChars="0"/>
              <w:rPr>
                <w:rFonts w:ascii="微软雅黑" w:hAnsi="微软雅黑" w:eastAsia="微软雅黑" w:cs="微软雅黑"/>
                <w:spacing w:val="-7"/>
                <w:sz w:val="24"/>
                <w:szCs w:val="24"/>
              </w:rPr>
            </w:pPr>
            <w:r>
              <w:rPr>
                <w:rFonts w:ascii="微软雅黑" w:hAnsi="微软雅黑" w:eastAsia="微软雅黑" w:cs="微软雅黑"/>
                <w:spacing w:val="-2"/>
                <w:sz w:val="24"/>
                <w:szCs w:val="24"/>
              </w:rPr>
              <w:t>查询时间：自招标公告发布日期起至开标日期止，超出此时间范</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围将被视为无效投标。</w:t>
            </w:r>
          </w:p>
          <w:p w14:paraId="0A50F93F">
            <w:pPr>
              <w:spacing w:before="29" w:line="172" w:lineRule="auto"/>
              <w:ind w:left="91" w:right="22" w:firstLine="25"/>
              <w:jc w:val="both"/>
              <w:rPr>
                <w:rFonts w:ascii="微软雅黑" w:hAnsi="微软雅黑" w:eastAsia="微软雅黑" w:cs="微软雅黑"/>
                <w:sz w:val="24"/>
                <w:szCs w:val="24"/>
              </w:rPr>
            </w:pPr>
            <w:r>
              <w:rPr>
                <w:rFonts w:ascii="微软雅黑" w:hAnsi="微软雅黑" w:eastAsia="微软雅黑" w:cs="微软雅黑"/>
                <w:spacing w:val="-6"/>
                <w:sz w:val="24"/>
                <w:szCs w:val="24"/>
              </w:rPr>
              <w:t>（2）查询方式：投标人自行通过“信用中国”、“中国政府采购网”、</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“国家企业信用信息公示系统”、“中国裁判文书网”查询，并按招标</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文件要求提供网页查询材料。被列入失信被执行人、重大税收违法案件</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当事人名单、政府采购严重违法失信名单、政府采购严重违法失信行为</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记录名单、经营异常名录信息、严重违法失信名单（黑名单）信息（尚</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在处罚期内的）、有行贿受贿犯罪记录的,其他不符合《中华人民共和</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国政府采购法》第二十二条规定条件的供应商，</w:t>
            </w:r>
            <w:r>
              <w:rPr>
                <w:rFonts w:ascii="微软雅黑" w:hAnsi="微软雅黑" w:eastAsia="微软雅黑" w:cs="微软雅黑"/>
                <w:spacing w:val="-22"/>
                <w:sz w:val="24"/>
                <w:szCs w:val="24"/>
              </w:rPr>
              <w:t xml:space="preserve"> </w:t>
            </w:r>
            <w:r>
              <w:rPr>
                <w:rFonts w:ascii="微软雅黑" w:hAnsi="微软雅黑" w:eastAsia="微软雅黑" w:cs="微软雅黑"/>
                <w:spacing w:val="-5"/>
                <w:sz w:val="24"/>
                <w:szCs w:val="24"/>
              </w:rPr>
              <w:t>其投标文件将被视为无</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效投标。未提供证明材料的视为不响应招标文件。</w:t>
            </w:r>
          </w:p>
          <w:p w14:paraId="0C74EA88">
            <w:pPr>
              <w:spacing w:before="1" w:line="172" w:lineRule="auto"/>
              <w:ind w:left="116" w:right="104"/>
              <w:jc w:val="both"/>
              <w:rPr>
                <w:rFonts w:ascii="微软雅黑" w:hAnsi="微软雅黑" w:eastAsia="微软雅黑" w:cs="微软雅黑"/>
                <w:sz w:val="24"/>
                <w:szCs w:val="24"/>
              </w:rPr>
            </w:pPr>
            <w:r>
              <w:rPr>
                <w:rFonts w:ascii="微软雅黑" w:hAnsi="微软雅黑" w:eastAsia="微软雅黑" w:cs="微软雅黑"/>
                <w:b/>
                <w:bCs/>
                <w:spacing w:val="-2"/>
                <w:sz w:val="24"/>
                <w:szCs w:val="24"/>
              </w:rPr>
              <w:t>（3）供应商参加政府采购活动时，应当就自己的诚信情况在响应</w:t>
            </w:r>
            <w:r>
              <w:rPr>
                <w:rFonts w:ascii="微软雅黑" w:hAnsi="微软雅黑" w:eastAsia="微软雅黑" w:cs="微软雅黑"/>
                <w:b/>
                <w:bCs/>
                <w:spacing w:val="-3"/>
                <w:sz w:val="24"/>
                <w:szCs w:val="24"/>
              </w:rPr>
              <w:t>性文</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件中进行承诺，未单独提供承诺书的将被视为不响应招</w:t>
            </w:r>
            <w:r>
              <w:rPr>
                <w:rFonts w:ascii="微软雅黑" w:hAnsi="微软雅黑" w:eastAsia="微软雅黑" w:cs="微软雅黑"/>
                <w:b/>
                <w:bCs/>
                <w:spacing w:val="-5"/>
                <w:sz w:val="24"/>
                <w:szCs w:val="24"/>
              </w:rPr>
              <w:t>标文件实质性要</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求，作否决投标处理！</w:t>
            </w:r>
          </w:p>
          <w:p w14:paraId="55CCAC43">
            <w:pPr>
              <w:numPr>
                <w:ilvl w:val="0"/>
                <w:numId w:val="0"/>
              </w:numPr>
              <w:spacing w:before="3" w:line="161" w:lineRule="auto"/>
              <w:ind w:right="132" w:rightChars="0"/>
              <w:rPr>
                <w:rFonts w:ascii="微软雅黑" w:hAnsi="微软雅黑" w:eastAsia="微软雅黑" w:cs="微软雅黑"/>
                <w:spacing w:val="-7"/>
                <w:sz w:val="24"/>
                <w:szCs w:val="24"/>
              </w:rPr>
            </w:pPr>
            <w:r>
              <w:rPr>
                <w:rFonts w:ascii="微软雅黑" w:hAnsi="微软雅黑" w:eastAsia="微软雅黑" w:cs="微软雅黑"/>
                <w:spacing w:val="-4"/>
                <w:sz w:val="24"/>
                <w:szCs w:val="24"/>
              </w:rPr>
              <w:t>本项目不接受失信企业投标！</w:t>
            </w:r>
          </w:p>
        </w:tc>
      </w:tr>
      <w:tr w14:paraId="3515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2AF87833">
            <w:pPr>
              <w:pStyle w:val="22"/>
              <w:spacing w:line="267" w:lineRule="auto"/>
            </w:pPr>
          </w:p>
          <w:p w14:paraId="31C896DE">
            <w:pPr>
              <w:pStyle w:val="22"/>
              <w:spacing w:line="267" w:lineRule="auto"/>
            </w:pPr>
          </w:p>
          <w:p w14:paraId="392D8306">
            <w:pPr>
              <w:pStyle w:val="22"/>
              <w:spacing w:line="267" w:lineRule="auto"/>
            </w:pPr>
          </w:p>
          <w:p w14:paraId="7D2E3D96">
            <w:pPr>
              <w:pStyle w:val="22"/>
              <w:spacing w:line="268" w:lineRule="auto"/>
            </w:pPr>
          </w:p>
          <w:p w14:paraId="35BBA398">
            <w:pPr>
              <w:pStyle w:val="22"/>
              <w:spacing w:line="268" w:lineRule="auto"/>
            </w:pPr>
          </w:p>
          <w:p w14:paraId="3DBBDF34">
            <w:pPr>
              <w:pStyle w:val="22"/>
              <w:spacing w:line="268" w:lineRule="auto"/>
            </w:pPr>
          </w:p>
          <w:p w14:paraId="26AE2B4D">
            <w:pPr>
              <w:pStyle w:val="22"/>
              <w:spacing w:line="268" w:lineRule="auto"/>
            </w:pPr>
          </w:p>
          <w:p w14:paraId="4376F9AC">
            <w:pPr>
              <w:spacing w:before="103" w:line="159" w:lineRule="auto"/>
              <w:ind w:left="320" w:leftChars="0"/>
              <w:rPr>
                <w:rFonts w:ascii="微软雅黑" w:hAnsi="微软雅黑" w:eastAsia="微软雅黑" w:cs="微软雅黑"/>
                <w:spacing w:val="-17"/>
                <w:sz w:val="24"/>
                <w:szCs w:val="24"/>
              </w:rPr>
            </w:pPr>
            <w:r>
              <w:rPr>
                <w:rFonts w:ascii="微软雅黑" w:hAnsi="微软雅黑" w:eastAsia="微软雅黑" w:cs="微软雅黑"/>
                <w:spacing w:val="-17"/>
                <w:sz w:val="24"/>
                <w:szCs w:val="24"/>
              </w:rPr>
              <w:t>11</w:t>
            </w:r>
          </w:p>
        </w:tc>
        <w:tc>
          <w:tcPr>
            <w:tcW w:w="1945" w:type="dxa"/>
            <w:vAlign w:val="top"/>
          </w:tcPr>
          <w:p w14:paraId="3BF44BBE">
            <w:pPr>
              <w:pStyle w:val="22"/>
              <w:spacing w:line="261" w:lineRule="auto"/>
            </w:pPr>
          </w:p>
          <w:p w14:paraId="190A2256">
            <w:pPr>
              <w:pStyle w:val="22"/>
              <w:spacing w:line="261" w:lineRule="auto"/>
            </w:pPr>
          </w:p>
          <w:p w14:paraId="44F85CCA">
            <w:pPr>
              <w:pStyle w:val="22"/>
              <w:spacing w:line="261" w:lineRule="auto"/>
            </w:pPr>
          </w:p>
          <w:p w14:paraId="00989324">
            <w:pPr>
              <w:pStyle w:val="22"/>
              <w:spacing w:line="261" w:lineRule="auto"/>
            </w:pPr>
          </w:p>
          <w:p w14:paraId="2C8518F5">
            <w:pPr>
              <w:pStyle w:val="22"/>
              <w:spacing w:line="262" w:lineRule="auto"/>
            </w:pPr>
          </w:p>
          <w:p w14:paraId="0EBAB955">
            <w:pPr>
              <w:pStyle w:val="22"/>
              <w:spacing w:line="262" w:lineRule="auto"/>
            </w:pPr>
          </w:p>
          <w:p w14:paraId="589DA57A">
            <w:pPr>
              <w:pStyle w:val="22"/>
              <w:spacing w:line="262" w:lineRule="auto"/>
            </w:pPr>
          </w:p>
          <w:p w14:paraId="6A9EB02B">
            <w:pPr>
              <w:spacing w:before="102" w:line="189" w:lineRule="auto"/>
              <w:ind w:left="499" w:leftChars="0"/>
              <w:rPr>
                <w:rFonts w:ascii="微软雅黑" w:hAnsi="微软雅黑" w:eastAsia="微软雅黑" w:cs="微软雅黑"/>
                <w:spacing w:val="-3"/>
                <w:sz w:val="24"/>
                <w:szCs w:val="24"/>
              </w:rPr>
            </w:pPr>
            <w:r>
              <w:rPr>
                <w:rFonts w:ascii="微软雅黑" w:hAnsi="微软雅黑" w:eastAsia="微软雅黑" w:cs="微软雅黑"/>
                <w:b/>
                <w:bCs/>
                <w:spacing w:val="-3"/>
                <w:sz w:val="24"/>
                <w:szCs w:val="24"/>
              </w:rPr>
              <w:t>标前准备</w:t>
            </w:r>
          </w:p>
        </w:tc>
        <w:tc>
          <w:tcPr>
            <w:tcW w:w="7539" w:type="dxa"/>
            <w:vAlign w:val="top"/>
          </w:tcPr>
          <w:p w14:paraId="0D67B38A">
            <w:pPr>
              <w:spacing w:before="23" w:line="172" w:lineRule="auto"/>
              <w:ind w:left="118" w:right="149" w:firstLine="8"/>
              <w:rPr>
                <w:rFonts w:ascii="微软雅黑" w:hAnsi="微软雅黑" w:eastAsia="微软雅黑" w:cs="微软雅黑"/>
                <w:sz w:val="24"/>
                <w:szCs w:val="24"/>
              </w:rPr>
            </w:pPr>
            <w:r>
              <w:rPr>
                <w:rFonts w:ascii="微软雅黑" w:hAnsi="微软雅黑" w:eastAsia="微软雅黑" w:cs="微软雅黑"/>
                <w:b/>
                <w:bCs/>
                <w:spacing w:val="-5"/>
                <w:sz w:val="24"/>
                <w:szCs w:val="24"/>
              </w:rPr>
              <w:t>1、本项目实行网上投标，采用电子投标文件。若供应商</w:t>
            </w:r>
            <w:r>
              <w:rPr>
                <w:rFonts w:ascii="微软雅黑" w:hAnsi="微软雅黑" w:eastAsia="微软雅黑" w:cs="微软雅黑"/>
                <w:b/>
                <w:bCs/>
                <w:spacing w:val="-6"/>
                <w:sz w:val="24"/>
                <w:szCs w:val="24"/>
              </w:rPr>
              <w:t>参与投标， 自</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行承担投标一切费用。</w:t>
            </w:r>
          </w:p>
          <w:p w14:paraId="3413F703">
            <w:pPr>
              <w:spacing w:before="1" w:line="172" w:lineRule="auto"/>
              <w:ind w:left="115" w:right="43" w:hanging="3"/>
              <w:rPr>
                <w:rFonts w:ascii="微软雅黑" w:hAnsi="微软雅黑" w:eastAsia="微软雅黑" w:cs="微软雅黑"/>
                <w:sz w:val="24"/>
                <w:szCs w:val="24"/>
              </w:rPr>
            </w:pPr>
            <w:r>
              <w:rPr>
                <w:rFonts w:ascii="微软雅黑" w:hAnsi="微软雅黑" w:eastAsia="微软雅黑" w:cs="微软雅黑"/>
                <w:b/>
                <w:bCs/>
                <w:spacing w:val="-1"/>
                <w:sz w:val="24"/>
                <w:szCs w:val="24"/>
              </w:rPr>
              <w:t>2、各供应商应在开标前应确保成为新疆维吾尔自治区政府采</w:t>
            </w:r>
            <w:r>
              <w:rPr>
                <w:rFonts w:ascii="微软雅黑" w:hAnsi="微软雅黑" w:eastAsia="微软雅黑" w:cs="微软雅黑"/>
                <w:b/>
                <w:bCs/>
                <w:spacing w:val="-2"/>
                <w:sz w:val="24"/>
                <w:szCs w:val="24"/>
              </w:rPr>
              <w:t>购网正式</w:t>
            </w:r>
            <w:r>
              <w:rPr>
                <w:rFonts w:ascii="微软雅黑" w:hAnsi="微软雅黑" w:eastAsia="微软雅黑" w:cs="微软雅黑"/>
                <w:b/>
                <w:bCs/>
                <w:sz w:val="24"/>
                <w:szCs w:val="24"/>
              </w:rPr>
              <w:t xml:space="preserve">  </w:t>
            </w:r>
            <w:r>
              <w:rPr>
                <w:rFonts w:ascii="微软雅黑" w:hAnsi="微软雅黑" w:eastAsia="微软雅黑" w:cs="微软雅黑"/>
                <w:b/>
                <w:bCs/>
                <w:spacing w:val="-8"/>
                <w:sz w:val="24"/>
                <w:szCs w:val="24"/>
              </w:rPr>
              <w:t>注册入库供应商，并完成</w:t>
            </w:r>
            <w:r>
              <w:rPr>
                <w:rFonts w:ascii="微软雅黑" w:hAnsi="微软雅黑" w:eastAsia="微软雅黑" w:cs="微软雅黑"/>
                <w:b/>
                <w:bCs/>
                <w:spacing w:val="61"/>
                <w:sz w:val="24"/>
                <w:szCs w:val="24"/>
              </w:rPr>
              <w:t xml:space="preserve"> </w:t>
            </w:r>
            <w:r>
              <w:rPr>
                <w:rFonts w:ascii="微软雅黑" w:hAnsi="微软雅黑" w:eastAsia="微软雅黑" w:cs="微软雅黑"/>
                <w:b/>
                <w:bCs/>
                <w:spacing w:val="-8"/>
                <w:sz w:val="24"/>
                <w:szCs w:val="24"/>
              </w:rPr>
              <w:t>CA</w:t>
            </w:r>
            <w:r>
              <w:rPr>
                <w:rFonts w:ascii="微软雅黑" w:hAnsi="微软雅黑" w:eastAsia="微软雅黑" w:cs="微软雅黑"/>
                <w:b/>
                <w:bCs/>
                <w:spacing w:val="63"/>
                <w:w w:val="101"/>
                <w:sz w:val="24"/>
                <w:szCs w:val="24"/>
              </w:rPr>
              <w:t xml:space="preserve"> </w:t>
            </w:r>
            <w:r>
              <w:rPr>
                <w:rFonts w:ascii="微软雅黑" w:hAnsi="微软雅黑" w:eastAsia="微软雅黑" w:cs="微软雅黑"/>
                <w:b/>
                <w:bCs/>
                <w:spacing w:val="-8"/>
                <w:sz w:val="24"/>
                <w:szCs w:val="24"/>
              </w:rPr>
              <w:t>数字证书申领。因未注册入库、未办理</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8"/>
                <w:sz w:val="24"/>
                <w:szCs w:val="24"/>
              </w:rPr>
              <w:t>C</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数字证书等原因造成无法投标或投标失败等后果由供应商自行承担。</w:t>
            </w:r>
          </w:p>
          <w:p w14:paraId="2112856D">
            <w:pPr>
              <w:spacing w:before="2" w:line="172" w:lineRule="auto"/>
              <w:ind w:left="111" w:firstLine="2"/>
              <w:rPr>
                <w:rFonts w:ascii="微软雅黑" w:hAnsi="微软雅黑" w:eastAsia="微软雅黑" w:cs="微软雅黑"/>
                <w:sz w:val="24"/>
                <w:szCs w:val="24"/>
              </w:rPr>
            </w:pPr>
            <w:r>
              <w:rPr>
                <w:rFonts w:ascii="微软雅黑" w:hAnsi="微软雅黑" w:eastAsia="微软雅黑" w:cs="微软雅黑"/>
                <w:b/>
                <w:bCs/>
                <w:spacing w:val="-6"/>
                <w:sz w:val="24"/>
                <w:szCs w:val="24"/>
              </w:rPr>
              <w:t>3、本项目为电子招投标，投标人需要使用</w:t>
            </w:r>
            <w:r>
              <w:rPr>
                <w:rFonts w:ascii="微软雅黑" w:hAnsi="微软雅黑" w:eastAsia="微软雅黑" w:cs="微软雅黑"/>
                <w:b/>
                <w:bCs/>
                <w:spacing w:val="54"/>
                <w:w w:val="101"/>
                <w:sz w:val="24"/>
                <w:szCs w:val="24"/>
              </w:rPr>
              <w:t xml:space="preserve"> </w:t>
            </w:r>
            <w:r>
              <w:rPr>
                <w:rFonts w:ascii="微软雅黑" w:hAnsi="微软雅黑" w:eastAsia="微软雅黑" w:cs="微软雅黑"/>
                <w:b/>
                <w:bCs/>
                <w:spacing w:val="-6"/>
                <w:sz w:val="24"/>
                <w:szCs w:val="24"/>
              </w:rPr>
              <w:t>CA</w:t>
            </w:r>
            <w:r>
              <w:rPr>
                <w:rFonts w:ascii="微软雅黑" w:hAnsi="微软雅黑" w:eastAsia="微软雅黑" w:cs="微软雅黑"/>
                <w:b/>
                <w:bCs/>
                <w:spacing w:val="63"/>
                <w:sz w:val="24"/>
                <w:szCs w:val="24"/>
              </w:rPr>
              <w:t xml:space="preserve"> </w:t>
            </w:r>
            <w:r>
              <w:rPr>
                <w:rFonts w:ascii="微软雅黑" w:hAnsi="微软雅黑" w:eastAsia="微软雅黑" w:cs="微软雅黑"/>
                <w:b/>
                <w:bCs/>
                <w:spacing w:val="-6"/>
                <w:sz w:val="24"/>
                <w:szCs w:val="24"/>
              </w:rPr>
              <w:t>加  密设备，有意向参与</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新疆区域电子开评标的供应商，请访问新疆</w:t>
            </w:r>
            <w:r>
              <w:rPr>
                <w:rFonts w:ascii="微软雅黑" w:hAnsi="微软雅黑" w:eastAsia="微软雅黑" w:cs="微软雅黑"/>
                <w:b/>
                <w:bCs/>
                <w:spacing w:val="-5"/>
                <w:sz w:val="24"/>
                <w:szCs w:val="24"/>
              </w:rPr>
              <w:t>数字证书认证中心官方网站</w:t>
            </w:r>
            <w:r>
              <w:rPr>
                <w:rFonts w:ascii="微软雅黑" w:hAnsi="微软雅黑" w:eastAsia="微软雅黑" w:cs="微软雅黑"/>
                <w:b/>
                <w:bCs/>
                <w:sz w:val="24"/>
                <w:szCs w:val="24"/>
              </w:rPr>
              <w:t xml:space="preserve">  </w:t>
            </w:r>
            <w:r>
              <w:rPr>
                <w:rFonts w:ascii="微软雅黑" w:hAnsi="微软雅黑" w:eastAsia="微软雅黑" w:cs="微软雅黑"/>
                <w:b/>
                <w:bCs/>
                <w:spacing w:val="-11"/>
                <w:sz w:val="24"/>
                <w:szCs w:val="24"/>
              </w:rPr>
              <w:t>（</w:t>
            </w:r>
            <w:r>
              <w:rPr>
                <w:rFonts w:ascii="微软雅黑" w:hAnsi="微软雅黑" w:eastAsia="微软雅黑" w:cs="微软雅黑"/>
                <w:b/>
                <w:bCs/>
                <w:spacing w:val="-27"/>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b/>
                <w:bCs/>
                <w:spacing w:val="-11"/>
                <w:sz w:val="24"/>
                <w:szCs w:val="24"/>
              </w:rPr>
              <w:t>https://www.xjca.com.cn/</w:t>
            </w:r>
            <w:r>
              <w:rPr>
                <w:rFonts w:ascii="微软雅黑" w:hAnsi="微软雅黑" w:eastAsia="微软雅黑" w:cs="微软雅黑"/>
                <w:b/>
                <w:bCs/>
                <w:spacing w:val="-11"/>
                <w:sz w:val="24"/>
                <w:szCs w:val="24"/>
              </w:rPr>
              <w:fldChar w:fldCharType="end"/>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11"/>
                <w:sz w:val="24"/>
                <w:szCs w:val="24"/>
              </w:rPr>
              <w:t>）或下载  新疆政务  通   ;APP</w:t>
            </w:r>
            <w:r>
              <w:rPr>
                <w:rFonts w:ascii="微软雅黑" w:hAnsi="微软雅黑" w:eastAsia="微软雅黑" w:cs="微软雅黑"/>
                <w:b/>
                <w:bCs/>
                <w:spacing w:val="22"/>
                <w:sz w:val="24"/>
                <w:szCs w:val="24"/>
              </w:rPr>
              <w:t xml:space="preserve">  </w:t>
            </w:r>
            <w:r>
              <w:rPr>
                <w:rFonts w:ascii="微软雅黑" w:hAnsi="微软雅黑" w:eastAsia="微软雅黑" w:cs="微软雅黑"/>
                <w:b/>
                <w:bCs/>
                <w:spacing w:val="-11"/>
                <w:sz w:val="24"/>
                <w:szCs w:val="24"/>
              </w:rPr>
              <w:t>自  行  进</w:t>
            </w:r>
            <w:r>
              <w:rPr>
                <w:rFonts w:ascii="微软雅黑" w:hAnsi="微软雅黑" w:eastAsia="微软雅黑" w:cs="微软雅黑"/>
                <w:b/>
                <w:bCs/>
                <w:sz w:val="24"/>
                <w:szCs w:val="24"/>
              </w:rPr>
              <w:t xml:space="preserve">  </w:t>
            </w:r>
            <w:r>
              <w:rPr>
                <w:rFonts w:ascii="微软雅黑" w:hAnsi="微软雅黑" w:eastAsia="微软雅黑" w:cs="微软雅黑"/>
                <w:b/>
                <w:bCs/>
                <w:spacing w:val="-14"/>
                <w:sz w:val="24"/>
                <w:szCs w:val="24"/>
              </w:rPr>
              <w:t>行   申</w:t>
            </w:r>
            <w:r>
              <w:rPr>
                <w:rFonts w:ascii="微软雅黑" w:hAnsi="微软雅黑" w:eastAsia="微软雅黑" w:cs="微软雅黑"/>
                <w:b/>
                <w:bCs/>
                <w:spacing w:val="19"/>
                <w:sz w:val="24"/>
                <w:szCs w:val="24"/>
              </w:rPr>
              <w:t xml:space="preserve">  </w:t>
            </w:r>
            <w:r>
              <w:rPr>
                <w:rFonts w:ascii="微软雅黑" w:hAnsi="微软雅黑" w:eastAsia="微软雅黑" w:cs="微软雅黑"/>
                <w:b/>
                <w:bCs/>
                <w:spacing w:val="-14"/>
                <w:sz w:val="24"/>
                <w:szCs w:val="24"/>
              </w:rPr>
              <w:t>领   。  如   需   咨</w:t>
            </w:r>
            <w:r>
              <w:rPr>
                <w:rFonts w:ascii="微软雅黑" w:hAnsi="微软雅黑" w:eastAsia="微软雅黑" w:cs="微软雅黑"/>
                <w:b/>
                <w:bCs/>
                <w:spacing w:val="12"/>
                <w:sz w:val="24"/>
                <w:szCs w:val="24"/>
              </w:rPr>
              <w:t xml:space="preserve">  </w:t>
            </w:r>
            <w:r>
              <w:rPr>
                <w:rFonts w:ascii="微软雅黑" w:hAnsi="微软雅黑" w:eastAsia="微软雅黑" w:cs="微软雅黑"/>
                <w:b/>
                <w:bCs/>
                <w:spacing w:val="-14"/>
                <w:sz w:val="24"/>
                <w:szCs w:val="24"/>
              </w:rPr>
              <w:t>询  ，   请</w:t>
            </w:r>
            <w:r>
              <w:rPr>
                <w:rFonts w:ascii="微软雅黑" w:hAnsi="微软雅黑" w:eastAsia="微软雅黑" w:cs="微软雅黑"/>
                <w:b/>
                <w:bCs/>
                <w:spacing w:val="12"/>
                <w:sz w:val="24"/>
                <w:szCs w:val="24"/>
              </w:rPr>
              <w:t xml:space="preserve">  </w:t>
            </w:r>
            <w:r>
              <w:rPr>
                <w:rFonts w:ascii="微软雅黑" w:hAnsi="微软雅黑" w:eastAsia="微软雅黑" w:cs="微软雅黑"/>
                <w:b/>
                <w:bCs/>
                <w:spacing w:val="-14"/>
                <w:sz w:val="24"/>
                <w:szCs w:val="24"/>
              </w:rPr>
              <w:t>联   系</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4"/>
                <w:sz w:val="24"/>
                <w:szCs w:val="24"/>
              </w:rPr>
              <w:t>新</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4"/>
                <w:sz w:val="24"/>
                <w:szCs w:val="24"/>
              </w:rPr>
              <w:t>疆</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14"/>
                <w:sz w:val="24"/>
                <w:szCs w:val="24"/>
              </w:rPr>
              <w:t>CA  服   务</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14"/>
                <w:sz w:val="24"/>
                <w:szCs w:val="24"/>
              </w:rPr>
              <w:t>热   线</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0991-28192904、供应商将政采云电子交易客户端下载、安装</w:t>
            </w:r>
            <w:r>
              <w:rPr>
                <w:rFonts w:ascii="微软雅黑" w:hAnsi="微软雅黑" w:eastAsia="微软雅黑" w:cs="微软雅黑"/>
                <w:b/>
                <w:bCs/>
                <w:spacing w:val="-10"/>
                <w:sz w:val="24"/>
                <w:szCs w:val="24"/>
              </w:rPr>
              <w:t>完成后，</w:t>
            </w:r>
          </w:p>
          <w:p w14:paraId="2258F9B1">
            <w:pPr>
              <w:spacing w:line="167" w:lineRule="auto"/>
              <w:ind w:left="116" w:leftChars="0" w:firstLine="4" w:firstLineChars="0"/>
              <w:rPr>
                <w:rFonts w:ascii="微软雅黑" w:hAnsi="微软雅黑" w:eastAsia="微软雅黑" w:cs="微软雅黑"/>
                <w:spacing w:val="-4"/>
                <w:sz w:val="24"/>
                <w:szCs w:val="24"/>
              </w:rPr>
            </w:pPr>
            <w:r>
              <w:rPr>
                <w:rFonts w:ascii="微软雅黑" w:hAnsi="微软雅黑" w:eastAsia="微软雅黑" w:cs="微软雅黑"/>
                <w:b/>
                <w:bCs/>
                <w:spacing w:val="-6"/>
                <w:sz w:val="24"/>
                <w:szCs w:val="24"/>
              </w:rPr>
              <w:t>可</w:t>
            </w:r>
            <w:r>
              <w:rPr>
                <w:rFonts w:ascii="微软雅黑" w:hAnsi="微软雅黑" w:eastAsia="微软雅黑" w:cs="微软雅黑"/>
                <w:b/>
                <w:bCs/>
                <w:spacing w:val="-5"/>
                <w:sz w:val="24"/>
                <w:szCs w:val="24"/>
              </w:rPr>
              <w:t>通过账号密码或</w:t>
            </w:r>
            <w:r>
              <w:rPr>
                <w:rFonts w:ascii="微软雅黑" w:hAnsi="微软雅黑" w:eastAsia="微软雅黑" w:cs="微软雅黑"/>
                <w:b/>
                <w:bCs/>
                <w:spacing w:val="57"/>
                <w:w w:val="101"/>
                <w:sz w:val="24"/>
                <w:szCs w:val="24"/>
              </w:rPr>
              <w:t xml:space="preserve"> </w:t>
            </w:r>
            <w:r>
              <w:rPr>
                <w:rFonts w:ascii="微软雅黑" w:hAnsi="微软雅黑" w:eastAsia="微软雅黑" w:cs="微软雅黑"/>
                <w:b/>
                <w:bCs/>
                <w:spacing w:val="-5"/>
                <w:sz w:val="24"/>
                <w:szCs w:val="24"/>
              </w:rPr>
              <w:t>CA  登录客户端进行投标文件制作。在使用政采云</w:t>
            </w:r>
            <w:r>
              <w:rPr>
                <w:rFonts w:ascii="微软雅黑" w:hAnsi="微软雅黑" w:eastAsia="微软雅黑" w:cs="微软雅黑"/>
                <w:b/>
                <w:bCs/>
                <w:spacing w:val="-4"/>
                <w:sz w:val="24"/>
                <w:szCs w:val="24"/>
              </w:rPr>
              <w:t>投</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标客户端时，</w:t>
            </w:r>
            <w:r>
              <w:rPr>
                <w:rFonts w:ascii="微软雅黑" w:hAnsi="微软雅黑" w:eastAsia="微软雅黑" w:cs="微软雅黑"/>
                <w:b/>
                <w:bCs/>
                <w:spacing w:val="-8"/>
                <w:sz w:val="24"/>
                <w:szCs w:val="24"/>
              </w:rPr>
              <w:t>建议使用</w:t>
            </w:r>
            <w:r>
              <w:rPr>
                <w:rFonts w:ascii="微软雅黑" w:hAnsi="微软雅黑" w:eastAsia="微软雅黑" w:cs="微软雅黑"/>
                <w:b/>
                <w:bCs/>
                <w:spacing w:val="61"/>
                <w:sz w:val="24"/>
                <w:szCs w:val="24"/>
              </w:rPr>
              <w:t xml:space="preserve"> </w:t>
            </w:r>
            <w:r>
              <w:rPr>
                <w:rFonts w:ascii="微软雅黑" w:hAnsi="微软雅黑" w:eastAsia="微软雅黑" w:cs="微软雅黑"/>
                <w:b/>
                <w:bCs/>
                <w:spacing w:val="-8"/>
                <w:sz w:val="24"/>
                <w:szCs w:val="24"/>
              </w:rPr>
              <w:t>WIN7  及以上操作系统。客户端请至新疆政府</w:t>
            </w:r>
            <w:r>
              <w:rPr>
                <w:rFonts w:ascii="微软雅黑" w:hAnsi="微软雅黑" w:eastAsia="微软雅黑" w:cs="微软雅黑"/>
                <w:b/>
                <w:bCs/>
                <w:spacing w:val="-2"/>
                <w:sz w:val="24"/>
                <w:szCs w:val="24"/>
              </w:rPr>
              <w:t>采</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购网（</w:t>
            </w:r>
            <w:r>
              <w:fldChar w:fldCharType="begin"/>
            </w:r>
            <w:r>
              <w:instrText xml:space="preserve"> HYPERLINK "https://www.zcygov.cn/" </w:instrText>
            </w:r>
            <w:r>
              <w:fldChar w:fldCharType="separate"/>
            </w:r>
            <w:r>
              <w:rPr>
                <w:rFonts w:ascii="微软雅黑" w:hAnsi="微软雅黑" w:eastAsia="微软雅黑" w:cs="微软雅黑"/>
                <w:b/>
                <w:bCs/>
                <w:spacing w:val="-10"/>
                <w:sz w:val="24"/>
                <w:szCs w:val="24"/>
              </w:rPr>
              <w:t>https://www.zcygov.cn/</w:t>
            </w:r>
            <w:r>
              <w:rPr>
                <w:rFonts w:ascii="微软雅黑" w:hAnsi="微软雅黑" w:eastAsia="微软雅黑" w:cs="微软雅黑"/>
                <w:b/>
                <w:bCs/>
                <w:spacing w:val="-10"/>
                <w:sz w:val="24"/>
                <w:szCs w:val="24"/>
              </w:rPr>
              <w:fldChar w:fldCharType="end"/>
            </w:r>
            <w:r>
              <w:rPr>
                <w:rFonts w:ascii="微软雅黑" w:hAnsi="微软雅黑" w:eastAsia="微软雅黑" w:cs="微软雅黑"/>
                <w:b/>
                <w:bCs/>
                <w:spacing w:val="-10"/>
                <w:sz w:val="24"/>
                <w:szCs w:val="24"/>
              </w:rPr>
              <w:t>）下载专区查看，如有问题可拨打政采</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13"/>
                <w:sz w:val="24"/>
                <w:szCs w:val="24"/>
              </w:rPr>
              <w:t>云客户服务热线</w:t>
            </w:r>
            <w:r>
              <w:rPr>
                <w:rFonts w:ascii="微软雅黑" w:hAnsi="微软雅黑" w:eastAsia="微软雅黑" w:cs="微软雅黑"/>
                <w:b/>
                <w:bCs/>
                <w:spacing w:val="70"/>
                <w:sz w:val="24"/>
                <w:szCs w:val="24"/>
              </w:rPr>
              <w:t xml:space="preserve"> </w:t>
            </w:r>
            <w:r>
              <w:rPr>
                <w:rFonts w:ascii="微软雅黑" w:hAnsi="微软雅黑" w:eastAsia="微软雅黑" w:cs="微软雅黑"/>
                <w:b/>
                <w:bCs/>
                <w:spacing w:val="-13"/>
                <w:sz w:val="24"/>
                <w:szCs w:val="24"/>
              </w:rPr>
              <w:t>400-881-7190  进行咨询。</w:t>
            </w:r>
          </w:p>
        </w:tc>
      </w:tr>
      <w:tr w14:paraId="798B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3BA06E19">
            <w:pPr>
              <w:spacing w:before="81" w:line="159" w:lineRule="auto"/>
              <w:ind w:left="320" w:leftChars="0"/>
              <w:rPr>
                <w:rFonts w:ascii="微软雅黑" w:hAnsi="微软雅黑" w:eastAsia="微软雅黑" w:cs="微软雅黑"/>
                <w:spacing w:val="-17"/>
                <w:sz w:val="24"/>
                <w:szCs w:val="24"/>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2</w:t>
            </w:r>
          </w:p>
        </w:tc>
        <w:tc>
          <w:tcPr>
            <w:tcW w:w="1945" w:type="dxa"/>
            <w:vAlign w:val="top"/>
          </w:tcPr>
          <w:p w14:paraId="0E502560">
            <w:pPr>
              <w:spacing w:before="38" w:line="188" w:lineRule="auto"/>
              <w:ind w:left="506" w:leftChars="0"/>
              <w:rPr>
                <w:rFonts w:ascii="微软雅黑" w:hAnsi="微软雅黑" w:eastAsia="微软雅黑" w:cs="微软雅黑"/>
                <w:b/>
                <w:bCs/>
                <w:spacing w:val="-3"/>
                <w:sz w:val="24"/>
                <w:szCs w:val="24"/>
              </w:rPr>
            </w:pPr>
            <w:r>
              <w:rPr>
                <w:rFonts w:ascii="微软雅黑" w:hAnsi="微软雅黑" w:eastAsia="微软雅黑" w:cs="微软雅黑"/>
                <w:spacing w:val="-5"/>
                <w:sz w:val="24"/>
                <w:szCs w:val="24"/>
              </w:rPr>
              <w:t>交货地点</w:t>
            </w:r>
          </w:p>
        </w:tc>
        <w:tc>
          <w:tcPr>
            <w:tcW w:w="7539" w:type="dxa"/>
            <w:vAlign w:val="top"/>
          </w:tcPr>
          <w:p w14:paraId="2931C80C">
            <w:pPr>
              <w:spacing w:before="38" w:line="189" w:lineRule="auto"/>
              <w:ind w:left="121" w:leftChars="0"/>
              <w:rPr>
                <w:rFonts w:ascii="微软雅黑" w:hAnsi="微软雅黑" w:eastAsia="微软雅黑" w:cs="微软雅黑"/>
                <w:b/>
                <w:bCs/>
                <w:spacing w:val="-6"/>
                <w:sz w:val="24"/>
                <w:szCs w:val="24"/>
              </w:rPr>
            </w:pPr>
            <w:r>
              <w:rPr>
                <w:rFonts w:hint="eastAsia" w:ascii="微软雅黑" w:hAnsi="微软雅黑" w:eastAsia="微软雅黑" w:cs="微软雅黑"/>
                <w:spacing w:val="-5"/>
                <w:sz w:val="24"/>
                <w:szCs w:val="24"/>
                <w:lang w:eastAsia="zh-CN"/>
              </w:rPr>
              <w:t>洛浦县（业主指定地点）</w:t>
            </w:r>
          </w:p>
        </w:tc>
      </w:tr>
    </w:tbl>
    <w:p w14:paraId="53D72C44">
      <w:pPr>
        <w:spacing w:line="91" w:lineRule="auto"/>
        <w:rPr>
          <w:rFonts w:ascii="Arial"/>
          <w:sz w:val="2"/>
        </w:rPr>
      </w:pPr>
    </w:p>
    <w:tbl>
      <w:tblPr>
        <w:tblStyle w:val="21"/>
        <w:tblW w:w="103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1945"/>
        <w:gridCol w:w="7541"/>
      </w:tblGrid>
      <w:tr w14:paraId="2143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42" w:type="dxa"/>
            <w:vAlign w:val="top"/>
          </w:tcPr>
          <w:p w14:paraId="0C386C83">
            <w:pPr>
              <w:spacing w:before="218" w:line="159"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3</w:t>
            </w:r>
          </w:p>
        </w:tc>
        <w:tc>
          <w:tcPr>
            <w:tcW w:w="1945" w:type="dxa"/>
            <w:vAlign w:val="top"/>
          </w:tcPr>
          <w:p w14:paraId="12D2F266">
            <w:pPr>
              <w:spacing w:before="174" w:line="188" w:lineRule="auto"/>
              <w:ind w:left="506"/>
              <w:rPr>
                <w:rFonts w:ascii="微软雅黑" w:hAnsi="微软雅黑" w:eastAsia="微软雅黑" w:cs="微软雅黑"/>
                <w:sz w:val="24"/>
                <w:szCs w:val="24"/>
              </w:rPr>
            </w:pPr>
            <w:r>
              <w:rPr>
                <w:rFonts w:ascii="微软雅黑" w:hAnsi="微软雅黑" w:eastAsia="微软雅黑" w:cs="微软雅黑"/>
                <w:spacing w:val="-5"/>
                <w:sz w:val="24"/>
                <w:szCs w:val="24"/>
              </w:rPr>
              <w:t>质量要求</w:t>
            </w:r>
          </w:p>
        </w:tc>
        <w:tc>
          <w:tcPr>
            <w:tcW w:w="7541" w:type="dxa"/>
            <w:vAlign w:val="center"/>
          </w:tcPr>
          <w:p w14:paraId="58FD0B73">
            <w:pPr>
              <w:spacing w:before="28" w:line="161" w:lineRule="auto"/>
              <w:ind w:left="129" w:right="104" w:hanging="9"/>
              <w:jc w:val="both"/>
              <w:rPr>
                <w:rFonts w:ascii="微软雅黑" w:hAnsi="微软雅黑" w:eastAsia="微软雅黑" w:cs="微软雅黑"/>
                <w:sz w:val="24"/>
                <w:szCs w:val="24"/>
              </w:rPr>
            </w:pPr>
            <w:r>
              <w:rPr>
                <w:rFonts w:ascii="微软雅黑" w:hAnsi="微软雅黑" w:eastAsia="微软雅黑" w:cs="微软雅黑"/>
                <w:sz w:val="24"/>
                <w:szCs w:val="24"/>
              </w:rPr>
              <w:t>满足招标文件及国家、自治区相关规范的要求</w:t>
            </w:r>
          </w:p>
        </w:tc>
      </w:tr>
      <w:tr w14:paraId="49F8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42" w:type="dxa"/>
            <w:vAlign w:val="center"/>
          </w:tcPr>
          <w:p w14:paraId="2D69B130">
            <w:pPr>
              <w:spacing w:before="81" w:line="159" w:lineRule="auto"/>
              <w:ind w:left="320"/>
              <w:jc w:val="both"/>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4</w:t>
            </w:r>
          </w:p>
        </w:tc>
        <w:tc>
          <w:tcPr>
            <w:tcW w:w="1945" w:type="dxa"/>
            <w:vAlign w:val="center"/>
          </w:tcPr>
          <w:p w14:paraId="74796A75">
            <w:pPr>
              <w:spacing w:before="28" w:line="161" w:lineRule="auto"/>
              <w:ind w:left="129" w:right="104" w:hanging="9"/>
              <w:jc w:val="both"/>
              <w:rPr>
                <w:rFonts w:ascii="微软雅黑" w:hAnsi="微软雅黑" w:eastAsia="微软雅黑" w:cs="微软雅黑"/>
                <w:sz w:val="24"/>
                <w:szCs w:val="24"/>
              </w:rPr>
            </w:pPr>
            <w:r>
              <w:rPr>
                <w:rFonts w:ascii="微软雅黑" w:hAnsi="微软雅黑" w:eastAsia="微软雅黑" w:cs="微软雅黑"/>
                <w:sz w:val="24"/>
                <w:szCs w:val="24"/>
              </w:rPr>
              <w:t>付款方式</w:t>
            </w:r>
          </w:p>
        </w:tc>
        <w:tc>
          <w:tcPr>
            <w:tcW w:w="7541" w:type="dxa"/>
            <w:vAlign w:val="top"/>
          </w:tcPr>
          <w:p w14:paraId="2ACE54A7">
            <w:pPr>
              <w:spacing w:before="28" w:line="161" w:lineRule="auto"/>
              <w:ind w:left="129" w:right="104" w:hanging="9"/>
              <w:jc w:val="both"/>
              <w:rPr>
                <w:rFonts w:hint="default" w:ascii="微软雅黑" w:hAnsi="微软雅黑" w:eastAsia="微软雅黑" w:cs="微软雅黑"/>
                <w:sz w:val="24"/>
                <w:szCs w:val="24"/>
                <w:lang w:val="en-US"/>
              </w:rPr>
            </w:pPr>
            <w:r>
              <w:rPr>
                <w:rFonts w:hint="default" w:ascii="微软雅黑" w:hAnsi="微软雅黑" w:eastAsia="微软雅黑" w:cs="微软雅黑"/>
                <w:sz w:val="24"/>
                <w:szCs w:val="24"/>
                <w:lang w:val="en-US" w:eastAsia="zh-CN"/>
              </w:rPr>
              <w:t>具体付款方式以甲乙双方签订合同为准。</w:t>
            </w:r>
          </w:p>
        </w:tc>
      </w:tr>
      <w:tr w14:paraId="5446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42" w:type="dxa"/>
            <w:vAlign w:val="top"/>
          </w:tcPr>
          <w:p w14:paraId="038F2B59">
            <w:pPr>
              <w:spacing w:before="82" w:line="159"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5</w:t>
            </w:r>
          </w:p>
        </w:tc>
        <w:tc>
          <w:tcPr>
            <w:tcW w:w="1945" w:type="dxa"/>
            <w:vAlign w:val="top"/>
          </w:tcPr>
          <w:p w14:paraId="27CB6AA1">
            <w:pPr>
              <w:spacing w:before="40" w:line="188" w:lineRule="auto"/>
              <w:ind w:left="512"/>
              <w:rPr>
                <w:rFonts w:ascii="微软雅黑" w:hAnsi="微软雅黑" w:eastAsia="微软雅黑" w:cs="微软雅黑"/>
                <w:sz w:val="24"/>
                <w:szCs w:val="24"/>
              </w:rPr>
            </w:pPr>
            <w:r>
              <w:rPr>
                <w:rFonts w:ascii="微软雅黑" w:hAnsi="微软雅黑" w:eastAsia="微软雅黑" w:cs="微软雅黑"/>
                <w:spacing w:val="-6"/>
                <w:sz w:val="24"/>
                <w:szCs w:val="24"/>
              </w:rPr>
              <w:t>资金来源</w:t>
            </w:r>
          </w:p>
        </w:tc>
        <w:tc>
          <w:tcPr>
            <w:tcW w:w="7541" w:type="dxa"/>
            <w:vAlign w:val="top"/>
          </w:tcPr>
          <w:p w14:paraId="5870764D">
            <w:pPr>
              <w:spacing w:before="39" w:line="188" w:lineRule="auto"/>
              <w:ind w:left="147"/>
              <w:rPr>
                <w:rFonts w:hint="eastAsia" w:ascii="微软雅黑" w:hAnsi="微软雅黑" w:eastAsia="微软雅黑" w:cs="微软雅黑"/>
                <w:sz w:val="24"/>
                <w:szCs w:val="24"/>
                <w:lang w:eastAsia="zh-CN"/>
              </w:rPr>
            </w:pPr>
            <w:r>
              <w:rPr>
                <w:rFonts w:hint="eastAsia" w:ascii="微软雅黑" w:hAnsi="微软雅黑" w:eastAsia="微软雅黑" w:cs="微软雅黑"/>
                <w:spacing w:val="-6"/>
                <w:sz w:val="24"/>
                <w:szCs w:val="24"/>
                <w:lang w:val="en-US" w:eastAsia="zh-CN"/>
              </w:rPr>
              <w:t>中央财政</w:t>
            </w:r>
            <w:r>
              <w:rPr>
                <w:rFonts w:hint="eastAsia" w:ascii="微软雅黑" w:hAnsi="微软雅黑" w:eastAsia="微软雅黑" w:cs="微软雅黑"/>
                <w:spacing w:val="-6"/>
                <w:sz w:val="24"/>
                <w:szCs w:val="24"/>
                <w:lang w:eastAsia="zh-CN"/>
              </w:rPr>
              <w:t>衔接资金</w:t>
            </w:r>
          </w:p>
        </w:tc>
      </w:tr>
      <w:tr w14:paraId="49F3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42" w:type="dxa"/>
            <w:vAlign w:val="top"/>
          </w:tcPr>
          <w:p w14:paraId="25F8D170">
            <w:pPr>
              <w:spacing w:before="84" w:line="160"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6</w:t>
            </w:r>
          </w:p>
        </w:tc>
        <w:tc>
          <w:tcPr>
            <w:tcW w:w="1945" w:type="dxa"/>
            <w:vAlign w:val="top"/>
          </w:tcPr>
          <w:p w14:paraId="1166C788">
            <w:pPr>
              <w:spacing w:before="39" w:line="188" w:lineRule="auto"/>
              <w:ind w:left="379"/>
              <w:rPr>
                <w:rFonts w:ascii="微软雅黑" w:hAnsi="微软雅黑" w:eastAsia="微软雅黑" w:cs="微软雅黑"/>
                <w:sz w:val="24"/>
                <w:szCs w:val="24"/>
              </w:rPr>
            </w:pPr>
            <w:r>
              <w:rPr>
                <w:rFonts w:ascii="微软雅黑" w:hAnsi="微软雅黑" w:eastAsia="微软雅黑" w:cs="微软雅黑"/>
                <w:spacing w:val="-3"/>
                <w:sz w:val="24"/>
                <w:szCs w:val="24"/>
              </w:rPr>
              <w:t>投标有效期</w:t>
            </w:r>
          </w:p>
        </w:tc>
        <w:tc>
          <w:tcPr>
            <w:tcW w:w="7541" w:type="dxa"/>
            <w:vAlign w:val="top"/>
          </w:tcPr>
          <w:p w14:paraId="22CDF810">
            <w:pPr>
              <w:spacing w:before="41" w:line="183" w:lineRule="auto"/>
              <w:ind w:left="110"/>
              <w:rPr>
                <w:rFonts w:ascii="微软雅黑" w:hAnsi="微软雅黑" w:eastAsia="微软雅黑" w:cs="微软雅黑"/>
                <w:sz w:val="24"/>
                <w:szCs w:val="24"/>
              </w:rPr>
            </w:pPr>
            <w:r>
              <w:rPr>
                <w:rFonts w:ascii="微软雅黑" w:hAnsi="微软雅黑" w:eastAsia="微软雅黑" w:cs="微软雅黑"/>
                <w:spacing w:val="-8"/>
                <w:sz w:val="24"/>
                <w:szCs w:val="24"/>
              </w:rPr>
              <w:t>90日历天（从投标截止之日算起）</w:t>
            </w:r>
          </w:p>
        </w:tc>
      </w:tr>
      <w:tr w14:paraId="05D2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4EE29CF0">
            <w:pPr>
              <w:pStyle w:val="22"/>
              <w:spacing w:line="287" w:lineRule="auto"/>
            </w:pPr>
          </w:p>
          <w:p w14:paraId="2EC8780E">
            <w:pPr>
              <w:pStyle w:val="22"/>
              <w:spacing w:line="287" w:lineRule="auto"/>
            </w:pPr>
          </w:p>
          <w:p w14:paraId="15A105A9">
            <w:pPr>
              <w:pStyle w:val="22"/>
              <w:spacing w:line="287" w:lineRule="auto"/>
            </w:pPr>
          </w:p>
          <w:p w14:paraId="34C248E2">
            <w:pPr>
              <w:pStyle w:val="22"/>
              <w:spacing w:line="288" w:lineRule="auto"/>
            </w:pPr>
          </w:p>
          <w:p w14:paraId="47EA98CD">
            <w:pPr>
              <w:pStyle w:val="22"/>
              <w:spacing w:line="288" w:lineRule="auto"/>
            </w:pPr>
          </w:p>
          <w:p w14:paraId="429468E1">
            <w:pPr>
              <w:spacing w:before="103" w:line="159" w:lineRule="auto"/>
              <w:ind w:left="369"/>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7</w:t>
            </w:r>
          </w:p>
        </w:tc>
        <w:tc>
          <w:tcPr>
            <w:tcW w:w="1945" w:type="dxa"/>
            <w:vAlign w:val="top"/>
          </w:tcPr>
          <w:p w14:paraId="662EFA2F">
            <w:pPr>
              <w:pStyle w:val="22"/>
              <w:spacing w:line="275" w:lineRule="auto"/>
            </w:pPr>
          </w:p>
          <w:p w14:paraId="62F07BE0">
            <w:pPr>
              <w:pStyle w:val="22"/>
              <w:spacing w:line="275" w:lineRule="auto"/>
            </w:pPr>
          </w:p>
          <w:p w14:paraId="01C55D12">
            <w:pPr>
              <w:pStyle w:val="22"/>
              <w:spacing w:line="276" w:lineRule="auto"/>
            </w:pPr>
          </w:p>
          <w:p w14:paraId="7BF86F56">
            <w:pPr>
              <w:pStyle w:val="22"/>
              <w:spacing w:line="276" w:lineRule="auto"/>
            </w:pPr>
          </w:p>
          <w:p w14:paraId="2053566E">
            <w:pPr>
              <w:spacing w:before="103" w:line="172" w:lineRule="auto"/>
              <w:ind w:left="139"/>
              <w:rPr>
                <w:rFonts w:ascii="微软雅黑" w:hAnsi="微软雅黑" w:eastAsia="微软雅黑" w:cs="微软雅黑"/>
                <w:sz w:val="24"/>
                <w:szCs w:val="24"/>
              </w:rPr>
            </w:pPr>
            <w:r>
              <w:rPr>
                <w:rFonts w:ascii="微软雅黑" w:hAnsi="微软雅黑" w:eastAsia="微软雅黑" w:cs="微软雅黑"/>
                <w:spacing w:val="-2"/>
                <w:sz w:val="24"/>
                <w:szCs w:val="24"/>
              </w:rPr>
              <w:t>投标人对招标文</w:t>
            </w:r>
          </w:p>
          <w:p w14:paraId="1A78D31D">
            <w:pPr>
              <w:spacing w:line="172" w:lineRule="auto"/>
              <w:ind w:left="140"/>
              <w:rPr>
                <w:rFonts w:ascii="微软雅黑" w:hAnsi="微软雅黑" w:eastAsia="微软雅黑" w:cs="微软雅黑"/>
                <w:sz w:val="24"/>
                <w:szCs w:val="24"/>
              </w:rPr>
            </w:pPr>
            <w:r>
              <w:rPr>
                <w:rFonts w:ascii="微软雅黑" w:hAnsi="微软雅黑" w:eastAsia="微软雅黑" w:cs="微软雅黑"/>
                <w:spacing w:val="-2"/>
                <w:sz w:val="24"/>
                <w:szCs w:val="24"/>
              </w:rPr>
              <w:t>件提出质疑的时</w:t>
            </w:r>
          </w:p>
          <w:p w14:paraId="79D0E066">
            <w:pPr>
              <w:spacing w:line="189" w:lineRule="auto"/>
              <w:ind w:left="882"/>
              <w:rPr>
                <w:rFonts w:ascii="微软雅黑" w:hAnsi="微软雅黑" w:eastAsia="微软雅黑" w:cs="微软雅黑"/>
                <w:sz w:val="24"/>
                <w:szCs w:val="24"/>
              </w:rPr>
            </w:pPr>
            <w:r>
              <w:rPr>
                <w:rFonts w:ascii="微软雅黑" w:hAnsi="微软雅黑" w:eastAsia="微软雅黑" w:cs="微软雅黑"/>
                <w:sz w:val="24"/>
                <w:szCs w:val="24"/>
              </w:rPr>
              <w:t>间</w:t>
            </w:r>
          </w:p>
        </w:tc>
        <w:tc>
          <w:tcPr>
            <w:tcW w:w="7541" w:type="dxa"/>
            <w:vAlign w:val="top"/>
          </w:tcPr>
          <w:p w14:paraId="5FB565FB">
            <w:pPr>
              <w:spacing w:before="29" w:line="172" w:lineRule="auto"/>
              <w:ind w:left="118" w:right="104"/>
              <w:rPr>
                <w:rFonts w:ascii="微软雅黑" w:hAnsi="微软雅黑" w:eastAsia="微软雅黑" w:cs="微软雅黑"/>
                <w:sz w:val="24"/>
                <w:szCs w:val="24"/>
              </w:rPr>
            </w:pPr>
            <w:r>
              <w:rPr>
                <w:rFonts w:ascii="微软雅黑" w:hAnsi="微软雅黑" w:eastAsia="微软雅黑" w:cs="微软雅黑"/>
                <w:spacing w:val="-4"/>
                <w:sz w:val="24"/>
                <w:szCs w:val="24"/>
              </w:rPr>
              <w:t>提出质疑函的时限：对采购文件提出质疑的，应当</w:t>
            </w:r>
            <w:r>
              <w:rPr>
                <w:rFonts w:ascii="微软雅黑" w:hAnsi="微软雅黑" w:eastAsia="微软雅黑" w:cs="微软雅黑"/>
                <w:spacing w:val="-5"/>
                <w:sz w:val="24"/>
                <w:szCs w:val="24"/>
              </w:rPr>
              <w:t>在获取采购文件或者</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采购文件公告期限届满之日起 7 个工作日</w:t>
            </w:r>
            <w:r>
              <w:rPr>
                <w:rFonts w:ascii="微软雅黑" w:hAnsi="微软雅黑" w:eastAsia="微软雅黑" w:cs="微软雅黑"/>
                <w:spacing w:val="-4"/>
                <w:sz w:val="24"/>
                <w:szCs w:val="24"/>
              </w:rPr>
              <w:t>内一次性提出。</w:t>
            </w:r>
          </w:p>
          <w:p w14:paraId="6A393D8A">
            <w:pPr>
              <w:spacing w:before="1" w:line="172" w:lineRule="auto"/>
              <w:ind w:left="114" w:right="164" w:firstLine="3"/>
              <w:rPr>
                <w:rFonts w:ascii="微软雅黑" w:hAnsi="微软雅黑" w:eastAsia="微软雅黑" w:cs="微软雅黑"/>
                <w:sz w:val="24"/>
                <w:szCs w:val="24"/>
              </w:rPr>
            </w:pPr>
            <w:r>
              <w:rPr>
                <w:rFonts w:ascii="微软雅黑" w:hAnsi="微软雅黑" w:eastAsia="微软雅黑" w:cs="微软雅黑"/>
                <w:spacing w:val="-3"/>
                <w:sz w:val="24"/>
                <w:szCs w:val="24"/>
              </w:rPr>
              <w:t>接收质疑函的方式：</w:t>
            </w:r>
            <w:r>
              <w:rPr>
                <w:rFonts w:ascii="微软雅黑" w:hAnsi="微软雅黑" w:eastAsia="微软雅黑" w:cs="微软雅黑"/>
                <w:spacing w:val="-43"/>
                <w:sz w:val="24"/>
                <w:szCs w:val="24"/>
              </w:rPr>
              <w:t xml:space="preserve"> </w:t>
            </w:r>
            <w:r>
              <w:rPr>
                <w:rFonts w:ascii="微软雅黑" w:hAnsi="微软雅黑" w:eastAsia="微软雅黑" w:cs="微软雅黑"/>
                <w:spacing w:val="-3"/>
                <w:sz w:val="24"/>
                <w:szCs w:val="24"/>
              </w:rPr>
              <w:t>将 PDF 格式电子版质疑文件加盖公章扫描发送至</w:t>
            </w:r>
            <w:r>
              <w:rPr>
                <w:rFonts w:ascii="微软雅黑" w:hAnsi="微软雅黑" w:eastAsia="微软雅黑" w:cs="微软雅黑"/>
                <w:sz w:val="24"/>
                <w:szCs w:val="24"/>
              </w:rPr>
              <w:t xml:space="preserve"> </w:t>
            </w:r>
            <w:r>
              <w:rPr>
                <w:rFonts w:hint="eastAsia" w:ascii="微软雅黑" w:hAnsi="微软雅黑" w:eastAsia="微软雅黑" w:cs="微软雅黑"/>
                <w:spacing w:val="-27"/>
                <w:sz w:val="24"/>
                <w:szCs w:val="24"/>
                <w:lang w:val="en-US" w:eastAsia="zh-CN"/>
              </w:rPr>
              <w:t>329324376@qq.com</w:t>
            </w:r>
            <w:r>
              <w:rPr>
                <w:rFonts w:ascii="微软雅黑" w:hAnsi="微软雅黑" w:eastAsia="微软雅黑" w:cs="微软雅黑"/>
                <w:spacing w:val="-27"/>
                <w:sz w:val="24"/>
                <w:szCs w:val="24"/>
              </w:rPr>
              <w:t>邮箱。</w:t>
            </w:r>
            <w:r>
              <w:rPr>
                <w:rFonts w:ascii="微软雅黑" w:hAnsi="微软雅黑" w:eastAsia="微软雅黑" w:cs="微软雅黑"/>
                <w:spacing w:val="-1"/>
                <w:sz w:val="24"/>
                <w:szCs w:val="24"/>
              </w:rPr>
              <w:t>接受质疑的单位：</w:t>
            </w:r>
            <w:r>
              <w:rPr>
                <w:rFonts w:hint="eastAsia" w:ascii="微软雅黑" w:hAnsi="微软雅黑" w:eastAsia="微软雅黑" w:cs="微软雅黑"/>
                <w:spacing w:val="-1"/>
                <w:sz w:val="24"/>
                <w:szCs w:val="24"/>
                <w:lang w:eastAsia="zh-CN"/>
              </w:rPr>
              <w:t>新疆宁创建设项目管理有限公司；</w:t>
            </w:r>
            <w:r>
              <w:rPr>
                <w:rFonts w:ascii="微软雅黑" w:hAnsi="微软雅黑" w:eastAsia="微软雅黑" w:cs="微软雅黑"/>
                <w:spacing w:val="-13"/>
                <w:sz w:val="24"/>
                <w:szCs w:val="24"/>
              </w:rPr>
              <w:t>联系电话：</w:t>
            </w:r>
            <w:r>
              <w:rPr>
                <w:rFonts w:ascii="微软雅黑" w:hAnsi="微软雅黑" w:eastAsia="微软雅黑" w:cs="微软雅黑"/>
                <w:color w:val="auto"/>
                <w:spacing w:val="-13"/>
                <w:sz w:val="24"/>
                <w:szCs w:val="24"/>
              </w:rPr>
              <w:t>0903-</w:t>
            </w:r>
            <w:r>
              <w:rPr>
                <w:rFonts w:hint="eastAsia" w:ascii="微软雅黑" w:hAnsi="微软雅黑" w:eastAsia="微软雅黑" w:cs="微软雅黑"/>
                <w:color w:val="auto"/>
                <w:spacing w:val="-13"/>
                <w:sz w:val="24"/>
                <w:szCs w:val="24"/>
                <w:lang w:eastAsia="zh-CN"/>
              </w:rPr>
              <w:t>2057856</w:t>
            </w:r>
            <w:r>
              <w:rPr>
                <w:rFonts w:hint="eastAsia" w:ascii="微软雅黑" w:hAnsi="微软雅黑" w:eastAsia="微软雅黑" w:cs="微软雅黑"/>
                <w:spacing w:val="-13"/>
                <w:sz w:val="24"/>
                <w:szCs w:val="24"/>
                <w:lang w:val="en-US" w:eastAsia="zh-CN"/>
              </w:rPr>
              <w:t>；</w:t>
            </w:r>
            <w:r>
              <w:rPr>
                <w:rFonts w:ascii="微软雅黑" w:hAnsi="微软雅黑" w:eastAsia="微软雅黑" w:cs="微软雅黑"/>
                <w:spacing w:val="-7"/>
                <w:sz w:val="24"/>
                <w:szCs w:val="24"/>
              </w:rPr>
              <w:t>地址：</w:t>
            </w:r>
            <w:r>
              <w:rPr>
                <w:rFonts w:hint="eastAsia" w:ascii="微软雅黑" w:hAnsi="微软雅黑" w:eastAsia="微软雅黑" w:cs="微软雅黑"/>
                <w:spacing w:val="-7"/>
                <w:sz w:val="24"/>
                <w:szCs w:val="24"/>
                <w:lang w:eastAsia="zh-CN"/>
              </w:rPr>
              <w:t>和田市金鹰国际8楼</w:t>
            </w:r>
            <w:r>
              <w:rPr>
                <w:rFonts w:hint="eastAsia" w:ascii="微软雅黑" w:hAnsi="微软雅黑" w:eastAsia="微软雅黑" w:cs="微软雅黑"/>
                <w:spacing w:val="-7"/>
                <w:sz w:val="24"/>
                <w:szCs w:val="24"/>
                <w:lang w:val="en-US" w:eastAsia="zh-CN"/>
              </w:rPr>
              <w:t>；</w:t>
            </w:r>
            <w:r>
              <w:rPr>
                <w:rFonts w:ascii="微软雅黑" w:hAnsi="微软雅黑" w:eastAsia="微软雅黑" w:cs="微软雅黑"/>
                <w:b/>
                <w:bCs/>
                <w:spacing w:val="-5"/>
                <w:sz w:val="24"/>
                <w:szCs w:val="24"/>
              </w:rPr>
              <w:t>注：</w:t>
            </w:r>
            <w:r>
              <w:rPr>
                <w:rFonts w:ascii="微软雅黑" w:hAnsi="微软雅黑" w:eastAsia="微软雅黑" w:cs="微软雅黑"/>
                <w:spacing w:val="-5"/>
                <w:sz w:val="24"/>
                <w:szCs w:val="24"/>
              </w:rPr>
              <w:t>供应商认为采购文件、采购过程、中标或者成交结果使自己的权益</w:t>
            </w:r>
            <w:r>
              <w:rPr>
                <w:rFonts w:ascii="微软雅黑" w:hAnsi="微软雅黑" w:eastAsia="微软雅黑" w:cs="微软雅黑"/>
                <w:spacing w:val="-4"/>
                <w:sz w:val="24"/>
                <w:szCs w:val="24"/>
              </w:rPr>
              <w:t>受到损害的，</w:t>
            </w:r>
            <w:r>
              <w:rPr>
                <w:rFonts w:ascii="微软雅黑" w:hAnsi="微软雅黑" w:eastAsia="微软雅黑" w:cs="微软雅黑"/>
                <w:spacing w:val="-49"/>
                <w:sz w:val="24"/>
                <w:szCs w:val="24"/>
              </w:rPr>
              <w:t xml:space="preserve"> </w:t>
            </w:r>
            <w:r>
              <w:rPr>
                <w:rFonts w:ascii="微软雅黑" w:hAnsi="微软雅黑" w:eastAsia="微软雅黑" w:cs="微软雅黑"/>
                <w:spacing w:val="-4"/>
                <w:sz w:val="24"/>
                <w:szCs w:val="24"/>
              </w:rPr>
              <w:t xml:space="preserve">可以根据中华人民共和国财政部令第 </w:t>
            </w:r>
            <w:r>
              <w:rPr>
                <w:rFonts w:ascii="微软雅黑" w:hAnsi="微软雅黑" w:eastAsia="微软雅黑" w:cs="微软雅黑"/>
                <w:spacing w:val="-5"/>
                <w:sz w:val="24"/>
                <w:szCs w:val="24"/>
              </w:rPr>
              <w:t>94 号中第十条，</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书面形式向采购人、采购代理机构一次性针对同一</w:t>
            </w:r>
            <w:r>
              <w:rPr>
                <w:rFonts w:ascii="微软雅黑" w:hAnsi="微软雅黑" w:eastAsia="微软雅黑" w:cs="微软雅黑"/>
                <w:spacing w:val="-5"/>
                <w:sz w:val="24"/>
                <w:szCs w:val="24"/>
              </w:rPr>
              <w:t>采购程序环节提出质</w:t>
            </w:r>
            <w:r>
              <w:rPr>
                <w:rFonts w:ascii="微软雅黑" w:hAnsi="微软雅黑" w:eastAsia="微软雅黑" w:cs="微软雅黑"/>
                <w:spacing w:val="-13"/>
                <w:sz w:val="24"/>
                <w:szCs w:val="24"/>
              </w:rPr>
              <w:t>疑。</w:t>
            </w:r>
          </w:p>
        </w:tc>
      </w:tr>
    </w:tbl>
    <w:tbl>
      <w:tblPr>
        <w:tblStyle w:val="21"/>
        <w:tblpPr w:leftFromText="180" w:rightFromText="180" w:vertAnchor="text" w:horzAnchor="page" w:tblpX="790" w:tblpY="52"/>
        <w:tblOverlap w:val="never"/>
        <w:tblW w:w="103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935"/>
        <w:gridCol w:w="7546"/>
      </w:tblGrid>
      <w:tr w14:paraId="64E9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47" w:type="dxa"/>
            <w:vAlign w:val="center"/>
          </w:tcPr>
          <w:p w14:paraId="1F7B191D">
            <w:pPr>
              <w:pStyle w:val="22"/>
              <w:spacing w:line="261" w:lineRule="auto"/>
              <w:jc w:val="center"/>
            </w:pPr>
          </w:p>
          <w:p w14:paraId="68BE8193">
            <w:pPr>
              <w:spacing w:before="102" w:line="159" w:lineRule="auto"/>
              <w:jc w:val="center"/>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8</w:t>
            </w:r>
          </w:p>
        </w:tc>
        <w:tc>
          <w:tcPr>
            <w:tcW w:w="1935" w:type="dxa"/>
            <w:vAlign w:val="top"/>
          </w:tcPr>
          <w:p w14:paraId="1DE7AF06">
            <w:pPr>
              <w:spacing w:before="322" w:line="188" w:lineRule="auto"/>
              <w:ind w:left="259"/>
              <w:rPr>
                <w:rFonts w:ascii="微软雅黑" w:hAnsi="微软雅黑" w:eastAsia="微软雅黑" w:cs="微软雅黑"/>
                <w:sz w:val="24"/>
                <w:szCs w:val="24"/>
              </w:rPr>
            </w:pPr>
            <w:r>
              <w:rPr>
                <w:rFonts w:ascii="微软雅黑" w:hAnsi="微软雅黑" w:eastAsia="微软雅黑" w:cs="微软雅黑"/>
                <w:spacing w:val="-3"/>
                <w:sz w:val="24"/>
                <w:szCs w:val="24"/>
              </w:rPr>
              <w:t>招标文件发放</w:t>
            </w:r>
          </w:p>
        </w:tc>
        <w:tc>
          <w:tcPr>
            <w:tcW w:w="7546" w:type="dxa"/>
            <w:vAlign w:val="top"/>
          </w:tcPr>
          <w:p w14:paraId="09D87B8B">
            <w:pPr>
              <w:spacing w:before="3" w:line="171" w:lineRule="auto"/>
              <w:ind w:left="116" w:right="103"/>
              <w:jc w:val="both"/>
              <w:rPr>
                <w:rFonts w:ascii="微软雅黑" w:hAnsi="微软雅黑" w:eastAsia="微软雅黑" w:cs="微软雅黑"/>
                <w:sz w:val="24"/>
                <w:szCs w:val="24"/>
              </w:rPr>
            </w:pPr>
            <w:r>
              <w:rPr>
                <w:rFonts w:ascii="微软雅黑" w:hAnsi="微软雅黑" w:eastAsia="微软雅黑" w:cs="微软雅黑"/>
                <w:spacing w:val="-1"/>
                <w:sz w:val="24"/>
                <w:szCs w:val="24"/>
              </w:rPr>
              <w:t xml:space="preserve">供应商登陆政采云平台 </w:t>
            </w:r>
            <w:r>
              <w:fldChar w:fldCharType="begin"/>
            </w:r>
            <w:r>
              <w:instrText xml:space="preserve"> HYPERLINK "https://www.zcygov.cn/" </w:instrText>
            </w:r>
            <w:r>
              <w:fldChar w:fldCharType="separate"/>
            </w:r>
            <w:r>
              <w:rPr>
                <w:rFonts w:ascii="微软雅黑" w:hAnsi="微软雅黑" w:eastAsia="微软雅黑" w:cs="微软雅黑"/>
                <w:spacing w:val="-1"/>
                <w:sz w:val="24"/>
                <w:szCs w:val="24"/>
              </w:rPr>
              <w:t>https://www.zcygov.cn/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在线申请获取采购文</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件（进入“项目采购”应用，在获取采购文件菜单中选择项目，</w:t>
            </w:r>
            <w:r>
              <w:rPr>
                <w:rFonts w:ascii="微软雅黑" w:hAnsi="微软雅黑" w:eastAsia="微软雅黑" w:cs="微软雅黑"/>
                <w:spacing w:val="-16"/>
                <w:sz w:val="24"/>
                <w:szCs w:val="24"/>
              </w:rPr>
              <w:t xml:space="preserve"> </w:t>
            </w:r>
            <w:r>
              <w:rPr>
                <w:rFonts w:ascii="微软雅黑" w:hAnsi="微软雅黑" w:eastAsia="微软雅黑" w:cs="微软雅黑"/>
                <w:spacing w:val="-6"/>
                <w:sz w:val="24"/>
                <w:szCs w:val="24"/>
              </w:rPr>
              <w:t>申请获</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取采购文件）</w:t>
            </w:r>
          </w:p>
        </w:tc>
      </w:tr>
      <w:tr w14:paraId="7E1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47" w:type="dxa"/>
            <w:vAlign w:val="top"/>
          </w:tcPr>
          <w:p w14:paraId="035FF229">
            <w:pPr>
              <w:spacing w:before="212"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19</w:t>
            </w:r>
          </w:p>
        </w:tc>
        <w:tc>
          <w:tcPr>
            <w:tcW w:w="1935" w:type="dxa"/>
            <w:vAlign w:val="center"/>
          </w:tcPr>
          <w:p w14:paraId="3427CDE6">
            <w:pPr>
              <w:spacing w:before="21" w:line="163" w:lineRule="auto"/>
              <w:ind w:right="250"/>
              <w:jc w:val="center"/>
              <w:rPr>
                <w:rFonts w:ascii="微软雅黑" w:hAnsi="微软雅黑" w:eastAsia="微软雅黑" w:cs="微软雅黑"/>
                <w:sz w:val="24"/>
                <w:szCs w:val="24"/>
              </w:rPr>
            </w:pPr>
            <w:r>
              <w:rPr>
                <w:rFonts w:ascii="微软雅黑" w:hAnsi="微软雅黑" w:eastAsia="微软雅黑" w:cs="微软雅黑"/>
                <w:spacing w:val="-3"/>
                <w:sz w:val="24"/>
                <w:szCs w:val="24"/>
              </w:rPr>
              <w:t>构成招标文件</w:t>
            </w:r>
            <w:r>
              <w:rPr>
                <w:rFonts w:ascii="微软雅黑" w:hAnsi="微软雅黑" w:eastAsia="微软雅黑" w:cs="微软雅黑"/>
                <w:spacing w:val="-5"/>
                <w:sz w:val="24"/>
                <w:szCs w:val="24"/>
              </w:rPr>
              <w:t>的其他文件</w:t>
            </w:r>
          </w:p>
        </w:tc>
        <w:tc>
          <w:tcPr>
            <w:tcW w:w="7546" w:type="dxa"/>
            <w:vAlign w:val="top"/>
          </w:tcPr>
          <w:p w14:paraId="6ABC4030">
            <w:pPr>
              <w:spacing w:before="167" w:line="188" w:lineRule="auto"/>
              <w:ind w:left="116"/>
              <w:rPr>
                <w:rFonts w:ascii="微软雅黑" w:hAnsi="微软雅黑" w:eastAsia="微软雅黑" w:cs="微软雅黑"/>
                <w:sz w:val="24"/>
                <w:szCs w:val="24"/>
              </w:rPr>
            </w:pPr>
            <w:r>
              <w:rPr>
                <w:rFonts w:ascii="微软雅黑" w:hAnsi="微软雅黑" w:eastAsia="微软雅黑" w:cs="微软雅黑"/>
                <w:spacing w:val="-2"/>
                <w:sz w:val="24"/>
                <w:szCs w:val="24"/>
              </w:rPr>
              <w:t>招标文件的澄清、修改书及有关补充通知为招标文件的有效组成部分。</w:t>
            </w:r>
          </w:p>
        </w:tc>
      </w:tr>
      <w:tr w14:paraId="21B9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47" w:type="dxa"/>
            <w:vAlign w:val="top"/>
          </w:tcPr>
          <w:p w14:paraId="5D5BB33C">
            <w:pPr>
              <w:spacing w:before="76" w:line="159"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20</w:t>
            </w:r>
          </w:p>
        </w:tc>
        <w:tc>
          <w:tcPr>
            <w:tcW w:w="1935" w:type="dxa"/>
            <w:vAlign w:val="top"/>
          </w:tcPr>
          <w:p w14:paraId="6109440E">
            <w:pPr>
              <w:spacing w:before="33" w:line="189" w:lineRule="auto"/>
              <w:ind w:left="259"/>
              <w:rPr>
                <w:rFonts w:ascii="微软雅黑" w:hAnsi="微软雅黑" w:eastAsia="微软雅黑" w:cs="微软雅黑"/>
                <w:sz w:val="24"/>
                <w:szCs w:val="24"/>
              </w:rPr>
            </w:pPr>
            <w:r>
              <w:rPr>
                <w:rFonts w:ascii="微软雅黑" w:hAnsi="微软雅黑" w:eastAsia="微软雅黑" w:cs="微软雅黑"/>
                <w:spacing w:val="-3"/>
                <w:sz w:val="24"/>
                <w:szCs w:val="24"/>
              </w:rPr>
              <w:t>投标截止时间</w:t>
            </w:r>
          </w:p>
        </w:tc>
        <w:tc>
          <w:tcPr>
            <w:tcW w:w="7546" w:type="dxa"/>
            <w:vAlign w:val="top"/>
          </w:tcPr>
          <w:p w14:paraId="274106F0">
            <w:pPr>
              <w:spacing w:before="33" w:line="183" w:lineRule="auto"/>
              <w:ind w:left="112"/>
              <w:rPr>
                <w:rFonts w:ascii="微软雅黑" w:hAnsi="微软雅黑" w:eastAsia="微软雅黑" w:cs="微软雅黑"/>
                <w:sz w:val="24"/>
                <w:szCs w:val="24"/>
                <w:highlight w:val="none"/>
              </w:rPr>
            </w:pPr>
            <w:r>
              <w:rPr>
                <w:rFonts w:ascii="微软雅黑" w:hAnsi="微软雅黑" w:eastAsia="微软雅黑" w:cs="微软雅黑"/>
                <w:spacing w:val="-17"/>
                <w:sz w:val="24"/>
                <w:szCs w:val="24"/>
                <w:highlight w:val="none"/>
              </w:rPr>
              <w:t>202</w:t>
            </w:r>
            <w:r>
              <w:rPr>
                <w:rFonts w:hint="eastAsia" w:ascii="微软雅黑" w:hAnsi="微软雅黑" w:eastAsia="微软雅黑" w:cs="微软雅黑"/>
                <w:spacing w:val="-17"/>
                <w:sz w:val="24"/>
                <w:szCs w:val="24"/>
                <w:highlight w:val="none"/>
                <w:lang w:val="en-US" w:eastAsia="zh-CN"/>
              </w:rPr>
              <w:t>6</w:t>
            </w:r>
            <w:r>
              <w:rPr>
                <w:rFonts w:ascii="微软雅黑" w:hAnsi="微软雅黑" w:eastAsia="微软雅黑" w:cs="微软雅黑"/>
                <w:spacing w:val="-17"/>
                <w:sz w:val="24"/>
                <w:szCs w:val="24"/>
                <w:highlight w:val="none"/>
              </w:rPr>
              <w:t>年</w:t>
            </w:r>
            <w:r>
              <w:rPr>
                <w:rFonts w:ascii="微软雅黑" w:hAnsi="微软雅黑" w:eastAsia="微软雅黑" w:cs="微软雅黑"/>
                <w:spacing w:val="15"/>
                <w:sz w:val="24"/>
                <w:szCs w:val="24"/>
                <w:highlight w:val="none"/>
              </w:rPr>
              <w:t xml:space="preserve"> </w:t>
            </w:r>
            <w:r>
              <w:rPr>
                <w:rFonts w:hint="eastAsia" w:ascii="微软雅黑" w:hAnsi="微软雅黑" w:eastAsia="微软雅黑" w:cs="微软雅黑"/>
                <w:spacing w:val="15"/>
                <w:sz w:val="24"/>
                <w:szCs w:val="24"/>
                <w:highlight w:val="none"/>
                <w:lang w:val="en-US" w:eastAsia="zh-CN"/>
              </w:rPr>
              <w:t xml:space="preserve">6 </w:t>
            </w:r>
            <w:r>
              <w:rPr>
                <w:rFonts w:ascii="微软雅黑" w:hAnsi="微软雅黑" w:eastAsia="微软雅黑" w:cs="微软雅黑"/>
                <w:spacing w:val="-17"/>
                <w:sz w:val="24"/>
                <w:szCs w:val="24"/>
                <w:highlight w:val="none"/>
              </w:rPr>
              <w:t>月</w:t>
            </w:r>
            <w:r>
              <w:rPr>
                <w:rFonts w:hint="eastAsia" w:ascii="微软雅黑" w:hAnsi="微软雅黑" w:eastAsia="微软雅黑" w:cs="微软雅黑"/>
                <w:spacing w:val="-17"/>
                <w:sz w:val="24"/>
                <w:szCs w:val="24"/>
                <w:highlight w:val="none"/>
                <w:lang w:val="en-US" w:eastAsia="zh-CN"/>
              </w:rPr>
              <w:t>2</w:t>
            </w:r>
            <w:r>
              <w:rPr>
                <w:rFonts w:hint="eastAsia" w:ascii="微软雅黑" w:hAnsi="微软雅黑" w:eastAsia="微软雅黑" w:cs="微软雅黑"/>
                <w:spacing w:val="15"/>
                <w:sz w:val="24"/>
                <w:szCs w:val="24"/>
                <w:highlight w:val="none"/>
                <w:lang w:val="en-US" w:eastAsia="zh-CN"/>
              </w:rPr>
              <w:t>5</w:t>
            </w:r>
            <w:r>
              <w:rPr>
                <w:rFonts w:ascii="微软雅黑" w:hAnsi="微软雅黑" w:eastAsia="微软雅黑" w:cs="微软雅黑"/>
                <w:spacing w:val="-17"/>
                <w:sz w:val="24"/>
                <w:szCs w:val="24"/>
                <w:highlight w:val="none"/>
              </w:rPr>
              <w:t>日  11:00（北京时间）</w:t>
            </w:r>
          </w:p>
        </w:tc>
      </w:tr>
      <w:tr w14:paraId="4DC3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847" w:type="dxa"/>
            <w:vAlign w:val="center"/>
          </w:tcPr>
          <w:p w14:paraId="53D5415D">
            <w:pPr>
              <w:spacing w:before="103" w:line="159"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21</w:t>
            </w:r>
          </w:p>
        </w:tc>
        <w:tc>
          <w:tcPr>
            <w:tcW w:w="1935" w:type="dxa"/>
            <w:vAlign w:val="center"/>
          </w:tcPr>
          <w:p w14:paraId="5871A4CF">
            <w:pPr>
              <w:spacing w:before="103" w:line="180" w:lineRule="auto"/>
              <w:ind w:right="130"/>
              <w:jc w:val="center"/>
              <w:rPr>
                <w:rFonts w:ascii="微软雅黑" w:hAnsi="微软雅黑" w:eastAsia="微软雅黑" w:cs="微软雅黑"/>
                <w:sz w:val="24"/>
                <w:szCs w:val="24"/>
              </w:rPr>
            </w:pPr>
            <w:r>
              <w:rPr>
                <w:rFonts w:ascii="微软雅黑" w:hAnsi="微软雅黑" w:eastAsia="微软雅黑" w:cs="微软雅黑"/>
                <w:spacing w:val="-3"/>
                <w:sz w:val="24"/>
                <w:szCs w:val="24"/>
              </w:rPr>
              <w:t>递交投标文件的地点及方式</w:t>
            </w:r>
          </w:p>
        </w:tc>
        <w:tc>
          <w:tcPr>
            <w:tcW w:w="7546" w:type="dxa"/>
            <w:vAlign w:val="top"/>
          </w:tcPr>
          <w:p w14:paraId="0E8DD8FD">
            <w:pPr>
              <w:spacing w:before="25" w:line="168" w:lineRule="auto"/>
              <w:ind w:left="117" w:hanging="1"/>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新疆政府采购网政采云平台（www.zcygov.cn</w:t>
            </w:r>
            <w:r>
              <w:rPr>
                <w:rFonts w:ascii="微软雅黑" w:hAnsi="微软雅黑" w:eastAsia="微软雅黑" w:cs="微软雅黑"/>
                <w:spacing w:val="-55"/>
                <w:w w:val="97"/>
                <w:sz w:val="24"/>
                <w:szCs w:val="24"/>
                <w:highlight w:val="none"/>
              </w:rPr>
              <w:t>）；</w:t>
            </w:r>
            <w:r>
              <w:rPr>
                <w:rFonts w:ascii="微软雅黑" w:hAnsi="微软雅黑" w:eastAsia="微软雅黑" w:cs="微软雅黑"/>
                <w:spacing w:val="-11"/>
                <w:sz w:val="24"/>
                <w:szCs w:val="24"/>
                <w:highlight w:val="none"/>
              </w:rPr>
              <w:t xml:space="preserve">投标人应于 </w:t>
            </w:r>
            <w:r>
              <w:rPr>
                <w:rFonts w:ascii="微软雅黑" w:hAnsi="微软雅黑" w:eastAsia="微软雅黑" w:cs="微软雅黑"/>
                <w:spacing w:val="-11"/>
                <w:sz w:val="24"/>
                <w:szCs w:val="24"/>
                <w:highlight w:val="none"/>
                <w:u w:val="single" w:color="auto"/>
              </w:rPr>
              <w:t>202</w:t>
            </w:r>
            <w:r>
              <w:rPr>
                <w:rFonts w:hint="eastAsia" w:ascii="微软雅黑" w:hAnsi="微软雅黑" w:eastAsia="微软雅黑" w:cs="微软雅黑"/>
                <w:spacing w:val="-11"/>
                <w:sz w:val="24"/>
                <w:szCs w:val="24"/>
                <w:highlight w:val="none"/>
                <w:u w:val="single" w:color="auto"/>
                <w:lang w:val="en-US" w:eastAsia="zh-CN"/>
              </w:rPr>
              <w:t>6</w:t>
            </w:r>
            <w:r>
              <w:rPr>
                <w:rFonts w:ascii="微软雅黑" w:hAnsi="微软雅黑" w:eastAsia="微软雅黑" w:cs="微软雅黑"/>
                <w:spacing w:val="-11"/>
                <w:sz w:val="24"/>
                <w:szCs w:val="24"/>
                <w:highlight w:val="none"/>
              </w:rPr>
              <w:t xml:space="preserve">年 </w:t>
            </w:r>
            <w:r>
              <w:rPr>
                <w:rFonts w:hint="eastAsia" w:ascii="微软雅黑" w:hAnsi="微软雅黑" w:eastAsia="微软雅黑" w:cs="微软雅黑"/>
                <w:spacing w:val="-11"/>
                <w:sz w:val="24"/>
                <w:szCs w:val="24"/>
                <w:highlight w:val="none"/>
                <w:lang w:val="en-US" w:eastAsia="zh-CN"/>
              </w:rPr>
              <w:t>6</w:t>
            </w:r>
            <w:r>
              <w:rPr>
                <w:rFonts w:ascii="微软雅黑" w:hAnsi="微软雅黑" w:eastAsia="微软雅黑" w:cs="微软雅黑"/>
                <w:spacing w:val="-7"/>
                <w:sz w:val="24"/>
                <w:szCs w:val="24"/>
                <w:highlight w:val="none"/>
              </w:rPr>
              <w:t>月</w:t>
            </w:r>
            <w:r>
              <w:rPr>
                <w:rFonts w:ascii="微软雅黑" w:hAnsi="微软雅黑" w:eastAsia="微软雅黑" w:cs="微软雅黑"/>
                <w:spacing w:val="-6"/>
                <w:sz w:val="24"/>
                <w:szCs w:val="24"/>
                <w:highlight w:val="none"/>
                <w:u w:val="single" w:color="auto"/>
              </w:rPr>
              <w:t xml:space="preserve">  </w:t>
            </w:r>
            <w:r>
              <w:rPr>
                <w:rFonts w:hint="eastAsia" w:ascii="微软雅黑" w:hAnsi="微软雅黑" w:eastAsia="微软雅黑" w:cs="微软雅黑"/>
                <w:spacing w:val="-6"/>
                <w:sz w:val="24"/>
                <w:szCs w:val="24"/>
                <w:highlight w:val="none"/>
                <w:u w:val="single" w:color="auto"/>
                <w:lang w:val="en-US" w:eastAsia="zh-CN"/>
              </w:rPr>
              <w:t xml:space="preserve"> </w:t>
            </w:r>
            <w:r>
              <w:rPr>
                <w:rFonts w:ascii="微软雅黑" w:hAnsi="微软雅黑" w:eastAsia="微软雅黑" w:cs="微软雅黑"/>
                <w:spacing w:val="-6"/>
                <w:sz w:val="24"/>
                <w:szCs w:val="24"/>
                <w:highlight w:val="none"/>
              </w:rPr>
              <w:t xml:space="preserve"> </w:t>
            </w:r>
            <w:r>
              <w:rPr>
                <w:rFonts w:hint="eastAsia" w:ascii="微软雅黑" w:hAnsi="微软雅黑" w:eastAsia="微软雅黑" w:cs="微软雅黑"/>
                <w:spacing w:val="-6"/>
                <w:sz w:val="24"/>
                <w:szCs w:val="24"/>
                <w:highlight w:val="none"/>
                <w:lang w:val="en-US" w:eastAsia="zh-CN"/>
              </w:rPr>
              <w:t>25</w:t>
            </w:r>
            <w:r>
              <w:rPr>
                <w:rFonts w:ascii="微软雅黑" w:hAnsi="微软雅黑" w:eastAsia="微软雅黑" w:cs="微软雅黑"/>
                <w:spacing w:val="-6"/>
                <w:sz w:val="24"/>
                <w:szCs w:val="24"/>
                <w:highlight w:val="none"/>
              </w:rPr>
              <w:t>日</w:t>
            </w:r>
            <w:r>
              <w:rPr>
                <w:rFonts w:ascii="微软雅黑" w:hAnsi="微软雅黑" w:eastAsia="微软雅黑" w:cs="微软雅黑"/>
                <w:spacing w:val="-6"/>
                <w:sz w:val="24"/>
                <w:szCs w:val="24"/>
                <w:highlight w:val="none"/>
                <w:u w:val="single" w:color="auto"/>
              </w:rPr>
              <w:t xml:space="preserve">  11:00 </w:t>
            </w:r>
            <w:r>
              <w:rPr>
                <w:rFonts w:ascii="微软雅黑" w:hAnsi="微软雅黑" w:eastAsia="微软雅黑" w:cs="微软雅黑"/>
                <w:spacing w:val="-39"/>
                <w:sz w:val="24"/>
                <w:szCs w:val="24"/>
                <w:highlight w:val="none"/>
              </w:rPr>
              <w:t xml:space="preserve"> </w:t>
            </w:r>
            <w:r>
              <w:rPr>
                <w:rFonts w:ascii="微软雅黑" w:hAnsi="微软雅黑" w:eastAsia="微软雅黑" w:cs="微软雅黑"/>
                <w:spacing w:val="-6"/>
                <w:sz w:val="24"/>
                <w:szCs w:val="24"/>
                <w:highlight w:val="none"/>
              </w:rPr>
              <w:t>时整之前</w:t>
            </w:r>
            <w:r>
              <w:rPr>
                <w:rFonts w:ascii="微软雅黑" w:hAnsi="微软雅黑" w:eastAsia="微软雅黑" w:cs="微软雅黑"/>
                <w:spacing w:val="-7"/>
                <w:sz w:val="24"/>
                <w:szCs w:val="24"/>
                <w:highlight w:val="none"/>
              </w:rPr>
              <w:t>将电子投标文件上传到“政采云”平台。应</w:t>
            </w:r>
            <w:r>
              <w:rPr>
                <w:rFonts w:ascii="微软雅黑" w:hAnsi="微软雅黑" w:eastAsia="微软雅黑" w:cs="微软雅黑"/>
                <w:spacing w:val="-6"/>
                <w:sz w:val="24"/>
                <w:szCs w:val="24"/>
                <w:highlight w:val="none"/>
              </w:rPr>
              <w:t>按</w:t>
            </w:r>
            <w:r>
              <w:rPr>
                <w:rFonts w:ascii="微软雅黑" w:hAnsi="微软雅黑" w:eastAsia="微软雅黑" w:cs="微软雅黑"/>
                <w:sz w:val="24"/>
                <w:szCs w:val="24"/>
                <w:highlight w:val="none"/>
              </w:rPr>
              <w:t xml:space="preserve"> </w:t>
            </w:r>
            <w:r>
              <w:rPr>
                <w:rFonts w:ascii="微软雅黑" w:hAnsi="微软雅黑" w:eastAsia="微软雅黑" w:cs="微软雅黑"/>
                <w:spacing w:val="-5"/>
                <w:sz w:val="24"/>
                <w:szCs w:val="24"/>
                <w:highlight w:val="none"/>
              </w:rPr>
              <w:t>照本项目招标文件和政采云平台的要求编制、加密传输投标文件。供应</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5"/>
                <w:sz w:val="24"/>
                <w:szCs w:val="24"/>
                <w:highlight w:val="none"/>
              </w:rPr>
              <w:t>商在使用系统进行投标的过程中遇到涉及平台使用的任何问题，可致电</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6"/>
                <w:sz w:val="24"/>
                <w:szCs w:val="24"/>
                <w:highlight w:val="none"/>
              </w:rPr>
              <w:t>政采云平台技术支持热线咨询，联系方式：400-88</w:t>
            </w:r>
            <w:r>
              <w:rPr>
                <w:rFonts w:ascii="微软雅黑" w:hAnsi="微软雅黑" w:eastAsia="微软雅黑" w:cs="微软雅黑"/>
                <w:spacing w:val="-7"/>
                <w:sz w:val="24"/>
                <w:szCs w:val="24"/>
                <w:highlight w:val="none"/>
              </w:rPr>
              <w:t>1-7190。</w:t>
            </w:r>
          </w:p>
        </w:tc>
      </w:tr>
      <w:tr w14:paraId="34BF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top"/>
          </w:tcPr>
          <w:p w14:paraId="449DCCAA">
            <w:pPr>
              <w:pStyle w:val="22"/>
              <w:spacing w:line="405" w:lineRule="auto"/>
            </w:pPr>
          </w:p>
          <w:p w14:paraId="7CE7F115">
            <w:pPr>
              <w:spacing w:before="103"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22</w:t>
            </w:r>
          </w:p>
        </w:tc>
        <w:tc>
          <w:tcPr>
            <w:tcW w:w="1935" w:type="dxa"/>
            <w:vAlign w:val="center"/>
          </w:tcPr>
          <w:p w14:paraId="1C1C02BE">
            <w:pPr>
              <w:spacing w:before="318" w:line="180" w:lineRule="auto"/>
              <w:ind w:right="25" w:rightChars="0"/>
              <w:jc w:val="center"/>
              <w:rPr>
                <w:rFonts w:ascii="微软雅黑" w:hAnsi="微软雅黑" w:eastAsia="微软雅黑" w:cs="微软雅黑"/>
                <w:sz w:val="24"/>
                <w:szCs w:val="24"/>
              </w:rPr>
            </w:pPr>
            <w:r>
              <w:rPr>
                <w:rFonts w:ascii="微软雅黑" w:hAnsi="微软雅黑" w:eastAsia="微软雅黑" w:cs="微软雅黑"/>
                <w:b/>
                <w:bCs/>
                <w:spacing w:val="-4"/>
                <w:sz w:val="24"/>
                <w:szCs w:val="24"/>
              </w:rPr>
              <w:t>投标文件</w:t>
            </w:r>
            <w:r>
              <w:rPr>
                <w:rFonts w:ascii="微软雅黑" w:hAnsi="微软雅黑" w:eastAsia="微软雅黑" w:cs="微软雅黑"/>
                <w:b/>
                <w:bCs/>
                <w:spacing w:val="-5"/>
                <w:sz w:val="24"/>
                <w:szCs w:val="24"/>
              </w:rPr>
              <w:t>解密时间</w:t>
            </w:r>
          </w:p>
        </w:tc>
        <w:tc>
          <w:tcPr>
            <w:tcW w:w="7546" w:type="dxa"/>
            <w:vAlign w:val="top"/>
          </w:tcPr>
          <w:p w14:paraId="0DECA071">
            <w:pPr>
              <w:spacing w:before="25" w:line="167" w:lineRule="auto"/>
              <w:ind w:left="116" w:right="104"/>
              <w:jc w:val="both"/>
              <w:rPr>
                <w:rFonts w:ascii="微软雅黑" w:hAnsi="微软雅黑" w:eastAsia="微软雅黑" w:cs="微软雅黑"/>
                <w:sz w:val="24"/>
                <w:szCs w:val="24"/>
              </w:rPr>
            </w:pPr>
            <w:r>
              <w:rPr>
                <w:rFonts w:ascii="微软雅黑" w:hAnsi="微软雅黑" w:eastAsia="微软雅黑" w:cs="微软雅黑"/>
                <w:b/>
                <w:bCs/>
                <w:spacing w:val="-18"/>
                <w:sz w:val="24"/>
                <w:szCs w:val="24"/>
              </w:rPr>
              <w:t>开标时间后 30</w:t>
            </w:r>
            <w:r>
              <w:rPr>
                <w:rFonts w:ascii="微软雅黑" w:hAnsi="微软雅黑" w:eastAsia="微软雅黑" w:cs="微软雅黑"/>
                <w:b/>
                <w:bCs/>
                <w:spacing w:val="27"/>
                <w:w w:val="101"/>
                <w:sz w:val="24"/>
                <w:szCs w:val="24"/>
              </w:rPr>
              <w:t xml:space="preserve"> </w:t>
            </w:r>
            <w:r>
              <w:rPr>
                <w:rFonts w:ascii="微软雅黑" w:hAnsi="微软雅黑" w:eastAsia="微软雅黑" w:cs="微软雅黑"/>
                <w:b/>
                <w:bCs/>
                <w:spacing w:val="-18"/>
                <w:sz w:val="24"/>
                <w:szCs w:val="24"/>
              </w:rPr>
              <w:t>分钟</w:t>
            </w:r>
            <w:r>
              <w:rPr>
                <w:rFonts w:ascii="微软雅黑" w:hAnsi="微软雅黑" w:eastAsia="微软雅黑" w:cs="微软雅黑"/>
                <w:b/>
                <w:bCs/>
                <w:spacing w:val="-18"/>
                <w:sz w:val="24"/>
                <w:szCs w:val="24"/>
                <w:highlight w:val="none"/>
              </w:rPr>
              <w:t>内（202</w:t>
            </w:r>
            <w:r>
              <w:rPr>
                <w:rFonts w:hint="eastAsia" w:ascii="微软雅黑" w:hAnsi="微软雅黑" w:eastAsia="微软雅黑" w:cs="微软雅黑"/>
                <w:b/>
                <w:bCs/>
                <w:spacing w:val="-18"/>
                <w:sz w:val="24"/>
                <w:szCs w:val="24"/>
                <w:highlight w:val="none"/>
                <w:lang w:val="en-US" w:eastAsia="zh-CN"/>
              </w:rPr>
              <w:t>6</w:t>
            </w:r>
            <w:r>
              <w:rPr>
                <w:rFonts w:ascii="微软雅黑" w:hAnsi="微软雅黑" w:eastAsia="微软雅黑" w:cs="微软雅黑"/>
                <w:b/>
                <w:bCs/>
                <w:spacing w:val="-18"/>
                <w:sz w:val="24"/>
                <w:szCs w:val="24"/>
                <w:highlight w:val="none"/>
              </w:rPr>
              <w:t>年</w:t>
            </w:r>
            <w:r>
              <w:rPr>
                <w:rFonts w:ascii="微软雅黑" w:hAnsi="微软雅黑" w:eastAsia="微软雅黑" w:cs="微软雅黑"/>
                <w:b/>
                <w:bCs/>
                <w:spacing w:val="17"/>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 xml:space="preserve"> 6</w:t>
            </w:r>
            <w:r>
              <w:rPr>
                <w:rFonts w:ascii="微软雅黑" w:hAnsi="微软雅黑" w:eastAsia="微软雅黑" w:cs="微软雅黑"/>
                <w:b/>
                <w:bCs/>
                <w:spacing w:val="-18"/>
                <w:sz w:val="24"/>
                <w:szCs w:val="24"/>
                <w:highlight w:val="none"/>
              </w:rPr>
              <w:t>月</w:t>
            </w:r>
            <w:r>
              <w:rPr>
                <w:rFonts w:ascii="微软雅黑" w:hAnsi="微软雅黑" w:eastAsia="微软雅黑" w:cs="微软雅黑"/>
                <w:b/>
                <w:bCs/>
                <w:spacing w:val="17"/>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 xml:space="preserve"> 25</w:t>
            </w:r>
            <w:r>
              <w:rPr>
                <w:rFonts w:ascii="微软雅黑" w:hAnsi="微软雅黑" w:eastAsia="微软雅黑" w:cs="微软雅黑"/>
                <w:b/>
                <w:bCs/>
                <w:spacing w:val="-18"/>
                <w:sz w:val="24"/>
                <w:szCs w:val="24"/>
                <w:highlight w:val="none"/>
              </w:rPr>
              <w:t xml:space="preserve"> 日上午</w:t>
            </w:r>
            <w:r>
              <w:rPr>
                <w:rFonts w:ascii="微软雅黑" w:hAnsi="微软雅黑" w:eastAsia="微软雅黑" w:cs="微软雅黑"/>
                <w:b/>
                <w:bCs/>
                <w:spacing w:val="18"/>
                <w:sz w:val="24"/>
                <w:szCs w:val="24"/>
                <w:highlight w:val="none"/>
              </w:rPr>
              <w:t xml:space="preserve"> </w:t>
            </w:r>
            <w:r>
              <w:rPr>
                <w:rFonts w:ascii="微软雅黑" w:hAnsi="微软雅黑" w:eastAsia="微软雅黑" w:cs="微软雅黑"/>
                <w:b/>
                <w:bCs/>
                <w:spacing w:val="-18"/>
                <w:sz w:val="24"/>
                <w:szCs w:val="24"/>
                <w:highlight w:val="none"/>
              </w:rPr>
              <w:t>11:00-11：</w:t>
            </w:r>
            <w:r>
              <w:rPr>
                <w:rFonts w:ascii="微软雅黑" w:hAnsi="微软雅黑" w:eastAsia="微软雅黑" w:cs="微软雅黑"/>
                <w:b/>
                <w:bCs/>
                <w:spacing w:val="-41"/>
                <w:sz w:val="24"/>
                <w:szCs w:val="24"/>
                <w:highlight w:val="none"/>
              </w:rPr>
              <w:t xml:space="preserve"> </w:t>
            </w:r>
            <w:r>
              <w:rPr>
                <w:rFonts w:ascii="微软雅黑" w:hAnsi="微软雅黑" w:eastAsia="微软雅黑" w:cs="微软雅黑"/>
                <w:b/>
                <w:bCs/>
                <w:spacing w:val="-18"/>
                <w:sz w:val="24"/>
                <w:szCs w:val="24"/>
                <w:highlight w:val="none"/>
              </w:rPr>
              <w:t>30</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8"/>
                <w:sz w:val="24"/>
                <w:szCs w:val="24"/>
                <w:highlight w:val="none"/>
              </w:rPr>
              <w:t>前）</w:t>
            </w:r>
            <w:r>
              <w:rPr>
                <w:rFonts w:ascii="微软雅黑" w:hAnsi="微软雅黑" w:eastAsia="微软雅黑" w:cs="微软雅黑"/>
                <w:b/>
                <w:bCs/>
                <w:spacing w:val="-49"/>
                <w:sz w:val="24"/>
                <w:szCs w:val="24"/>
                <w:highlight w:val="none"/>
              </w:rPr>
              <w:t xml:space="preserve"> </w:t>
            </w:r>
            <w:r>
              <w:rPr>
                <w:rFonts w:ascii="微软雅黑" w:hAnsi="微软雅黑" w:eastAsia="微软雅黑" w:cs="微软雅黑"/>
                <w:b/>
                <w:bCs/>
                <w:spacing w:val="-18"/>
                <w:sz w:val="24"/>
                <w:szCs w:val="24"/>
                <w:highlight w:val="none"/>
              </w:rPr>
              <w:t>供</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2"/>
                <w:sz w:val="24"/>
                <w:szCs w:val="24"/>
                <w:highlight w:val="none"/>
              </w:rPr>
              <w:t>应商可以登录“</w:t>
            </w:r>
            <w:r>
              <w:rPr>
                <w:rFonts w:ascii="微软雅黑" w:hAnsi="微软雅黑" w:eastAsia="微软雅黑" w:cs="微软雅黑"/>
                <w:b/>
                <w:bCs/>
                <w:spacing w:val="-55"/>
                <w:sz w:val="24"/>
                <w:szCs w:val="24"/>
                <w:highlight w:val="none"/>
              </w:rPr>
              <w:t xml:space="preserve"> </w:t>
            </w:r>
            <w:r>
              <w:rPr>
                <w:rFonts w:ascii="微软雅黑" w:hAnsi="微软雅黑" w:eastAsia="微软雅黑" w:cs="微软雅黑"/>
                <w:b/>
                <w:bCs/>
                <w:spacing w:val="-2"/>
                <w:sz w:val="24"/>
                <w:szCs w:val="24"/>
                <w:highlight w:val="none"/>
              </w:rPr>
              <w:t>政采云”平台，</w:t>
            </w:r>
            <w:r>
              <w:rPr>
                <w:rFonts w:ascii="微软雅黑" w:hAnsi="微软雅黑" w:eastAsia="微软雅黑" w:cs="微软雅黑"/>
                <w:b/>
                <w:bCs/>
                <w:spacing w:val="-47"/>
                <w:sz w:val="24"/>
                <w:szCs w:val="24"/>
                <w:highlight w:val="none"/>
              </w:rPr>
              <w:t xml:space="preserve"> </w:t>
            </w:r>
            <w:r>
              <w:rPr>
                <w:rFonts w:ascii="微软雅黑" w:hAnsi="微软雅黑" w:eastAsia="微软雅黑" w:cs="微软雅黑"/>
                <w:b/>
                <w:bCs/>
                <w:spacing w:val="-2"/>
                <w:sz w:val="24"/>
                <w:szCs w:val="24"/>
                <w:highlight w:val="none"/>
              </w:rPr>
              <w:t>用“项目采购-开标评</w:t>
            </w:r>
            <w:r>
              <w:rPr>
                <w:rFonts w:ascii="微软雅黑" w:hAnsi="微软雅黑" w:eastAsia="微软雅黑" w:cs="微软雅黑"/>
                <w:b/>
                <w:bCs/>
                <w:spacing w:val="-3"/>
                <w:sz w:val="24"/>
                <w:szCs w:val="24"/>
                <w:highlight w:val="none"/>
              </w:rPr>
              <w:t>标</w:t>
            </w:r>
            <w:r>
              <w:rPr>
                <w:rFonts w:ascii="微软雅黑" w:hAnsi="微软雅黑" w:eastAsia="微软雅黑" w:cs="微软雅黑"/>
                <w:b/>
                <w:bCs/>
                <w:spacing w:val="-40"/>
                <w:sz w:val="24"/>
                <w:szCs w:val="24"/>
                <w:highlight w:val="none"/>
              </w:rPr>
              <w:t xml:space="preserve"> </w:t>
            </w:r>
            <w:r>
              <w:rPr>
                <w:rFonts w:ascii="微软雅黑" w:hAnsi="微软雅黑" w:eastAsia="微软雅黑" w:cs="微软雅黑"/>
                <w:b/>
                <w:bCs/>
                <w:spacing w:val="-3"/>
                <w:sz w:val="24"/>
                <w:szCs w:val="24"/>
                <w:highlight w:val="none"/>
              </w:rPr>
              <w:t>”功能进行解</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12"/>
                <w:sz w:val="24"/>
                <w:szCs w:val="24"/>
                <w:highlight w:val="none"/>
              </w:rPr>
              <w:t>密投标文件。若供应商在规定时间内（202</w:t>
            </w:r>
            <w:r>
              <w:rPr>
                <w:rFonts w:hint="eastAsia" w:ascii="微软雅黑" w:hAnsi="微软雅黑" w:eastAsia="微软雅黑" w:cs="微软雅黑"/>
                <w:b/>
                <w:bCs/>
                <w:spacing w:val="-12"/>
                <w:sz w:val="24"/>
                <w:szCs w:val="24"/>
                <w:highlight w:val="none"/>
                <w:lang w:val="en-US" w:eastAsia="zh-CN"/>
              </w:rPr>
              <w:t>6</w:t>
            </w:r>
            <w:r>
              <w:rPr>
                <w:rFonts w:ascii="微软雅黑" w:hAnsi="微软雅黑" w:eastAsia="微软雅黑" w:cs="微软雅黑"/>
                <w:b/>
                <w:bCs/>
                <w:spacing w:val="-12"/>
                <w:sz w:val="24"/>
                <w:szCs w:val="24"/>
                <w:highlight w:val="none"/>
              </w:rPr>
              <w:t>年</w:t>
            </w:r>
            <w:r>
              <w:rPr>
                <w:rFonts w:hint="eastAsia" w:ascii="微软雅黑" w:hAnsi="微软雅黑" w:eastAsia="微软雅黑" w:cs="微软雅黑"/>
                <w:b/>
                <w:bCs/>
                <w:spacing w:val="27"/>
                <w:sz w:val="24"/>
                <w:szCs w:val="24"/>
                <w:highlight w:val="none"/>
                <w:lang w:val="en-US" w:eastAsia="zh-CN"/>
              </w:rPr>
              <w:t xml:space="preserve"> 6</w:t>
            </w:r>
            <w:r>
              <w:rPr>
                <w:rFonts w:ascii="微软雅黑" w:hAnsi="微软雅黑" w:eastAsia="微软雅黑" w:cs="微软雅黑"/>
                <w:b/>
                <w:bCs/>
                <w:spacing w:val="-12"/>
                <w:sz w:val="24"/>
                <w:szCs w:val="24"/>
                <w:highlight w:val="none"/>
              </w:rPr>
              <w:t>月</w:t>
            </w:r>
            <w:r>
              <w:rPr>
                <w:rFonts w:hint="eastAsia" w:ascii="微软雅黑" w:hAnsi="微软雅黑" w:eastAsia="微软雅黑" w:cs="微软雅黑"/>
                <w:b/>
                <w:bCs/>
                <w:spacing w:val="17"/>
                <w:sz w:val="24"/>
                <w:szCs w:val="24"/>
                <w:highlight w:val="none"/>
                <w:lang w:val="en-US" w:eastAsia="zh-CN"/>
              </w:rPr>
              <w:t xml:space="preserve"> </w:t>
            </w:r>
            <w:r>
              <w:rPr>
                <w:rFonts w:ascii="微软雅黑" w:hAnsi="微软雅黑" w:eastAsia="微软雅黑" w:cs="微软雅黑"/>
                <w:b/>
                <w:bCs/>
                <w:spacing w:val="-12"/>
                <w:sz w:val="24"/>
                <w:szCs w:val="24"/>
                <w:highlight w:val="none"/>
              </w:rPr>
              <w:t xml:space="preserve"> </w:t>
            </w:r>
            <w:r>
              <w:rPr>
                <w:rFonts w:hint="eastAsia" w:ascii="微软雅黑" w:hAnsi="微软雅黑" w:eastAsia="微软雅黑" w:cs="微软雅黑"/>
                <w:b/>
                <w:bCs/>
                <w:spacing w:val="-12"/>
                <w:sz w:val="24"/>
                <w:szCs w:val="24"/>
                <w:highlight w:val="none"/>
                <w:lang w:val="en-US" w:eastAsia="zh-CN"/>
              </w:rPr>
              <w:t>25</w:t>
            </w:r>
            <w:r>
              <w:rPr>
                <w:rFonts w:ascii="微软雅黑" w:hAnsi="微软雅黑" w:eastAsia="微软雅黑" w:cs="微软雅黑"/>
                <w:b/>
                <w:bCs/>
                <w:spacing w:val="-12"/>
                <w:sz w:val="24"/>
                <w:szCs w:val="24"/>
                <w:highlight w:val="none"/>
              </w:rPr>
              <w:t>日上午</w:t>
            </w:r>
            <w:r>
              <w:rPr>
                <w:rFonts w:ascii="微软雅黑" w:hAnsi="微软雅黑" w:eastAsia="微软雅黑" w:cs="微软雅黑"/>
                <w:b/>
                <w:bCs/>
                <w:spacing w:val="18"/>
                <w:sz w:val="24"/>
                <w:szCs w:val="24"/>
                <w:highlight w:val="none"/>
              </w:rPr>
              <w:t xml:space="preserve"> </w:t>
            </w:r>
            <w:r>
              <w:rPr>
                <w:rFonts w:ascii="微软雅黑" w:hAnsi="微软雅黑" w:eastAsia="微软雅黑" w:cs="微软雅黑"/>
                <w:b/>
                <w:bCs/>
                <w:spacing w:val="-12"/>
                <w:sz w:val="24"/>
                <w:szCs w:val="24"/>
                <w:highlight w:val="none"/>
              </w:rPr>
              <w:t>11:30</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3"/>
                <w:sz w:val="24"/>
                <w:szCs w:val="24"/>
                <w:highlight w:val="none"/>
              </w:rPr>
              <w:t>前）未按时解密的，视为投标文件撤回。</w:t>
            </w:r>
          </w:p>
        </w:tc>
      </w:tr>
      <w:tr w14:paraId="0DB9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top"/>
          </w:tcPr>
          <w:p w14:paraId="3BB97EF1">
            <w:pPr>
              <w:pStyle w:val="22"/>
              <w:spacing w:line="405" w:lineRule="auto"/>
            </w:pPr>
          </w:p>
          <w:p w14:paraId="052B3063">
            <w:pPr>
              <w:spacing w:before="103" w:line="159"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23</w:t>
            </w:r>
          </w:p>
        </w:tc>
        <w:tc>
          <w:tcPr>
            <w:tcW w:w="1935" w:type="dxa"/>
            <w:vAlign w:val="center"/>
          </w:tcPr>
          <w:p w14:paraId="6EA24658">
            <w:pPr>
              <w:tabs>
                <w:tab w:val="left" w:pos="1880"/>
              </w:tabs>
              <w:spacing w:before="319" w:line="180" w:lineRule="auto"/>
              <w:ind w:right="25" w:rightChars="0"/>
              <w:jc w:val="center"/>
              <w:rPr>
                <w:rFonts w:ascii="微软雅黑" w:hAnsi="微软雅黑" w:eastAsia="微软雅黑" w:cs="微软雅黑"/>
                <w:sz w:val="24"/>
                <w:szCs w:val="24"/>
              </w:rPr>
            </w:pPr>
            <w:r>
              <w:rPr>
                <w:rFonts w:ascii="微软雅黑" w:hAnsi="微软雅黑" w:eastAsia="微软雅黑" w:cs="微软雅黑"/>
                <w:spacing w:val="-5"/>
                <w:sz w:val="24"/>
                <w:szCs w:val="24"/>
              </w:rPr>
              <w:t>评标委员</w:t>
            </w:r>
            <w:r>
              <w:rPr>
                <w:rFonts w:ascii="微软雅黑" w:hAnsi="微软雅黑" w:eastAsia="微软雅黑" w:cs="微软雅黑"/>
                <w:spacing w:val="-6"/>
                <w:sz w:val="24"/>
                <w:szCs w:val="24"/>
              </w:rPr>
              <w:t>会的组成</w:t>
            </w:r>
          </w:p>
        </w:tc>
        <w:tc>
          <w:tcPr>
            <w:tcW w:w="7546" w:type="dxa"/>
            <w:vAlign w:val="top"/>
          </w:tcPr>
          <w:p w14:paraId="20D28CD2">
            <w:pPr>
              <w:spacing w:before="24" w:line="172" w:lineRule="auto"/>
              <w:ind w:left="119" w:right="230" w:hanging="2"/>
              <w:rPr>
                <w:rFonts w:ascii="微软雅黑" w:hAnsi="微软雅黑" w:eastAsia="微软雅黑" w:cs="微软雅黑"/>
                <w:sz w:val="24"/>
                <w:szCs w:val="24"/>
              </w:rPr>
            </w:pPr>
            <w:r>
              <w:rPr>
                <w:rFonts w:ascii="微软雅黑" w:hAnsi="微软雅黑" w:eastAsia="微软雅黑" w:cs="微软雅黑"/>
                <w:b/>
                <w:bCs/>
                <w:spacing w:val="-6"/>
                <w:sz w:val="24"/>
                <w:szCs w:val="24"/>
              </w:rPr>
              <w:t>评标</w:t>
            </w:r>
            <w:r>
              <w:rPr>
                <w:rFonts w:ascii="微软雅黑" w:hAnsi="微软雅黑" w:eastAsia="微软雅黑" w:cs="微软雅黑"/>
                <w:b/>
                <w:bCs/>
                <w:spacing w:val="-6"/>
                <w:sz w:val="24"/>
                <w:szCs w:val="24"/>
                <w:highlight w:val="none"/>
              </w:rPr>
              <w:t>委员会的构成：</w:t>
            </w:r>
            <w:r>
              <w:rPr>
                <w:rFonts w:ascii="微软雅黑" w:hAnsi="微软雅黑" w:eastAsia="微软雅黑" w:cs="微软雅黑"/>
                <w:b/>
                <w:bCs/>
                <w:spacing w:val="74"/>
                <w:sz w:val="24"/>
                <w:szCs w:val="24"/>
                <w:highlight w:val="none"/>
                <w:u w:val="single" w:color="auto"/>
              </w:rPr>
              <w:t xml:space="preserve"> </w:t>
            </w:r>
            <w:r>
              <w:rPr>
                <w:rFonts w:ascii="微软雅黑" w:hAnsi="微软雅黑" w:eastAsia="微软雅黑" w:cs="微软雅黑"/>
                <w:b/>
                <w:bCs/>
                <w:spacing w:val="-6"/>
                <w:sz w:val="24"/>
                <w:szCs w:val="24"/>
                <w:highlight w:val="none"/>
                <w:u w:val="single" w:color="auto"/>
              </w:rPr>
              <w:t xml:space="preserve">5  </w:t>
            </w:r>
            <w:r>
              <w:rPr>
                <w:rFonts w:ascii="微软雅黑" w:hAnsi="微软雅黑" w:eastAsia="微软雅黑" w:cs="微软雅黑"/>
                <w:b/>
                <w:bCs/>
                <w:spacing w:val="-6"/>
                <w:sz w:val="24"/>
                <w:szCs w:val="24"/>
                <w:highlight w:val="none"/>
              </w:rPr>
              <w:t>人组成（其中采购人代表</w:t>
            </w:r>
            <w:r>
              <w:rPr>
                <w:rFonts w:ascii="微软雅黑" w:hAnsi="微软雅黑" w:eastAsia="微软雅黑" w:cs="微软雅黑"/>
                <w:b/>
                <w:bCs/>
                <w:spacing w:val="-6"/>
                <w:sz w:val="24"/>
                <w:szCs w:val="24"/>
                <w:highlight w:val="none"/>
                <w:u w:val="single" w:color="auto"/>
              </w:rPr>
              <w:t xml:space="preserve">  1</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7"/>
                <w:sz w:val="24"/>
                <w:szCs w:val="24"/>
                <w:highlight w:val="none"/>
              </w:rPr>
              <w:t>人，评审专家</w:t>
            </w:r>
            <w:r>
              <w:rPr>
                <w:rFonts w:ascii="微软雅黑" w:hAnsi="微软雅黑" w:eastAsia="微软雅黑" w:cs="微软雅黑"/>
                <w:b/>
                <w:bCs/>
                <w:spacing w:val="55"/>
                <w:w w:val="101"/>
                <w:sz w:val="24"/>
                <w:szCs w:val="24"/>
                <w:highlight w:val="none"/>
                <w:u w:val="single" w:color="auto"/>
              </w:rPr>
              <w:t xml:space="preserve"> </w:t>
            </w:r>
            <w:r>
              <w:rPr>
                <w:rFonts w:ascii="微软雅黑" w:hAnsi="微软雅黑" w:eastAsia="微软雅黑" w:cs="微软雅黑"/>
                <w:b/>
                <w:bCs/>
                <w:spacing w:val="-7"/>
                <w:sz w:val="24"/>
                <w:szCs w:val="24"/>
                <w:highlight w:val="none"/>
                <w:u w:val="single" w:color="auto"/>
              </w:rPr>
              <w:t xml:space="preserve">4  </w:t>
            </w:r>
            <w:r>
              <w:rPr>
                <w:rFonts w:ascii="微软雅黑" w:hAnsi="微软雅黑" w:eastAsia="微软雅黑" w:cs="微软雅黑"/>
                <w:b/>
                <w:bCs/>
                <w:spacing w:val="-7"/>
                <w:sz w:val="24"/>
                <w:szCs w:val="24"/>
                <w:highlight w:val="none"/>
              </w:rPr>
              <w:t>人）</w:t>
            </w:r>
          </w:p>
          <w:p w14:paraId="7015471A">
            <w:pPr>
              <w:spacing w:before="1" w:line="162" w:lineRule="auto"/>
              <w:ind w:left="146" w:hanging="29"/>
              <w:rPr>
                <w:rFonts w:ascii="微软雅黑" w:hAnsi="微软雅黑" w:eastAsia="微软雅黑" w:cs="微软雅黑"/>
                <w:sz w:val="24"/>
                <w:szCs w:val="24"/>
              </w:rPr>
            </w:pPr>
            <w:r>
              <w:rPr>
                <w:rFonts w:ascii="微软雅黑" w:hAnsi="微软雅黑" w:eastAsia="微软雅黑" w:cs="微软雅黑"/>
                <w:spacing w:val="-3"/>
                <w:sz w:val="24"/>
                <w:szCs w:val="24"/>
              </w:rPr>
              <w:t>评标专家确定方式：由招标代理机构在开标前</w:t>
            </w:r>
            <w:r>
              <w:rPr>
                <w:rFonts w:ascii="微软雅黑" w:hAnsi="微软雅黑" w:eastAsia="微软雅黑" w:cs="微软雅黑"/>
                <w:spacing w:val="57"/>
                <w:sz w:val="24"/>
                <w:szCs w:val="24"/>
                <w:u w:val="single" w:color="auto"/>
              </w:rPr>
              <w:t xml:space="preserve"> </w:t>
            </w:r>
            <w:r>
              <w:rPr>
                <w:rFonts w:ascii="微软雅黑" w:hAnsi="微软雅黑" w:eastAsia="微软雅黑" w:cs="微软雅黑"/>
                <w:spacing w:val="-3"/>
                <w:sz w:val="24"/>
                <w:szCs w:val="24"/>
                <w:u w:val="single" w:color="auto"/>
              </w:rPr>
              <w:t>48</w:t>
            </w:r>
            <w:r>
              <w:rPr>
                <w:rFonts w:ascii="微软雅黑" w:hAnsi="微软雅黑" w:eastAsia="微软雅黑" w:cs="微软雅黑"/>
                <w:spacing w:val="64"/>
                <w:sz w:val="24"/>
                <w:szCs w:val="24"/>
                <w:u w:val="single" w:color="auto"/>
              </w:rPr>
              <w:t xml:space="preserve"> </w:t>
            </w:r>
            <w:r>
              <w:rPr>
                <w:rFonts w:ascii="微软雅黑" w:hAnsi="微软雅黑" w:eastAsia="微软雅黑" w:cs="微软雅黑"/>
                <w:spacing w:val="-3"/>
                <w:sz w:val="24"/>
                <w:szCs w:val="24"/>
              </w:rPr>
              <w:t>小时在政采云专家库</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中随机抽取此次评标专家。</w:t>
            </w:r>
          </w:p>
        </w:tc>
      </w:tr>
      <w:tr w14:paraId="09C7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47" w:type="dxa"/>
            <w:vAlign w:val="top"/>
          </w:tcPr>
          <w:p w14:paraId="7BE99126">
            <w:pPr>
              <w:spacing w:before="216"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24</w:t>
            </w:r>
          </w:p>
        </w:tc>
        <w:tc>
          <w:tcPr>
            <w:tcW w:w="1935" w:type="dxa"/>
            <w:vAlign w:val="top"/>
          </w:tcPr>
          <w:p w14:paraId="62E59AAB">
            <w:pPr>
              <w:spacing w:before="172" w:line="188" w:lineRule="auto"/>
              <w:ind w:left="740"/>
              <w:rPr>
                <w:rFonts w:ascii="微软雅黑" w:hAnsi="微软雅黑" w:eastAsia="微软雅黑" w:cs="微软雅黑"/>
                <w:sz w:val="24"/>
                <w:szCs w:val="24"/>
              </w:rPr>
            </w:pPr>
            <w:r>
              <w:rPr>
                <w:rFonts w:ascii="微软雅黑" w:hAnsi="微软雅黑" w:eastAsia="微软雅黑" w:cs="微软雅黑"/>
                <w:spacing w:val="-4"/>
                <w:sz w:val="24"/>
                <w:szCs w:val="24"/>
              </w:rPr>
              <w:t>报价</w:t>
            </w:r>
          </w:p>
        </w:tc>
        <w:tc>
          <w:tcPr>
            <w:tcW w:w="7546" w:type="dxa"/>
            <w:vAlign w:val="top"/>
          </w:tcPr>
          <w:p w14:paraId="3EBFCB58">
            <w:pPr>
              <w:spacing w:before="25" w:line="162" w:lineRule="auto"/>
              <w:ind w:left="118" w:right="104" w:firstLine="7"/>
              <w:rPr>
                <w:rFonts w:ascii="微软雅黑" w:hAnsi="微软雅黑" w:eastAsia="微软雅黑" w:cs="微软雅黑"/>
                <w:sz w:val="24"/>
                <w:szCs w:val="24"/>
              </w:rPr>
            </w:pPr>
            <w:r>
              <w:rPr>
                <w:rFonts w:ascii="微软雅黑" w:hAnsi="微软雅黑" w:eastAsia="微软雅黑" w:cs="微软雅黑"/>
                <w:spacing w:val="-5"/>
                <w:sz w:val="24"/>
                <w:szCs w:val="24"/>
              </w:rPr>
              <w:t>包含所有技术支持，运输、人工、相关辅材、税金、人员培训及相关售</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后服务等费用。</w:t>
            </w:r>
          </w:p>
        </w:tc>
      </w:tr>
      <w:tr w14:paraId="11AA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center"/>
          </w:tcPr>
          <w:p w14:paraId="4F2A141B">
            <w:pPr>
              <w:spacing w:before="103" w:line="158"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25</w:t>
            </w:r>
          </w:p>
        </w:tc>
        <w:tc>
          <w:tcPr>
            <w:tcW w:w="1935" w:type="dxa"/>
            <w:vAlign w:val="center"/>
          </w:tcPr>
          <w:p w14:paraId="49BFB2F6">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招标代理费</w:t>
            </w:r>
          </w:p>
        </w:tc>
        <w:tc>
          <w:tcPr>
            <w:tcW w:w="7546" w:type="dxa"/>
            <w:vAlign w:val="top"/>
          </w:tcPr>
          <w:p w14:paraId="2C0197FB">
            <w:pPr>
              <w:spacing w:before="25" w:line="168" w:lineRule="auto"/>
              <w:ind w:left="117" w:hanging="1"/>
              <w:jc w:val="both"/>
              <w:rPr>
                <w:rFonts w:hint="eastAsia" w:ascii="微软雅黑" w:hAnsi="微软雅黑" w:eastAsia="微软雅黑" w:cs="微软雅黑"/>
                <w:spacing w:val="-5"/>
                <w:sz w:val="24"/>
                <w:szCs w:val="24"/>
                <w:lang w:eastAsia="zh-CN"/>
              </w:rPr>
            </w:pPr>
            <w:r>
              <w:rPr>
                <w:rFonts w:ascii="微软雅黑" w:hAnsi="微软雅黑" w:eastAsia="微软雅黑" w:cs="微软雅黑"/>
                <w:spacing w:val="-5"/>
                <w:sz w:val="24"/>
                <w:szCs w:val="24"/>
              </w:rPr>
              <w:t>本次招标代理服务费由</w:t>
            </w:r>
            <w:r>
              <w:rPr>
                <w:rFonts w:hint="eastAsia" w:ascii="微软雅黑" w:hAnsi="微软雅黑" w:eastAsia="微软雅黑" w:cs="微软雅黑"/>
                <w:spacing w:val="-5"/>
                <w:sz w:val="24"/>
                <w:szCs w:val="24"/>
                <w:lang w:val="en-US" w:eastAsia="zh-CN"/>
              </w:rPr>
              <w:t>采购人</w:t>
            </w:r>
            <w:r>
              <w:rPr>
                <w:rFonts w:ascii="微软雅黑" w:hAnsi="微软雅黑" w:eastAsia="微软雅黑" w:cs="微软雅黑"/>
                <w:spacing w:val="-5"/>
                <w:sz w:val="24"/>
                <w:szCs w:val="24"/>
              </w:rPr>
              <w:t>支付</w:t>
            </w:r>
            <w:r>
              <w:rPr>
                <w:rFonts w:hint="eastAsia" w:ascii="微软雅黑" w:hAnsi="微软雅黑" w:eastAsia="微软雅黑" w:cs="微软雅黑"/>
                <w:spacing w:val="-5"/>
                <w:sz w:val="24"/>
                <w:szCs w:val="24"/>
                <w:lang w:eastAsia="zh-CN"/>
              </w:rPr>
              <w:t>；</w:t>
            </w:r>
            <w:r>
              <w:rPr>
                <w:rFonts w:hint="eastAsia" w:ascii="微软雅黑" w:hAnsi="微软雅黑" w:eastAsia="微软雅黑" w:cs="微软雅黑"/>
                <w:spacing w:val="-5"/>
                <w:sz w:val="24"/>
                <w:szCs w:val="24"/>
                <w:lang w:val="en-US" w:eastAsia="zh-CN"/>
              </w:rPr>
              <w:t>项目招完标一个月内</w:t>
            </w:r>
            <w:r>
              <w:rPr>
                <w:rFonts w:ascii="微软雅黑" w:hAnsi="微软雅黑" w:eastAsia="微软雅黑" w:cs="微软雅黑"/>
                <w:spacing w:val="-5"/>
                <w:sz w:val="24"/>
                <w:szCs w:val="24"/>
              </w:rPr>
              <w:t>一次性足额支付！</w:t>
            </w:r>
          </w:p>
          <w:tbl>
            <w:tblPr>
              <w:tblStyle w:val="17"/>
              <w:tblW w:w="0" w:type="auto"/>
              <w:tblInd w:w="18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80"/>
              <w:gridCol w:w="3360"/>
            </w:tblGrid>
            <w:tr w14:paraId="5CE0E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shd w:val="clear" w:color="auto" w:fill="D9D9D9"/>
                  <w:noWrap w:val="0"/>
                  <w:vAlign w:val="center"/>
                </w:tcPr>
                <w:p w14:paraId="59105E84">
                  <w:pPr>
                    <w:spacing w:line="360" w:lineRule="auto"/>
                    <w:jc w:val="center"/>
                    <w:rPr>
                      <w:rFonts w:ascii="仿宋" w:hAnsi="仿宋" w:eastAsia="仿宋"/>
                      <w:b/>
                      <w:sz w:val="24"/>
                      <w:highlight w:val="none"/>
                    </w:rPr>
                  </w:pPr>
                  <w:r>
                    <w:rPr>
                      <w:rFonts w:ascii="仿宋" w:hAnsi="仿宋" w:eastAsia="仿宋"/>
                      <w:b/>
                      <w:sz w:val="24"/>
                      <w:highlight w:val="none"/>
                    </w:rPr>
                    <w:t>中标金额（万元）</w:t>
                  </w:r>
                </w:p>
              </w:tc>
              <w:tc>
                <w:tcPr>
                  <w:tcW w:w="3360" w:type="dxa"/>
                  <w:shd w:val="clear" w:color="auto" w:fill="D9D9D9"/>
                  <w:noWrap w:val="0"/>
                  <w:vAlign w:val="center"/>
                </w:tcPr>
                <w:p w14:paraId="444F9D1F">
                  <w:pPr>
                    <w:spacing w:line="360" w:lineRule="auto"/>
                    <w:jc w:val="center"/>
                    <w:rPr>
                      <w:rFonts w:ascii="仿宋" w:hAnsi="仿宋" w:eastAsia="仿宋"/>
                      <w:b/>
                      <w:sz w:val="24"/>
                      <w:highlight w:val="none"/>
                    </w:rPr>
                  </w:pPr>
                  <w:r>
                    <w:rPr>
                      <w:rFonts w:hint="eastAsia" w:ascii="仿宋" w:hAnsi="仿宋" w:eastAsia="仿宋"/>
                      <w:b/>
                      <w:sz w:val="24"/>
                      <w:highlight w:val="none"/>
                      <w:lang w:val="en-US" w:eastAsia="zh-CN"/>
                    </w:rPr>
                    <w:t>服务</w:t>
                  </w:r>
                  <w:r>
                    <w:rPr>
                      <w:rFonts w:ascii="仿宋" w:hAnsi="仿宋" w:eastAsia="仿宋"/>
                      <w:b/>
                      <w:sz w:val="24"/>
                      <w:highlight w:val="none"/>
                    </w:rPr>
                    <w:t>招标收费费率</w:t>
                  </w:r>
                </w:p>
              </w:tc>
            </w:tr>
            <w:tr w14:paraId="417C7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76A55711">
                  <w:pPr>
                    <w:spacing w:line="360" w:lineRule="auto"/>
                    <w:jc w:val="center"/>
                    <w:rPr>
                      <w:rFonts w:ascii="仿宋" w:hAnsi="仿宋" w:eastAsia="仿宋"/>
                      <w:sz w:val="24"/>
                      <w:highlight w:val="none"/>
                    </w:rPr>
                  </w:pPr>
                  <w:r>
                    <w:rPr>
                      <w:rFonts w:ascii="仿宋" w:hAnsi="仿宋" w:eastAsia="仿宋"/>
                      <w:sz w:val="24"/>
                      <w:highlight w:val="none"/>
                    </w:rPr>
                    <w:t>100以下</w:t>
                  </w:r>
                </w:p>
              </w:tc>
              <w:tc>
                <w:tcPr>
                  <w:tcW w:w="3360" w:type="dxa"/>
                  <w:noWrap w:val="0"/>
                  <w:vAlign w:val="center"/>
                </w:tcPr>
                <w:p w14:paraId="6CEA247D">
                  <w:pPr>
                    <w:spacing w:line="360" w:lineRule="auto"/>
                    <w:jc w:val="center"/>
                    <w:rPr>
                      <w:rFonts w:ascii="仿宋" w:hAnsi="仿宋" w:eastAsia="仿宋"/>
                      <w:sz w:val="24"/>
                      <w:highlight w:val="none"/>
                    </w:rPr>
                  </w:pPr>
                  <w:r>
                    <w:rPr>
                      <w:rFonts w:ascii="仿宋" w:hAnsi="仿宋" w:eastAsia="仿宋"/>
                      <w:sz w:val="24"/>
                      <w:highlight w:val="none"/>
                    </w:rPr>
                    <w:t>1.5%</w:t>
                  </w:r>
                </w:p>
              </w:tc>
            </w:tr>
            <w:tr w14:paraId="0990B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49E007F4">
                  <w:pPr>
                    <w:spacing w:line="360" w:lineRule="auto"/>
                    <w:jc w:val="center"/>
                    <w:rPr>
                      <w:rFonts w:ascii="仿宋" w:hAnsi="仿宋" w:eastAsia="仿宋"/>
                      <w:sz w:val="24"/>
                      <w:highlight w:val="none"/>
                    </w:rPr>
                  </w:pPr>
                  <w:r>
                    <w:rPr>
                      <w:rFonts w:ascii="仿宋" w:hAnsi="仿宋" w:eastAsia="仿宋"/>
                      <w:sz w:val="24"/>
                      <w:highlight w:val="none"/>
                    </w:rPr>
                    <w:t>100-500</w:t>
                  </w:r>
                </w:p>
              </w:tc>
              <w:tc>
                <w:tcPr>
                  <w:tcW w:w="3360" w:type="dxa"/>
                  <w:noWrap w:val="0"/>
                  <w:vAlign w:val="center"/>
                </w:tcPr>
                <w:p w14:paraId="3DE3D3E1">
                  <w:pPr>
                    <w:spacing w:line="360" w:lineRule="auto"/>
                    <w:jc w:val="center"/>
                    <w:rPr>
                      <w:rFonts w:ascii="仿宋" w:hAnsi="仿宋" w:eastAsia="仿宋"/>
                      <w:sz w:val="24"/>
                      <w:highlight w:val="none"/>
                    </w:rPr>
                  </w:pPr>
                  <w:r>
                    <w:rPr>
                      <w:rFonts w:hint="eastAsia" w:ascii="仿宋" w:hAnsi="仿宋" w:eastAsia="仿宋"/>
                      <w:sz w:val="24"/>
                      <w:highlight w:val="none"/>
                      <w:lang w:val="en-US" w:eastAsia="zh-CN"/>
                    </w:rPr>
                    <w:t>0.8</w:t>
                  </w:r>
                  <w:r>
                    <w:rPr>
                      <w:rFonts w:ascii="仿宋" w:hAnsi="仿宋" w:eastAsia="仿宋"/>
                      <w:sz w:val="24"/>
                      <w:highlight w:val="none"/>
                    </w:rPr>
                    <w:t>%</w:t>
                  </w:r>
                </w:p>
              </w:tc>
            </w:tr>
            <w:tr w14:paraId="40A37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2C991E1E">
                  <w:pPr>
                    <w:spacing w:line="360" w:lineRule="auto"/>
                    <w:jc w:val="center"/>
                    <w:rPr>
                      <w:rFonts w:ascii="仿宋" w:hAnsi="仿宋" w:eastAsia="仿宋"/>
                      <w:sz w:val="24"/>
                      <w:highlight w:val="none"/>
                    </w:rPr>
                  </w:pPr>
                  <w:r>
                    <w:rPr>
                      <w:rFonts w:ascii="仿宋" w:hAnsi="仿宋" w:eastAsia="仿宋"/>
                      <w:sz w:val="24"/>
                      <w:highlight w:val="none"/>
                    </w:rPr>
                    <w:t>500-1000</w:t>
                  </w:r>
                </w:p>
              </w:tc>
              <w:tc>
                <w:tcPr>
                  <w:tcW w:w="3360" w:type="dxa"/>
                  <w:noWrap w:val="0"/>
                  <w:vAlign w:val="center"/>
                </w:tcPr>
                <w:p w14:paraId="2323B0D7">
                  <w:pPr>
                    <w:spacing w:line="360" w:lineRule="auto"/>
                    <w:jc w:val="center"/>
                    <w:rPr>
                      <w:rFonts w:ascii="仿宋" w:hAnsi="仿宋" w:eastAsia="仿宋"/>
                      <w:sz w:val="24"/>
                      <w:highlight w:val="none"/>
                    </w:rPr>
                  </w:pPr>
                  <w:r>
                    <w:rPr>
                      <w:rFonts w:ascii="仿宋" w:hAnsi="仿宋" w:eastAsia="仿宋"/>
                      <w:sz w:val="24"/>
                      <w:highlight w:val="none"/>
                    </w:rPr>
                    <w:t>0.</w:t>
                  </w:r>
                  <w:r>
                    <w:rPr>
                      <w:rFonts w:hint="eastAsia" w:ascii="仿宋" w:hAnsi="仿宋" w:eastAsia="仿宋"/>
                      <w:sz w:val="24"/>
                      <w:highlight w:val="none"/>
                      <w:lang w:val="en-US" w:eastAsia="zh-CN"/>
                    </w:rPr>
                    <w:t>45</w:t>
                  </w:r>
                  <w:r>
                    <w:rPr>
                      <w:rFonts w:ascii="仿宋" w:hAnsi="仿宋" w:eastAsia="仿宋"/>
                      <w:sz w:val="24"/>
                      <w:highlight w:val="none"/>
                    </w:rPr>
                    <w:t>%</w:t>
                  </w:r>
                </w:p>
              </w:tc>
            </w:tr>
            <w:tr w14:paraId="3DC63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6A88643E">
                  <w:pPr>
                    <w:spacing w:line="360" w:lineRule="auto"/>
                    <w:jc w:val="center"/>
                    <w:rPr>
                      <w:rFonts w:ascii="仿宋" w:hAnsi="仿宋" w:eastAsia="仿宋"/>
                      <w:sz w:val="24"/>
                      <w:highlight w:val="none"/>
                    </w:rPr>
                  </w:pPr>
                  <w:r>
                    <w:rPr>
                      <w:rFonts w:ascii="仿宋" w:hAnsi="仿宋" w:eastAsia="仿宋"/>
                      <w:sz w:val="24"/>
                      <w:highlight w:val="none"/>
                    </w:rPr>
                    <w:t>1000-5000</w:t>
                  </w:r>
                </w:p>
              </w:tc>
              <w:tc>
                <w:tcPr>
                  <w:tcW w:w="3360" w:type="dxa"/>
                  <w:noWrap w:val="0"/>
                  <w:vAlign w:val="center"/>
                </w:tcPr>
                <w:p w14:paraId="72B0A560">
                  <w:pPr>
                    <w:spacing w:line="360" w:lineRule="auto"/>
                    <w:jc w:val="center"/>
                    <w:rPr>
                      <w:rFonts w:ascii="仿宋" w:hAnsi="仿宋" w:eastAsia="仿宋"/>
                      <w:sz w:val="24"/>
                      <w:highlight w:val="none"/>
                    </w:rPr>
                  </w:pPr>
                  <w:r>
                    <w:rPr>
                      <w:rFonts w:ascii="仿宋" w:hAnsi="仿宋" w:eastAsia="仿宋"/>
                      <w:sz w:val="24"/>
                      <w:highlight w:val="none"/>
                    </w:rPr>
                    <w:t>0.</w:t>
                  </w:r>
                  <w:r>
                    <w:rPr>
                      <w:rFonts w:hint="eastAsia" w:ascii="仿宋" w:hAnsi="仿宋" w:eastAsia="仿宋"/>
                      <w:sz w:val="24"/>
                      <w:highlight w:val="none"/>
                      <w:lang w:val="en-US" w:eastAsia="zh-CN"/>
                    </w:rPr>
                    <w:t>25</w:t>
                  </w:r>
                  <w:r>
                    <w:rPr>
                      <w:rFonts w:ascii="仿宋" w:hAnsi="仿宋" w:eastAsia="仿宋"/>
                      <w:sz w:val="24"/>
                      <w:highlight w:val="none"/>
                    </w:rPr>
                    <w:t>%</w:t>
                  </w:r>
                </w:p>
              </w:tc>
            </w:tr>
          </w:tbl>
          <w:p w14:paraId="6893913C">
            <w:pPr>
              <w:spacing w:line="260" w:lineRule="exact"/>
              <w:rPr>
                <w:rFonts w:ascii="微软雅黑" w:hAnsi="微软雅黑" w:eastAsia="微软雅黑" w:cs="微软雅黑"/>
                <w:sz w:val="24"/>
                <w:szCs w:val="24"/>
              </w:rPr>
            </w:pPr>
          </w:p>
        </w:tc>
      </w:tr>
      <w:tr w14:paraId="0E4D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47" w:type="dxa"/>
            <w:vAlign w:val="top"/>
          </w:tcPr>
          <w:p w14:paraId="34790295">
            <w:pPr>
              <w:spacing w:before="81" w:line="160"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26</w:t>
            </w:r>
          </w:p>
        </w:tc>
        <w:tc>
          <w:tcPr>
            <w:tcW w:w="1935" w:type="dxa"/>
            <w:vAlign w:val="top"/>
          </w:tcPr>
          <w:p w14:paraId="60C4CA28">
            <w:pPr>
              <w:spacing w:before="38" w:line="187" w:lineRule="auto"/>
              <w:ind w:left="115"/>
              <w:rPr>
                <w:rFonts w:ascii="微软雅黑" w:hAnsi="微软雅黑" w:eastAsia="微软雅黑" w:cs="微软雅黑"/>
                <w:sz w:val="24"/>
                <w:szCs w:val="24"/>
              </w:rPr>
            </w:pPr>
            <w:r>
              <w:rPr>
                <w:rFonts w:ascii="微软雅黑" w:hAnsi="微软雅黑" w:eastAsia="微软雅黑" w:cs="微软雅黑"/>
                <w:spacing w:val="-3"/>
                <w:sz w:val="24"/>
                <w:szCs w:val="24"/>
              </w:rPr>
              <w:t>本项目评标办法</w:t>
            </w:r>
          </w:p>
        </w:tc>
        <w:tc>
          <w:tcPr>
            <w:tcW w:w="7546" w:type="dxa"/>
            <w:vAlign w:val="top"/>
          </w:tcPr>
          <w:p w14:paraId="16574ED6">
            <w:pPr>
              <w:spacing w:before="38" w:line="188"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综合评分法</w:t>
            </w:r>
          </w:p>
        </w:tc>
      </w:tr>
      <w:tr w14:paraId="4CB1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47" w:type="dxa"/>
            <w:vAlign w:val="center"/>
          </w:tcPr>
          <w:p w14:paraId="5AF94A75">
            <w:pPr>
              <w:spacing w:before="103" w:line="158"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27</w:t>
            </w:r>
          </w:p>
        </w:tc>
        <w:tc>
          <w:tcPr>
            <w:tcW w:w="1935" w:type="dxa"/>
            <w:vAlign w:val="center"/>
          </w:tcPr>
          <w:p w14:paraId="3BCF6CD5">
            <w:pPr>
              <w:spacing w:before="103" w:line="181" w:lineRule="auto"/>
              <w:ind w:right="130"/>
              <w:jc w:val="center"/>
              <w:rPr>
                <w:rFonts w:ascii="微软雅黑" w:hAnsi="微软雅黑" w:eastAsia="微软雅黑" w:cs="微软雅黑"/>
                <w:sz w:val="24"/>
                <w:szCs w:val="24"/>
              </w:rPr>
            </w:pPr>
            <w:r>
              <w:rPr>
                <w:rFonts w:ascii="微软雅黑" w:hAnsi="微软雅黑" w:eastAsia="微软雅黑" w:cs="微软雅黑"/>
                <w:spacing w:val="-4"/>
                <w:sz w:val="24"/>
                <w:szCs w:val="24"/>
              </w:rPr>
              <w:t>不予退还保证金</w:t>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的情形</w:t>
            </w:r>
          </w:p>
        </w:tc>
        <w:tc>
          <w:tcPr>
            <w:tcW w:w="7546" w:type="dxa"/>
            <w:vAlign w:val="top"/>
          </w:tcPr>
          <w:p w14:paraId="6F3B9B94">
            <w:pPr>
              <w:spacing w:before="26" w:line="172" w:lineRule="auto"/>
              <w:ind w:left="114"/>
              <w:rPr>
                <w:rFonts w:ascii="微软雅黑" w:hAnsi="微软雅黑" w:eastAsia="微软雅黑" w:cs="微软雅黑"/>
                <w:sz w:val="24"/>
                <w:szCs w:val="24"/>
              </w:rPr>
            </w:pPr>
            <w:r>
              <w:rPr>
                <w:rFonts w:ascii="微软雅黑" w:hAnsi="微软雅黑" w:eastAsia="微软雅黑" w:cs="微软雅黑"/>
                <w:spacing w:val="-4"/>
                <w:sz w:val="24"/>
                <w:szCs w:val="24"/>
              </w:rPr>
              <w:t>有下列情形之一的，保证金不予退还：</w:t>
            </w:r>
          </w:p>
          <w:p w14:paraId="6F0B0164">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（1）供应商在提交投标文件截止时间后撤回投标文件的；</w:t>
            </w:r>
          </w:p>
          <w:p w14:paraId="26C46427">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5"/>
                <w:sz w:val="24"/>
                <w:szCs w:val="24"/>
              </w:rPr>
              <w:t>（2）供应商在投标文件中提供虚假材料的；</w:t>
            </w:r>
          </w:p>
          <w:p w14:paraId="3A3EE568">
            <w:pPr>
              <w:spacing w:before="1" w:line="172" w:lineRule="auto"/>
              <w:ind w:left="119" w:right="129" w:hanging="3"/>
              <w:rPr>
                <w:rFonts w:ascii="微软雅黑" w:hAnsi="微软雅黑" w:eastAsia="微软雅黑" w:cs="微软雅黑"/>
                <w:sz w:val="24"/>
                <w:szCs w:val="24"/>
              </w:rPr>
            </w:pPr>
            <w:r>
              <w:rPr>
                <w:rFonts w:ascii="微软雅黑" w:hAnsi="微软雅黑" w:eastAsia="微软雅黑" w:cs="微软雅黑"/>
                <w:spacing w:val="-2"/>
                <w:sz w:val="24"/>
                <w:szCs w:val="24"/>
              </w:rPr>
              <w:t>（3）除因不可抗力或招标文件认可的情形以外，成交供应商不与采购</w:t>
            </w:r>
            <w:r>
              <w:rPr>
                <w:rFonts w:ascii="微软雅黑" w:hAnsi="微软雅黑" w:eastAsia="微软雅黑" w:cs="微软雅黑"/>
                <w:spacing w:val="4"/>
                <w:sz w:val="24"/>
                <w:szCs w:val="24"/>
              </w:rPr>
              <w:t xml:space="preserve"> </w:t>
            </w:r>
            <w:r>
              <w:rPr>
                <w:rFonts w:ascii="微软雅黑" w:hAnsi="微软雅黑" w:eastAsia="微软雅黑" w:cs="微软雅黑"/>
                <w:spacing w:val="-9"/>
                <w:sz w:val="24"/>
                <w:szCs w:val="24"/>
              </w:rPr>
              <w:t>人签订合同的；</w:t>
            </w:r>
          </w:p>
          <w:p w14:paraId="742975DE">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3"/>
                <w:sz w:val="24"/>
                <w:szCs w:val="24"/>
              </w:rPr>
              <w:t>（4）供应商与采购人、其他供应商或者采购代理机构恶意串通的；</w:t>
            </w:r>
          </w:p>
          <w:p w14:paraId="034B3D8F">
            <w:pPr>
              <w:spacing w:line="258" w:lineRule="exact"/>
              <w:ind w:left="116"/>
              <w:rPr>
                <w:rFonts w:ascii="微软雅黑" w:hAnsi="微软雅黑" w:eastAsia="微软雅黑" w:cs="微软雅黑"/>
                <w:sz w:val="24"/>
                <w:szCs w:val="24"/>
              </w:rPr>
            </w:pPr>
            <w:r>
              <w:rPr>
                <w:rFonts w:ascii="微软雅黑" w:hAnsi="微软雅黑" w:eastAsia="微软雅黑" w:cs="微软雅黑"/>
                <w:spacing w:val="-5"/>
                <w:sz w:val="24"/>
                <w:szCs w:val="24"/>
              </w:rPr>
              <w:t>（5）招标文件规定的其他情形。</w:t>
            </w:r>
          </w:p>
        </w:tc>
      </w:tr>
      <w:tr w14:paraId="29448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47" w:type="dxa"/>
            <w:vAlign w:val="top"/>
          </w:tcPr>
          <w:p w14:paraId="1E9FA6A6">
            <w:pPr>
              <w:pStyle w:val="22"/>
              <w:spacing w:line="283" w:lineRule="auto"/>
            </w:pPr>
          </w:p>
          <w:p w14:paraId="00537826">
            <w:pPr>
              <w:pStyle w:val="22"/>
              <w:spacing w:line="283" w:lineRule="auto"/>
            </w:pPr>
          </w:p>
          <w:p w14:paraId="329DAD90">
            <w:pPr>
              <w:pStyle w:val="22"/>
              <w:spacing w:line="284" w:lineRule="auto"/>
            </w:pPr>
          </w:p>
          <w:p w14:paraId="1A09858A">
            <w:pPr>
              <w:spacing w:before="103" w:line="158" w:lineRule="auto"/>
              <w:ind w:left="354"/>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28</w:t>
            </w:r>
          </w:p>
        </w:tc>
        <w:tc>
          <w:tcPr>
            <w:tcW w:w="1935" w:type="dxa"/>
            <w:vAlign w:val="top"/>
          </w:tcPr>
          <w:p w14:paraId="22E8EC57">
            <w:pPr>
              <w:pStyle w:val="22"/>
              <w:spacing w:line="268" w:lineRule="auto"/>
            </w:pPr>
          </w:p>
          <w:p w14:paraId="027E63F3">
            <w:pPr>
              <w:pStyle w:val="22"/>
              <w:spacing w:line="269" w:lineRule="auto"/>
            </w:pPr>
          </w:p>
          <w:p w14:paraId="7773B4D3">
            <w:pPr>
              <w:pStyle w:val="22"/>
              <w:spacing w:line="269" w:lineRule="auto"/>
            </w:pPr>
          </w:p>
          <w:p w14:paraId="5B68183D">
            <w:pPr>
              <w:spacing w:before="103" w:line="189" w:lineRule="auto"/>
              <w:ind w:left="385"/>
              <w:rPr>
                <w:rFonts w:ascii="微软雅黑" w:hAnsi="微软雅黑" w:eastAsia="微软雅黑" w:cs="微软雅黑"/>
                <w:sz w:val="24"/>
                <w:szCs w:val="24"/>
              </w:rPr>
            </w:pPr>
            <w:r>
              <w:rPr>
                <w:rFonts w:ascii="微软雅黑" w:hAnsi="微软雅黑" w:eastAsia="微软雅黑" w:cs="微软雅黑"/>
                <w:spacing w:val="-4"/>
                <w:sz w:val="24"/>
                <w:szCs w:val="24"/>
              </w:rPr>
              <w:t>履约保证金</w:t>
            </w:r>
          </w:p>
        </w:tc>
        <w:tc>
          <w:tcPr>
            <w:tcW w:w="7546" w:type="dxa"/>
            <w:vAlign w:val="top"/>
          </w:tcPr>
          <w:p w14:paraId="3E80617C">
            <w:pPr>
              <w:spacing w:before="31" w:line="172" w:lineRule="auto"/>
              <w:ind w:left="116" w:right="5" w:firstLine="11"/>
              <w:rPr>
                <w:rFonts w:ascii="微软雅黑" w:hAnsi="微软雅黑" w:eastAsia="微软雅黑" w:cs="微软雅黑"/>
                <w:sz w:val="24"/>
                <w:szCs w:val="24"/>
              </w:rPr>
            </w:pPr>
            <w:r>
              <w:rPr>
                <w:rFonts w:ascii="微软雅黑" w:hAnsi="微软雅黑" w:eastAsia="微软雅黑" w:cs="微软雅黑"/>
                <w:spacing w:val="-3"/>
                <w:sz w:val="24"/>
                <w:szCs w:val="24"/>
              </w:rPr>
              <w:t>1、履约保证金：交纳金额：</w:t>
            </w:r>
            <w:r>
              <w:rPr>
                <w:rFonts w:hint="eastAsia" w:ascii="微软雅黑" w:hAnsi="微软雅黑" w:eastAsia="微软雅黑" w:cs="微软雅黑"/>
                <w:spacing w:val="-3"/>
                <w:sz w:val="24"/>
                <w:szCs w:val="24"/>
                <w:highlight w:val="none"/>
                <w:lang w:val="en-US" w:eastAsia="zh-CN"/>
              </w:rPr>
              <w:t>3</w:t>
            </w:r>
            <w:r>
              <w:rPr>
                <w:rFonts w:ascii="微软雅黑" w:hAnsi="微软雅黑" w:eastAsia="微软雅黑" w:cs="微软雅黑"/>
                <w:spacing w:val="-3"/>
                <w:sz w:val="24"/>
                <w:szCs w:val="24"/>
                <w:highlight w:val="none"/>
              </w:rPr>
              <w:t>％签约合同价。</w:t>
            </w:r>
            <w:r>
              <w:rPr>
                <w:rFonts w:ascii="微软雅黑" w:hAnsi="微软雅黑" w:eastAsia="微软雅黑" w:cs="微软雅黑"/>
                <w:spacing w:val="-3"/>
                <w:sz w:val="24"/>
                <w:szCs w:val="24"/>
              </w:rPr>
              <w:t>（以双方签订合同为准）</w:t>
            </w:r>
            <w:r>
              <w:rPr>
                <w:rFonts w:ascii="微软雅黑" w:hAnsi="微软雅黑" w:eastAsia="微软雅黑" w:cs="微软雅黑"/>
                <w:spacing w:val="11"/>
                <w:sz w:val="24"/>
                <w:szCs w:val="24"/>
              </w:rPr>
              <w:t xml:space="preserve"> </w:t>
            </w:r>
            <w:r>
              <w:rPr>
                <w:rFonts w:ascii="微软雅黑" w:hAnsi="微软雅黑" w:eastAsia="微软雅黑" w:cs="微软雅黑"/>
                <w:spacing w:val="-4"/>
                <w:sz w:val="24"/>
                <w:szCs w:val="24"/>
              </w:rPr>
              <w:t>向招标人交纳，中标人未按招标文件约定履约或中标人</w:t>
            </w:r>
            <w:r>
              <w:rPr>
                <w:rFonts w:ascii="微软雅黑" w:hAnsi="微软雅黑" w:eastAsia="微软雅黑" w:cs="微软雅黑"/>
                <w:spacing w:val="-5"/>
                <w:sz w:val="24"/>
                <w:szCs w:val="24"/>
              </w:rPr>
              <w:t>不履行与招标人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订立的合同的，履约保证金不予退还，给招标人造成的</w:t>
            </w:r>
            <w:r>
              <w:rPr>
                <w:rFonts w:ascii="微软雅黑" w:hAnsi="微软雅黑" w:eastAsia="微软雅黑" w:cs="微软雅黑"/>
                <w:spacing w:val="-5"/>
                <w:sz w:val="24"/>
                <w:szCs w:val="24"/>
              </w:rPr>
              <w:t>损失超过履约保</w:t>
            </w:r>
            <w:r>
              <w:rPr>
                <w:rFonts w:ascii="微软雅黑" w:hAnsi="微软雅黑" w:eastAsia="微软雅黑" w:cs="微软雅黑"/>
                <w:spacing w:val="-4"/>
                <w:sz w:val="24"/>
                <w:szCs w:val="24"/>
              </w:rPr>
              <w:t>证金数额的，还应当对超过部分予以赔偿；没有提交履</w:t>
            </w:r>
            <w:r>
              <w:rPr>
                <w:rFonts w:ascii="微软雅黑" w:hAnsi="微软雅黑" w:eastAsia="微软雅黑" w:cs="微软雅黑"/>
                <w:spacing w:val="-5"/>
                <w:sz w:val="24"/>
                <w:szCs w:val="24"/>
              </w:rPr>
              <w:t>约保证金的，应</w:t>
            </w:r>
            <w:r>
              <w:rPr>
                <w:rFonts w:ascii="微软雅黑" w:hAnsi="微软雅黑" w:eastAsia="微软雅黑" w:cs="微软雅黑"/>
                <w:spacing w:val="-4"/>
                <w:sz w:val="24"/>
                <w:szCs w:val="24"/>
              </w:rPr>
              <w:t>当对招标人的损失承担赔偿责任并被列入本单位黑名单</w:t>
            </w:r>
            <w:r>
              <w:rPr>
                <w:rFonts w:ascii="微软雅黑" w:hAnsi="微软雅黑" w:eastAsia="微软雅黑" w:cs="微软雅黑"/>
                <w:spacing w:val="-5"/>
                <w:sz w:val="24"/>
                <w:szCs w:val="24"/>
              </w:rPr>
              <w:t>，叁年内不得参</w:t>
            </w:r>
            <w:r>
              <w:rPr>
                <w:rFonts w:ascii="微软雅黑" w:hAnsi="微软雅黑" w:eastAsia="微软雅黑" w:cs="微软雅黑"/>
                <w:spacing w:val="-3"/>
                <w:sz w:val="24"/>
                <w:szCs w:val="24"/>
              </w:rPr>
              <w:t>加本单位所有政府采购招投标活动。</w:t>
            </w:r>
          </w:p>
          <w:p w14:paraId="7DD195B4">
            <w:pPr>
              <w:spacing w:line="256" w:lineRule="exact"/>
              <w:ind w:left="112"/>
              <w:rPr>
                <w:rFonts w:ascii="微软雅黑" w:hAnsi="微软雅黑" w:eastAsia="微软雅黑" w:cs="微软雅黑"/>
                <w:sz w:val="24"/>
                <w:szCs w:val="24"/>
              </w:rPr>
            </w:pPr>
            <w:r>
              <w:rPr>
                <w:rFonts w:ascii="微软雅黑" w:hAnsi="微软雅黑" w:eastAsia="微软雅黑" w:cs="微软雅黑"/>
                <w:spacing w:val="-4"/>
                <w:position w:val="-1"/>
                <w:sz w:val="24"/>
                <w:szCs w:val="24"/>
              </w:rPr>
              <w:t>2、</w:t>
            </w:r>
            <w:r>
              <w:rPr>
                <w:rFonts w:ascii="微软雅黑" w:hAnsi="微软雅黑" w:eastAsia="微软雅黑" w:cs="微软雅黑"/>
                <w:spacing w:val="-4"/>
                <w:position w:val="-1"/>
                <w:sz w:val="24"/>
                <w:szCs w:val="24"/>
                <w:highlight w:val="none"/>
              </w:rPr>
              <w:t>履约保证金可采用</w:t>
            </w:r>
            <w:r>
              <w:rPr>
                <w:rFonts w:hint="eastAsia" w:ascii="微软雅黑" w:hAnsi="微软雅黑" w:eastAsia="微软雅黑" w:cs="微软雅黑"/>
                <w:spacing w:val="-4"/>
                <w:position w:val="-1"/>
                <w:sz w:val="24"/>
                <w:szCs w:val="24"/>
                <w:highlight w:val="none"/>
                <w:lang w:eastAsia="zh-CN"/>
              </w:rPr>
              <w:t>电汇或</w:t>
            </w:r>
            <w:r>
              <w:rPr>
                <w:rFonts w:ascii="微软雅黑" w:hAnsi="微软雅黑" w:eastAsia="微软雅黑" w:cs="微软雅黑"/>
                <w:spacing w:val="-4"/>
                <w:position w:val="-1"/>
                <w:sz w:val="24"/>
                <w:szCs w:val="24"/>
                <w:highlight w:val="none"/>
              </w:rPr>
              <w:t>电子保函</w:t>
            </w:r>
            <w:r>
              <w:rPr>
                <w:rFonts w:ascii="微软雅黑" w:hAnsi="微软雅黑" w:eastAsia="微软雅黑" w:cs="微软雅黑"/>
                <w:spacing w:val="-4"/>
                <w:position w:val="-1"/>
                <w:sz w:val="24"/>
                <w:szCs w:val="24"/>
              </w:rPr>
              <w:t>。</w:t>
            </w:r>
          </w:p>
        </w:tc>
      </w:tr>
      <w:tr w14:paraId="50578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47" w:type="dxa"/>
            <w:vAlign w:val="top"/>
          </w:tcPr>
          <w:p w14:paraId="30F70D3E">
            <w:pPr>
              <w:pStyle w:val="22"/>
              <w:spacing w:line="298" w:lineRule="auto"/>
            </w:pPr>
          </w:p>
          <w:p w14:paraId="2F9BE850">
            <w:pPr>
              <w:pStyle w:val="22"/>
              <w:spacing w:line="299" w:lineRule="auto"/>
            </w:pPr>
          </w:p>
          <w:p w14:paraId="630CDACC">
            <w:pPr>
              <w:spacing w:before="103" w:line="158" w:lineRule="auto"/>
              <w:ind w:left="356"/>
              <w:rPr>
                <w:rFonts w:hint="eastAsia" w:ascii="微软雅黑" w:hAnsi="微软雅黑" w:eastAsia="微软雅黑" w:cs="微软雅黑"/>
                <w:spacing w:val="-14"/>
                <w:sz w:val="24"/>
                <w:szCs w:val="24"/>
                <w:lang w:val="en-US" w:eastAsia="zh-CN"/>
              </w:rPr>
            </w:pPr>
          </w:p>
          <w:p w14:paraId="0D215C84">
            <w:pPr>
              <w:spacing w:before="103" w:line="158" w:lineRule="auto"/>
              <w:ind w:left="356"/>
              <w:rPr>
                <w:rFonts w:hint="eastAsia" w:ascii="微软雅黑" w:hAnsi="微软雅黑" w:eastAsia="微软雅黑" w:cs="微软雅黑"/>
                <w:spacing w:val="-14"/>
                <w:sz w:val="24"/>
                <w:szCs w:val="24"/>
                <w:lang w:val="en-US" w:eastAsia="zh-CN"/>
              </w:rPr>
            </w:pPr>
          </w:p>
          <w:p w14:paraId="08A385DC">
            <w:pPr>
              <w:spacing w:before="103" w:line="158" w:lineRule="auto"/>
              <w:ind w:left="356"/>
              <w:rPr>
                <w:rFonts w:hint="eastAsia" w:ascii="微软雅黑" w:hAnsi="微软雅黑" w:eastAsia="微软雅黑" w:cs="微软雅黑"/>
                <w:spacing w:val="-14"/>
                <w:sz w:val="24"/>
                <w:szCs w:val="24"/>
                <w:lang w:val="en-US" w:eastAsia="zh-CN"/>
              </w:rPr>
            </w:pPr>
          </w:p>
          <w:p w14:paraId="09E0D327">
            <w:pPr>
              <w:spacing w:before="103" w:line="158" w:lineRule="auto"/>
              <w:ind w:left="356"/>
              <w:rPr>
                <w:rFonts w:hint="eastAsia" w:ascii="微软雅黑" w:hAnsi="微软雅黑" w:eastAsia="微软雅黑" w:cs="微软雅黑"/>
                <w:spacing w:val="-14"/>
                <w:sz w:val="24"/>
                <w:szCs w:val="24"/>
                <w:lang w:val="en-US" w:eastAsia="zh-CN"/>
              </w:rPr>
            </w:pPr>
          </w:p>
          <w:p w14:paraId="049F59C9">
            <w:pPr>
              <w:spacing w:before="103" w:line="158" w:lineRule="auto"/>
              <w:ind w:left="356"/>
              <w:rPr>
                <w:rFonts w:hint="eastAsia" w:ascii="微软雅黑" w:hAnsi="微软雅黑" w:eastAsia="微软雅黑" w:cs="微软雅黑"/>
                <w:spacing w:val="-14"/>
                <w:sz w:val="24"/>
                <w:szCs w:val="24"/>
                <w:lang w:val="en-US" w:eastAsia="zh-CN"/>
              </w:rPr>
            </w:pPr>
          </w:p>
          <w:p w14:paraId="255EB3A3">
            <w:pPr>
              <w:spacing w:before="103" w:line="158" w:lineRule="auto"/>
              <w:ind w:left="356"/>
              <w:rPr>
                <w:rFonts w:hint="eastAsia" w:ascii="微软雅黑" w:hAnsi="微软雅黑" w:eastAsia="微软雅黑" w:cs="微软雅黑"/>
                <w:spacing w:val="-14"/>
                <w:sz w:val="24"/>
                <w:szCs w:val="24"/>
                <w:lang w:val="en-US" w:eastAsia="zh-CN"/>
              </w:rPr>
            </w:pPr>
          </w:p>
          <w:p w14:paraId="03ACFED1">
            <w:pPr>
              <w:spacing w:before="103" w:line="158" w:lineRule="auto"/>
              <w:ind w:left="356"/>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29</w:t>
            </w:r>
          </w:p>
        </w:tc>
        <w:tc>
          <w:tcPr>
            <w:tcW w:w="1935" w:type="dxa"/>
            <w:vAlign w:val="center"/>
          </w:tcPr>
          <w:p w14:paraId="1D2740F9">
            <w:pPr>
              <w:spacing w:before="103" w:line="185" w:lineRule="auto"/>
              <w:ind w:right="250"/>
              <w:jc w:val="center"/>
              <w:rPr>
                <w:rFonts w:ascii="微软雅黑" w:hAnsi="微软雅黑" w:eastAsia="微软雅黑" w:cs="微软雅黑"/>
                <w:sz w:val="24"/>
                <w:szCs w:val="24"/>
              </w:rPr>
            </w:pPr>
            <w:r>
              <w:rPr>
                <w:rFonts w:ascii="微软雅黑" w:hAnsi="微软雅黑" w:eastAsia="微软雅黑" w:cs="微软雅黑"/>
                <w:spacing w:val="-3"/>
                <w:sz w:val="24"/>
                <w:szCs w:val="24"/>
              </w:rPr>
              <w:t>政府采购政策</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支持</w:t>
            </w:r>
          </w:p>
        </w:tc>
        <w:tc>
          <w:tcPr>
            <w:tcW w:w="7546" w:type="dxa"/>
            <w:vAlign w:val="top"/>
          </w:tcPr>
          <w:p w14:paraId="68586E00">
            <w:pPr>
              <w:spacing w:before="31" w:line="172" w:lineRule="auto"/>
              <w:ind w:left="116" w:right="5" w:firstLine="11"/>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根据《中华人民共和国政府采购法》、财政部、 工信部《政府采购促进中小企业发展管理办法》（财库〔2020〕46 号）、《关于进一步加大政府采购支持中小企业力度的通知财库〔2022〕19 号》等有关法律法规执行； </w:t>
            </w:r>
          </w:p>
          <w:p w14:paraId="36F70B6E">
            <w:pPr>
              <w:spacing w:before="31" w:line="172" w:lineRule="auto"/>
              <w:ind w:left="116" w:right="5" w:firstLine="11"/>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14:paraId="5A9E5440">
            <w:pPr>
              <w:spacing w:before="31" w:line="172" w:lineRule="auto"/>
              <w:ind w:left="116" w:right="5" w:firstLine="11"/>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67AF483E">
            <w:pPr>
              <w:spacing w:before="31" w:line="172" w:lineRule="auto"/>
              <w:ind w:left="116" w:right="5" w:firstLine="11"/>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    本项目专门面向中小企业</w:t>
            </w:r>
          </w:p>
          <w:p w14:paraId="08B8B275">
            <w:pPr>
              <w:numPr>
                <w:ilvl w:val="0"/>
                <w:numId w:val="0"/>
              </w:numPr>
              <w:spacing w:before="1" w:line="167" w:lineRule="auto"/>
              <w:ind w:left="116" w:leftChars="0" w:right="124" w:rightChars="0"/>
              <w:rPr>
                <w:rFonts w:hint="eastAsia" w:ascii="微软雅黑" w:hAnsi="微软雅黑" w:eastAsia="微软雅黑" w:cs="微软雅黑"/>
                <w:sz w:val="24"/>
                <w:szCs w:val="24"/>
              </w:rPr>
            </w:pPr>
            <w:r>
              <w:rPr>
                <w:rFonts w:hint="eastAsia" w:ascii="仿宋" w:hAnsi="仿宋" w:eastAsia="仿宋" w:cs="仿宋"/>
                <w:color w:val="auto"/>
                <w:sz w:val="21"/>
                <w:szCs w:val="21"/>
                <w:highlight w:val="none"/>
                <w:lang w:val="en-US" w:eastAsia="zh-CN"/>
              </w:rPr>
              <w:t xml:space="preserve"> </w:t>
            </w:r>
            <w:r>
              <w:rPr>
                <w:rFonts w:ascii="微软雅黑" w:hAnsi="微软雅黑" w:eastAsia="微软雅黑" w:cs="微软雅黑"/>
                <w:b/>
                <w:bCs/>
                <w:spacing w:val="-2"/>
                <w:sz w:val="24"/>
                <w:szCs w:val="24"/>
              </w:rPr>
              <w:t>（本项目所属行业：</w:t>
            </w:r>
            <w:r>
              <w:rPr>
                <w:rFonts w:hint="eastAsia" w:ascii="微软雅黑" w:hAnsi="微软雅黑" w:eastAsia="微软雅黑" w:cs="微软雅黑"/>
                <w:spacing w:val="-4"/>
                <w:sz w:val="24"/>
                <w:szCs w:val="24"/>
                <w:lang w:val="en-US" w:eastAsia="zh-CN"/>
              </w:rPr>
              <w:t>其他未列明行业</w:t>
            </w:r>
            <w:r>
              <w:rPr>
                <w:rFonts w:ascii="微软雅黑" w:hAnsi="微软雅黑" w:eastAsia="微软雅黑" w:cs="微软雅黑"/>
                <w:b/>
                <w:bCs/>
                <w:spacing w:val="-2"/>
                <w:sz w:val="24"/>
                <w:szCs w:val="24"/>
              </w:rPr>
              <w:t>）</w:t>
            </w:r>
          </w:p>
        </w:tc>
      </w:tr>
    </w:tbl>
    <w:tbl>
      <w:tblPr>
        <w:tblStyle w:val="21"/>
        <w:tblpPr w:leftFromText="180" w:rightFromText="180" w:vertAnchor="text" w:horzAnchor="page" w:tblpX="791" w:tblpY="11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935"/>
        <w:gridCol w:w="7545"/>
      </w:tblGrid>
      <w:tr w14:paraId="5CC3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1" w:hRule="atLeast"/>
        </w:trPr>
        <w:tc>
          <w:tcPr>
            <w:tcW w:w="840" w:type="dxa"/>
            <w:vAlign w:val="center"/>
          </w:tcPr>
          <w:p w14:paraId="31A40BF1">
            <w:pPr>
              <w:spacing w:before="103" w:line="159"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30</w:t>
            </w:r>
          </w:p>
        </w:tc>
        <w:tc>
          <w:tcPr>
            <w:tcW w:w="1935" w:type="dxa"/>
            <w:vAlign w:val="center"/>
          </w:tcPr>
          <w:p w14:paraId="0129282D">
            <w:pPr>
              <w:spacing w:before="103" w:line="185" w:lineRule="auto"/>
              <w:ind w:right="130"/>
              <w:jc w:val="center"/>
              <w:rPr>
                <w:rFonts w:ascii="微软雅黑" w:hAnsi="微软雅黑" w:eastAsia="微软雅黑" w:cs="微软雅黑"/>
                <w:sz w:val="24"/>
                <w:szCs w:val="24"/>
              </w:rPr>
            </w:pPr>
            <w:r>
              <w:rPr>
                <w:rFonts w:ascii="微软雅黑" w:hAnsi="微软雅黑" w:eastAsia="微软雅黑" w:cs="微软雅黑"/>
                <w:spacing w:val="-4"/>
                <w:sz w:val="24"/>
                <w:szCs w:val="24"/>
              </w:rPr>
              <w:t>关于小微企业报</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价扣除比例说明</w:t>
            </w:r>
          </w:p>
        </w:tc>
        <w:tc>
          <w:tcPr>
            <w:tcW w:w="7545" w:type="dxa"/>
            <w:vAlign w:val="top"/>
          </w:tcPr>
          <w:p w14:paraId="4793BF78">
            <w:pPr>
              <w:spacing w:before="4" w:line="240" w:lineRule="auto"/>
              <w:ind w:left="116" w:right="101"/>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1.投标人为非联合体投标的，对其投标货物的制造商为小微型企业的给予10%的扣除，以扣除后的报价参与评审。</w:t>
            </w:r>
          </w:p>
          <w:p w14:paraId="3D5B1E14">
            <w:pPr>
              <w:spacing w:before="4" w:line="240" w:lineRule="auto"/>
              <w:ind w:left="116" w:right="101"/>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121FC578">
            <w:pPr>
              <w:spacing w:before="4" w:line="240" w:lineRule="auto"/>
              <w:ind w:left="116" w:right="101"/>
              <w:rPr>
                <w:ins w:id="0" w:author="阿强" w:date="2023-03-18T15:19:00Z"/>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3.监狱企业、残疾人福利性单位视同小型、微型企业。</w:t>
            </w:r>
          </w:p>
          <w:p w14:paraId="65E82992">
            <w:pPr>
              <w:spacing w:before="4" w:line="240" w:lineRule="auto"/>
              <w:ind w:left="116" w:right="101"/>
              <w:rPr>
                <w:rFonts w:ascii="微软雅黑" w:hAnsi="微软雅黑" w:eastAsia="微软雅黑" w:cs="微软雅黑"/>
                <w:sz w:val="24"/>
                <w:szCs w:val="24"/>
              </w:rPr>
            </w:pPr>
            <w:ins w:id="1" w:author="阿强" w:date="2023-03-18T15:19:00Z">
              <w:r>
                <w:rPr>
                  <w:rFonts w:hint="eastAsia" w:ascii="微软雅黑" w:hAnsi="微软雅黑" w:eastAsia="微软雅黑" w:cs="微软雅黑"/>
                  <w:sz w:val="24"/>
                  <w:szCs w:val="24"/>
                  <w:lang w:val="en-US" w:eastAsia="zh-CN"/>
                </w:rPr>
                <w:t>4.如专门面向中小企业的采购项目，不再享受价格扣除。</w:t>
              </w:r>
            </w:ins>
          </w:p>
        </w:tc>
      </w:tr>
      <w:tr w14:paraId="4D41A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atLeast"/>
        </w:trPr>
        <w:tc>
          <w:tcPr>
            <w:tcW w:w="840" w:type="dxa"/>
            <w:vAlign w:val="top"/>
          </w:tcPr>
          <w:p w14:paraId="453D2C6C">
            <w:pPr>
              <w:pStyle w:val="22"/>
              <w:spacing w:line="249" w:lineRule="auto"/>
            </w:pPr>
          </w:p>
          <w:p w14:paraId="57AB7DEB">
            <w:pPr>
              <w:pStyle w:val="22"/>
              <w:spacing w:line="249" w:lineRule="auto"/>
            </w:pPr>
          </w:p>
          <w:p w14:paraId="24D358F1">
            <w:pPr>
              <w:pStyle w:val="22"/>
              <w:spacing w:line="249" w:lineRule="auto"/>
            </w:pPr>
          </w:p>
          <w:p w14:paraId="3CC12E61">
            <w:pPr>
              <w:pStyle w:val="22"/>
              <w:spacing w:line="249" w:lineRule="auto"/>
            </w:pPr>
          </w:p>
          <w:p w14:paraId="79C5A9D7">
            <w:pPr>
              <w:pStyle w:val="22"/>
              <w:spacing w:line="249" w:lineRule="auto"/>
            </w:pPr>
          </w:p>
          <w:p w14:paraId="2A651463">
            <w:pPr>
              <w:pStyle w:val="22"/>
              <w:spacing w:line="249" w:lineRule="auto"/>
            </w:pPr>
          </w:p>
          <w:p w14:paraId="1FBCFD5C">
            <w:pPr>
              <w:pStyle w:val="22"/>
              <w:spacing w:line="250" w:lineRule="auto"/>
            </w:pPr>
          </w:p>
          <w:p w14:paraId="7C6239CD">
            <w:pPr>
              <w:pStyle w:val="22"/>
              <w:spacing w:line="250" w:lineRule="auto"/>
            </w:pPr>
          </w:p>
          <w:p w14:paraId="605BC92C">
            <w:pPr>
              <w:pStyle w:val="22"/>
              <w:spacing w:line="250" w:lineRule="auto"/>
            </w:pPr>
          </w:p>
          <w:p w14:paraId="108E0679">
            <w:pPr>
              <w:pStyle w:val="22"/>
              <w:spacing w:line="250" w:lineRule="auto"/>
            </w:pPr>
          </w:p>
          <w:p w14:paraId="27F17517">
            <w:pPr>
              <w:pStyle w:val="22"/>
              <w:spacing w:line="250" w:lineRule="auto"/>
            </w:pPr>
          </w:p>
          <w:p w14:paraId="0FF6422A">
            <w:pPr>
              <w:pStyle w:val="22"/>
              <w:spacing w:line="250" w:lineRule="auto"/>
            </w:pPr>
          </w:p>
          <w:p w14:paraId="6339D4D5">
            <w:pPr>
              <w:pStyle w:val="22"/>
              <w:spacing w:line="250" w:lineRule="auto"/>
            </w:pPr>
          </w:p>
          <w:p w14:paraId="0F5B9812">
            <w:pPr>
              <w:pStyle w:val="22"/>
              <w:spacing w:line="250" w:lineRule="auto"/>
            </w:pPr>
          </w:p>
          <w:p w14:paraId="44A3E0DE">
            <w:pPr>
              <w:pStyle w:val="22"/>
              <w:spacing w:line="250" w:lineRule="auto"/>
            </w:pPr>
          </w:p>
          <w:p w14:paraId="6A521715">
            <w:pPr>
              <w:pStyle w:val="22"/>
              <w:spacing w:line="250" w:lineRule="auto"/>
            </w:pPr>
          </w:p>
          <w:p w14:paraId="33D40212">
            <w:pPr>
              <w:spacing w:before="103" w:line="158" w:lineRule="auto"/>
              <w:ind w:left="356"/>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31</w:t>
            </w:r>
          </w:p>
        </w:tc>
        <w:tc>
          <w:tcPr>
            <w:tcW w:w="1935" w:type="dxa"/>
            <w:vAlign w:val="top"/>
          </w:tcPr>
          <w:p w14:paraId="3ECFB573">
            <w:pPr>
              <w:pStyle w:val="22"/>
              <w:spacing w:line="246" w:lineRule="auto"/>
            </w:pPr>
          </w:p>
          <w:p w14:paraId="6B16B271">
            <w:pPr>
              <w:pStyle w:val="22"/>
              <w:spacing w:line="246" w:lineRule="auto"/>
            </w:pPr>
          </w:p>
          <w:p w14:paraId="2105AE43">
            <w:pPr>
              <w:pStyle w:val="22"/>
              <w:spacing w:line="246" w:lineRule="auto"/>
            </w:pPr>
          </w:p>
          <w:p w14:paraId="6EBD87D3">
            <w:pPr>
              <w:pStyle w:val="22"/>
              <w:spacing w:line="246" w:lineRule="auto"/>
            </w:pPr>
          </w:p>
          <w:p w14:paraId="2F917D89">
            <w:pPr>
              <w:pStyle w:val="22"/>
              <w:spacing w:line="246" w:lineRule="auto"/>
            </w:pPr>
          </w:p>
          <w:p w14:paraId="0A463277">
            <w:pPr>
              <w:pStyle w:val="22"/>
              <w:spacing w:line="246" w:lineRule="auto"/>
            </w:pPr>
          </w:p>
          <w:p w14:paraId="485DB418">
            <w:pPr>
              <w:pStyle w:val="22"/>
              <w:spacing w:line="247" w:lineRule="auto"/>
            </w:pPr>
          </w:p>
          <w:p w14:paraId="72D39E36">
            <w:pPr>
              <w:pStyle w:val="22"/>
              <w:spacing w:line="247" w:lineRule="auto"/>
            </w:pPr>
          </w:p>
          <w:p w14:paraId="3A2EBB17">
            <w:pPr>
              <w:pStyle w:val="22"/>
              <w:spacing w:line="247" w:lineRule="auto"/>
            </w:pPr>
          </w:p>
          <w:p w14:paraId="7F73D550">
            <w:pPr>
              <w:pStyle w:val="22"/>
              <w:spacing w:line="247" w:lineRule="auto"/>
            </w:pPr>
          </w:p>
          <w:p w14:paraId="286FCCC1">
            <w:pPr>
              <w:pStyle w:val="22"/>
              <w:spacing w:line="247" w:lineRule="auto"/>
            </w:pPr>
          </w:p>
          <w:p w14:paraId="79D920CE">
            <w:pPr>
              <w:pStyle w:val="22"/>
              <w:spacing w:line="247" w:lineRule="auto"/>
            </w:pPr>
          </w:p>
          <w:p w14:paraId="35AF9202">
            <w:pPr>
              <w:pStyle w:val="22"/>
              <w:spacing w:line="247" w:lineRule="auto"/>
            </w:pPr>
          </w:p>
          <w:p w14:paraId="601C41E3">
            <w:pPr>
              <w:pStyle w:val="22"/>
              <w:spacing w:line="247" w:lineRule="auto"/>
            </w:pPr>
          </w:p>
          <w:p w14:paraId="5DD702AF">
            <w:pPr>
              <w:pStyle w:val="22"/>
              <w:spacing w:line="247" w:lineRule="auto"/>
            </w:pPr>
          </w:p>
          <w:p w14:paraId="06306419">
            <w:pPr>
              <w:pStyle w:val="22"/>
              <w:spacing w:line="247" w:lineRule="auto"/>
            </w:pPr>
          </w:p>
          <w:p w14:paraId="1DCD155C">
            <w:pPr>
              <w:spacing w:before="103" w:line="187" w:lineRule="auto"/>
              <w:ind w:left="504"/>
              <w:rPr>
                <w:rFonts w:ascii="微软雅黑" w:hAnsi="微软雅黑" w:eastAsia="微软雅黑" w:cs="微软雅黑"/>
                <w:sz w:val="24"/>
                <w:szCs w:val="24"/>
              </w:rPr>
            </w:pPr>
            <w:r>
              <w:rPr>
                <w:rFonts w:ascii="微软雅黑" w:hAnsi="微软雅黑" w:eastAsia="微软雅黑" w:cs="微软雅黑"/>
                <w:b/>
                <w:bCs/>
                <w:spacing w:val="-4"/>
                <w:sz w:val="24"/>
                <w:szCs w:val="24"/>
              </w:rPr>
              <w:t>补充说明</w:t>
            </w:r>
          </w:p>
        </w:tc>
        <w:tc>
          <w:tcPr>
            <w:tcW w:w="7545" w:type="dxa"/>
            <w:vAlign w:val="top"/>
          </w:tcPr>
          <w:p w14:paraId="7FCB1D6C">
            <w:pPr>
              <w:spacing w:before="12" w:line="240" w:lineRule="auto"/>
              <w:ind w:left="116" w:right="124"/>
              <w:rPr>
                <w:rFonts w:ascii="微软雅黑" w:hAnsi="微软雅黑" w:eastAsia="微软雅黑" w:cs="微软雅黑"/>
                <w:sz w:val="24"/>
                <w:szCs w:val="24"/>
              </w:rPr>
            </w:pPr>
            <w:r>
              <w:rPr>
                <w:rFonts w:ascii="微软雅黑" w:hAnsi="微软雅黑" w:eastAsia="微软雅黑" w:cs="微软雅黑"/>
                <w:spacing w:val="-2"/>
                <w:sz w:val="24"/>
                <w:szCs w:val="24"/>
              </w:rPr>
              <w:t>（1）所有投标人的报价高于采购预算额度视为无效报价（即作否决投</w:t>
            </w:r>
            <w:r>
              <w:rPr>
                <w:rFonts w:ascii="微软雅黑" w:hAnsi="微软雅黑" w:eastAsia="微软雅黑" w:cs="微软雅黑"/>
                <w:spacing w:val="7"/>
                <w:sz w:val="24"/>
                <w:szCs w:val="24"/>
              </w:rPr>
              <w:t xml:space="preserve"> </w:t>
            </w:r>
            <w:r>
              <w:rPr>
                <w:rFonts w:ascii="微软雅黑" w:hAnsi="微软雅黑" w:eastAsia="微软雅黑" w:cs="微软雅黑"/>
                <w:spacing w:val="-8"/>
                <w:sz w:val="24"/>
                <w:szCs w:val="24"/>
              </w:rPr>
              <w:t>标处理）。</w:t>
            </w:r>
          </w:p>
          <w:p w14:paraId="1987ED82">
            <w:pPr>
              <w:spacing w:before="1" w:line="240" w:lineRule="auto"/>
              <w:ind w:left="116" w:right="101"/>
              <w:rPr>
                <w:rFonts w:ascii="微软雅黑" w:hAnsi="微软雅黑" w:eastAsia="微软雅黑" w:cs="微软雅黑"/>
                <w:sz w:val="24"/>
                <w:szCs w:val="24"/>
              </w:rPr>
            </w:pPr>
            <w:r>
              <w:rPr>
                <w:rFonts w:ascii="微软雅黑" w:hAnsi="微软雅黑" w:eastAsia="微软雅黑" w:cs="微软雅黑"/>
                <w:spacing w:val="-2"/>
                <w:sz w:val="24"/>
                <w:szCs w:val="24"/>
              </w:rPr>
              <w:t>（2）所有投标人的报价明显低于其他投标报价或者在设有标底时明显</w:t>
            </w:r>
            <w:r>
              <w:rPr>
                <w:rFonts w:ascii="微软雅黑" w:hAnsi="微软雅黑" w:eastAsia="微软雅黑" w:cs="微软雅黑"/>
                <w:spacing w:val="8"/>
                <w:sz w:val="24"/>
                <w:szCs w:val="24"/>
              </w:rPr>
              <w:t xml:space="preserve"> </w:t>
            </w:r>
            <w:r>
              <w:rPr>
                <w:rFonts w:ascii="微软雅黑" w:hAnsi="微软雅黑" w:eastAsia="微软雅黑" w:cs="微软雅黑"/>
                <w:spacing w:val="-4"/>
                <w:sz w:val="24"/>
                <w:szCs w:val="24"/>
              </w:rPr>
              <w:t>低于标底，使得其投标报价可能低于其个别成本的，应</w:t>
            </w:r>
            <w:r>
              <w:rPr>
                <w:rFonts w:ascii="微软雅黑" w:hAnsi="微软雅黑" w:eastAsia="微软雅黑" w:cs="微软雅黑"/>
                <w:spacing w:val="-5"/>
                <w:sz w:val="24"/>
                <w:szCs w:val="24"/>
              </w:rPr>
              <w:t>当要求该投标人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作出书面说明并提供相应证明材料。投标人不能合理或</w:t>
            </w:r>
            <w:r>
              <w:rPr>
                <w:rFonts w:ascii="微软雅黑" w:hAnsi="微软雅黑" w:eastAsia="微软雅黑" w:cs="微软雅黑"/>
                <w:spacing w:val="-5"/>
                <w:sz w:val="24"/>
                <w:szCs w:val="24"/>
              </w:rPr>
              <w:t>者不能提供相应</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证明材料的。</w:t>
            </w:r>
          </w:p>
          <w:p w14:paraId="7B0D0473">
            <w:pPr>
              <w:spacing w:line="240" w:lineRule="auto"/>
              <w:ind w:left="116"/>
              <w:rPr>
                <w:rFonts w:ascii="微软雅黑" w:hAnsi="微软雅黑" w:eastAsia="微软雅黑" w:cs="微软雅黑"/>
                <w:sz w:val="24"/>
                <w:szCs w:val="24"/>
              </w:rPr>
            </w:pPr>
            <w:r>
              <w:rPr>
                <w:rFonts w:ascii="微软雅黑" w:hAnsi="微软雅黑" w:eastAsia="微软雅黑" w:cs="微软雅黑"/>
                <w:spacing w:val="-3"/>
                <w:sz w:val="24"/>
                <w:szCs w:val="24"/>
              </w:rPr>
              <w:t>（3）更正补充公告请自行登录新疆政府采购网查看下载。</w:t>
            </w:r>
          </w:p>
          <w:p w14:paraId="4C0AF702">
            <w:pPr>
              <w:spacing w:before="1" w:line="240" w:lineRule="auto"/>
              <w:ind w:left="116" w:right="108"/>
              <w:rPr>
                <w:rFonts w:ascii="微软雅黑" w:hAnsi="微软雅黑" w:eastAsia="微软雅黑" w:cs="微软雅黑"/>
                <w:sz w:val="24"/>
                <w:szCs w:val="24"/>
              </w:rPr>
            </w:pPr>
            <w:r>
              <w:rPr>
                <w:rFonts w:ascii="微软雅黑" w:hAnsi="微软雅黑" w:eastAsia="微软雅黑" w:cs="微软雅黑"/>
                <w:spacing w:val="-6"/>
                <w:sz w:val="24"/>
                <w:szCs w:val="24"/>
              </w:rPr>
              <w:t>（4）投标供应商制作投标文件的</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CA 锁必须和开标解密的CA</w:t>
            </w:r>
            <w:r>
              <w:rPr>
                <w:rFonts w:ascii="微软雅黑" w:hAnsi="微软雅黑" w:eastAsia="微软雅黑" w:cs="微软雅黑"/>
                <w:spacing w:val="-7"/>
                <w:sz w:val="24"/>
                <w:szCs w:val="24"/>
              </w:rPr>
              <w:t xml:space="preserve"> 锁为同一</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把锁，在解密过程中因为 CA 锁不同而导致解密失败的，由投标供应商</w:t>
            </w:r>
            <w:r>
              <w:rPr>
                <w:rFonts w:ascii="微软雅黑" w:hAnsi="微软雅黑" w:eastAsia="微软雅黑" w:cs="微软雅黑"/>
                <w:spacing w:val="3"/>
                <w:sz w:val="24"/>
                <w:szCs w:val="24"/>
              </w:rPr>
              <w:t xml:space="preserve"> </w:t>
            </w:r>
            <w:r>
              <w:rPr>
                <w:rFonts w:ascii="微软雅黑" w:hAnsi="微软雅黑" w:eastAsia="微软雅黑" w:cs="微软雅黑"/>
                <w:spacing w:val="-8"/>
                <w:sz w:val="24"/>
                <w:szCs w:val="24"/>
              </w:rPr>
              <w:t>自行承担。</w:t>
            </w:r>
          </w:p>
          <w:p w14:paraId="16F742A5">
            <w:pPr>
              <w:spacing w:before="1" w:line="240" w:lineRule="auto"/>
              <w:ind w:left="116" w:right="102"/>
              <w:rPr>
                <w:rFonts w:ascii="微软雅黑" w:hAnsi="微软雅黑" w:eastAsia="微软雅黑" w:cs="微软雅黑"/>
                <w:sz w:val="24"/>
                <w:szCs w:val="24"/>
              </w:rPr>
            </w:pPr>
            <w:r>
              <w:rPr>
                <w:rFonts w:ascii="微软雅黑" w:hAnsi="微软雅黑" w:eastAsia="微软雅黑" w:cs="微软雅黑"/>
                <w:spacing w:val="-2"/>
                <w:sz w:val="24"/>
                <w:szCs w:val="24"/>
              </w:rPr>
              <w:t>（5）招标文件中部分加废标、无效标、投标被拒绝字样的条款，为招</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标的实质性要求和条件，着重提醒各投标人注意，并认</w:t>
            </w:r>
            <w:r>
              <w:rPr>
                <w:rFonts w:ascii="微软雅黑" w:hAnsi="微软雅黑" w:eastAsia="微软雅黑" w:cs="微软雅黑"/>
                <w:spacing w:val="-5"/>
                <w:sz w:val="24"/>
                <w:szCs w:val="24"/>
              </w:rPr>
              <w:t>真查看招标文件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中的每一个条款及要求，因误读招标文件而造成的后果</w:t>
            </w:r>
            <w:r>
              <w:rPr>
                <w:rFonts w:ascii="微软雅黑" w:hAnsi="微软雅黑" w:eastAsia="微软雅黑" w:cs="微软雅黑"/>
                <w:spacing w:val="-5"/>
                <w:sz w:val="24"/>
                <w:szCs w:val="24"/>
              </w:rPr>
              <w:t>，招标人概不负</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责。</w:t>
            </w:r>
          </w:p>
          <w:p w14:paraId="17F7E9B8">
            <w:pPr>
              <w:spacing w:before="2" w:line="240" w:lineRule="auto"/>
              <w:ind w:left="116" w:right="102"/>
              <w:rPr>
                <w:rFonts w:ascii="微软雅黑" w:hAnsi="微软雅黑" w:eastAsia="微软雅黑" w:cs="微软雅黑"/>
                <w:sz w:val="24"/>
                <w:szCs w:val="24"/>
              </w:rPr>
            </w:pPr>
            <w:r>
              <w:rPr>
                <w:rFonts w:ascii="微软雅黑" w:hAnsi="微软雅黑" w:eastAsia="微软雅黑" w:cs="微软雅黑"/>
                <w:spacing w:val="-1"/>
                <w:sz w:val="24"/>
                <w:szCs w:val="24"/>
              </w:rPr>
              <w:t>（6）投标文件中如有弄虚作假的内容，其投标文件作废（如假证书、</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假业绩、隐瞒不良行为记录、夸大荣誉、使用非本单位</w:t>
            </w:r>
            <w:r>
              <w:rPr>
                <w:rFonts w:ascii="微软雅黑" w:hAnsi="微软雅黑" w:eastAsia="微软雅黑" w:cs="微软雅黑"/>
                <w:spacing w:val="-5"/>
                <w:sz w:val="24"/>
                <w:szCs w:val="24"/>
              </w:rPr>
              <w:t>在职员工的相关</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证明材料及不符合招标文件规定的条款等）。在签订合</w:t>
            </w:r>
            <w:r>
              <w:rPr>
                <w:rFonts w:ascii="微软雅黑" w:hAnsi="微软雅黑" w:eastAsia="微软雅黑" w:cs="微软雅黑"/>
                <w:spacing w:val="-5"/>
                <w:sz w:val="24"/>
                <w:szCs w:val="24"/>
              </w:rPr>
              <w:t>同之前，招标人</w:t>
            </w:r>
          </w:p>
          <w:p w14:paraId="16D26454">
            <w:pPr>
              <w:spacing w:before="1" w:line="240" w:lineRule="auto"/>
              <w:ind w:left="118"/>
              <w:rPr>
                <w:rFonts w:ascii="微软雅黑" w:hAnsi="微软雅黑" w:eastAsia="微软雅黑" w:cs="微软雅黑"/>
                <w:sz w:val="24"/>
                <w:szCs w:val="24"/>
              </w:rPr>
            </w:pPr>
            <w:r>
              <w:rPr>
                <w:rFonts w:ascii="微软雅黑" w:hAnsi="微软雅黑" w:eastAsia="微软雅黑" w:cs="微软雅黑"/>
                <w:spacing w:val="-9"/>
                <w:sz w:val="24"/>
                <w:szCs w:val="24"/>
              </w:rPr>
              <w:t>如发现投标人的投标文件有弄虚作假内容，招标人可拒绝与其签订合同。</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并将其列入政府采购黑名单库。</w:t>
            </w:r>
          </w:p>
          <w:p w14:paraId="0E7BEE36">
            <w:pPr>
              <w:spacing w:before="2" w:line="240" w:lineRule="auto"/>
              <w:ind w:left="116" w:right="102"/>
              <w:jc w:val="both"/>
              <w:rPr>
                <w:rFonts w:ascii="微软雅黑" w:hAnsi="微软雅黑" w:eastAsia="微软雅黑" w:cs="微软雅黑"/>
                <w:sz w:val="24"/>
                <w:szCs w:val="24"/>
              </w:rPr>
            </w:pPr>
            <w:r>
              <w:rPr>
                <w:rFonts w:ascii="微软雅黑" w:hAnsi="微软雅黑" w:eastAsia="微软雅黑" w:cs="微软雅黑"/>
                <w:spacing w:val="-2"/>
                <w:sz w:val="24"/>
                <w:szCs w:val="24"/>
              </w:rPr>
              <w:t>（7）投标人应保证在本项目使用的任何产品和服务（包括部分使用）</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时，不会产生因第三方提出侵犯其专利权、商标权、著</w:t>
            </w:r>
            <w:r>
              <w:rPr>
                <w:rFonts w:ascii="微软雅黑" w:hAnsi="微软雅黑" w:eastAsia="微软雅黑" w:cs="微软雅黑"/>
                <w:spacing w:val="-5"/>
                <w:sz w:val="24"/>
                <w:szCs w:val="24"/>
              </w:rPr>
              <w:t>作权或其它知识</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产权而引起的法律和经济纠纷，如因专利权、商标权、</w:t>
            </w:r>
            <w:r>
              <w:rPr>
                <w:rFonts w:ascii="微软雅黑" w:hAnsi="微软雅黑" w:eastAsia="微软雅黑" w:cs="微软雅黑"/>
                <w:spacing w:val="-5"/>
                <w:sz w:val="24"/>
                <w:szCs w:val="24"/>
              </w:rPr>
              <w:t>著作权或其它知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识产权而引起法律和经济纠纷，由投标人承担所有相关</w:t>
            </w:r>
            <w:r>
              <w:rPr>
                <w:rFonts w:ascii="微软雅黑" w:hAnsi="微软雅黑" w:eastAsia="微软雅黑" w:cs="微软雅黑"/>
                <w:spacing w:val="-5"/>
                <w:sz w:val="24"/>
                <w:szCs w:val="24"/>
              </w:rPr>
              <w:t>责任的同时不得</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耽误本项目实施。</w:t>
            </w:r>
          </w:p>
        </w:tc>
      </w:tr>
      <w:tr w14:paraId="5B84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2" w:hRule="atLeast"/>
        </w:trPr>
        <w:tc>
          <w:tcPr>
            <w:tcW w:w="840" w:type="dxa"/>
            <w:vAlign w:val="top"/>
          </w:tcPr>
          <w:p w14:paraId="61BBFD7B">
            <w:pPr>
              <w:spacing w:before="103" w:line="158" w:lineRule="auto"/>
              <w:ind w:left="356"/>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32</w:t>
            </w:r>
          </w:p>
        </w:tc>
        <w:tc>
          <w:tcPr>
            <w:tcW w:w="1935" w:type="dxa"/>
            <w:vAlign w:val="top"/>
          </w:tcPr>
          <w:p w14:paraId="6FE3186C">
            <w:pPr>
              <w:spacing w:before="103" w:line="187" w:lineRule="auto"/>
              <w:ind w:left="504"/>
              <w:rPr>
                <w:rFonts w:hint="default" w:ascii="微软雅黑" w:hAnsi="微软雅黑" w:eastAsia="微软雅黑" w:cs="微软雅黑"/>
                <w:b/>
                <w:bCs/>
                <w:color w:val="FF0000"/>
                <w:spacing w:val="-4"/>
                <w:sz w:val="24"/>
                <w:szCs w:val="24"/>
                <w:lang w:val="en-US" w:eastAsia="zh-CN"/>
              </w:rPr>
            </w:pPr>
            <w:r>
              <w:rPr>
                <w:rFonts w:hint="eastAsia" w:ascii="微软雅黑" w:hAnsi="微软雅黑" w:eastAsia="微软雅黑" w:cs="微软雅黑"/>
                <w:b/>
                <w:bCs/>
                <w:color w:val="auto"/>
                <w:spacing w:val="-4"/>
                <w:sz w:val="24"/>
                <w:szCs w:val="24"/>
                <w:lang w:val="en-US" w:eastAsia="zh-CN"/>
              </w:rPr>
              <w:t>重要提示</w:t>
            </w:r>
          </w:p>
        </w:tc>
        <w:tc>
          <w:tcPr>
            <w:tcW w:w="7545" w:type="dxa"/>
            <w:vAlign w:val="top"/>
          </w:tcPr>
          <w:p w14:paraId="1588C46C">
            <w:pPr>
              <w:spacing w:before="2" w:line="240" w:lineRule="auto"/>
              <w:ind w:left="116" w:right="102"/>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14:paraId="4BFDB9DF">
            <w:pPr>
              <w:spacing w:before="2" w:line="240" w:lineRule="auto"/>
              <w:ind w:left="116" w:right="102"/>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0F1C65DA">
            <w:pPr>
              <w:spacing w:before="2" w:line="240" w:lineRule="auto"/>
              <w:ind w:left="116" w:right="102"/>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67CD546C">
            <w:pPr>
              <w:spacing w:before="2" w:line="240" w:lineRule="auto"/>
              <w:ind w:left="116" w:right="102"/>
              <w:jc w:val="both"/>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 xml:space="preserve">（4）中标供应商中标后被监管部门查实存在违法行为，不满足中标条件的，由采购人取消中标资格，并做好项目后续工作； </w:t>
            </w:r>
          </w:p>
          <w:p w14:paraId="3C52A000">
            <w:pPr>
              <w:spacing w:before="2" w:line="240" w:lineRule="auto"/>
              <w:ind w:left="116" w:right="102"/>
              <w:jc w:val="both"/>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spacing w:val="-4"/>
                <w:sz w:val="24"/>
                <w:szCs w:val="24"/>
                <w:lang w:val="en-US" w:eastAsia="zh-CN"/>
              </w:rPr>
              <w:t>（5）中标供应商在中标项目发生投诉、信访举报案件、履约存在争议时，拒绝协助配合执法部门调查案件的，采购人可以取消其中标资格或解除合同，并追究其违约责任。</w:t>
            </w:r>
          </w:p>
        </w:tc>
      </w:tr>
    </w:tbl>
    <w:p w14:paraId="3593F695">
      <w:pPr>
        <w:pStyle w:val="7"/>
      </w:pPr>
    </w:p>
    <w:p w14:paraId="6C64B785">
      <w:pPr>
        <w:rPr>
          <w:rFonts w:ascii="微软雅黑" w:hAnsi="微软雅黑" w:eastAsia="微软雅黑" w:cs="微软雅黑"/>
          <w:sz w:val="24"/>
          <w:szCs w:val="24"/>
        </w:rPr>
        <w:sectPr>
          <w:footerReference r:id="rId9" w:type="default"/>
          <w:pgSz w:w="11906" w:h="16839"/>
          <w:pgMar w:top="1431" w:right="784" w:bottom="1147" w:left="784" w:header="0" w:footer="987" w:gutter="0"/>
          <w:pgNumType w:fmt="decimal"/>
          <w:cols w:space="720" w:num="1"/>
        </w:sectPr>
      </w:pPr>
      <w:r>
        <w:rPr>
          <w:rFonts w:ascii="微软雅黑" w:hAnsi="微软雅黑" w:eastAsia="微软雅黑" w:cs="微软雅黑"/>
          <w:b/>
          <w:bCs/>
          <w:spacing w:val="-2"/>
          <w:sz w:val="24"/>
          <w:szCs w:val="24"/>
        </w:rPr>
        <w:t>备注：如招标文件中前后不一致时，请以投标人须知前附表为准。</w:t>
      </w:r>
    </w:p>
    <w:p w14:paraId="2F084131">
      <w:pPr>
        <w:spacing w:line="240" w:lineRule="auto"/>
        <w:jc w:val="center"/>
        <w:outlineLvl w:val="1"/>
        <w:rPr>
          <w:rFonts w:ascii="微软雅黑" w:hAnsi="微软雅黑" w:eastAsia="微软雅黑" w:cs="微软雅黑"/>
          <w:sz w:val="36"/>
          <w:szCs w:val="36"/>
        </w:rPr>
      </w:pPr>
      <w:bookmarkStart w:id="12" w:name="_Toc9359"/>
      <w:r>
        <w:rPr>
          <w:rFonts w:ascii="微软雅黑" w:hAnsi="微软雅黑" w:eastAsia="微软雅黑" w:cs="微软雅黑"/>
          <w:b/>
          <w:bCs/>
          <w:spacing w:val="-10"/>
          <w:sz w:val="36"/>
          <w:szCs w:val="36"/>
        </w:rPr>
        <w:t>第一章</w:t>
      </w:r>
      <w:r>
        <w:rPr>
          <w:rFonts w:ascii="微软雅黑" w:hAnsi="微软雅黑" w:eastAsia="微软雅黑" w:cs="微软雅黑"/>
          <w:b/>
          <w:bCs/>
          <w:spacing w:val="5"/>
          <w:sz w:val="36"/>
          <w:szCs w:val="36"/>
        </w:rPr>
        <w:t xml:space="preserve">     </w:t>
      </w:r>
      <w:r>
        <w:rPr>
          <w:rFonts w:ascii="微软雅黑" w:hAnsi="微软雅黑" w:eastAsia="微软雅黑" w:cs="微软雅黑"/>
          <w:b/>
          <w:bCs/>
          <w:spacing w:val="-10"/>
          <w:sz w:val="36"/>
          <w:szCs w:val="36"/>
        </w:rPr>
        <w:t>招</w:t>
      </w:r>
      <w:r>
        <w:rPr>
          <w:rFonts w:ascii="微软雅黑" w:hAnsi="微软雅黑" w:eastAsia="微软雅黑" w:cs="微软雅黑"/>
          <w:b/>
          <w:bCs/>
          <w:spacing w:val="97"/>
          <w:sz w:val="36"/>
          <w:szCs w:val="36"/>
        </w:rPr>
        <w:t xml:space="preserve"> </w:t>
      </w:r>
      <w:r>
        <w:rPr>
          <w:rFonts w:ascii="微软雅黑" w:hAnsi="微软雅黑" w:eastAsia="微软雅黑" w:cs="微软雅黑"/>
          <w:b/>
          <w:bCs/>
          <w:spacing w:val="-10"/>
          <w:sz w:val="36"/>
          <w:szCs w:val="36"/>
        </w:rPr>
        <w:t>标  书</w:t>
      </w:r>
      <w:bookmarkEnd w:id="12"/>
    </w:p>
    <w:p w14:paraId="0549B59A">
      <w:pPr>
        <w:spacing w:before="178" w:line="188" w:lineRule="auto"/>
        <w:ind w:left="4042"/>
        <w:rPr>
          <w:rFonts w:ascii="微软雅黑" w:hAnsi="微软雅黑" w:eastAsia="微软雅黑" w:cs="微软雅黑"/>
          <w:sz w:val="28"/>
          <w:szCs w:val="28"/>
        </w:rPr>
      </w:pPr>
      <w:r>
        <w:rPr>
          <w:rFonts w:ascii="微软雅黑" w:hAnsi="微软雅黑" w:eastAsia="微软雅黑" w:cs="微软雅黑"/>
          <w:b/>
          <w:bCs/>
          <w:spacing w:val="-15"/>
          <w:sz w:val="28"/>
          <w:szCs w:val="28"/>
        </w:rPr>
        <w:t>一</w:t>
      </w:r>
      <w:r>
        <w:rPr>
          <w:rFonts w:ascii="微软雅黑" w:hAnsi="微软雅黑" w:eastAsia="微软雅黑" w:cs="微软雅黑"/>
          <w:b/>
          <w:bCs/>
          <w:spacing w:val="-41"/>
          <w:sz w:val="28"/>
          <w:szCs w:val="28"/>
        </w:rPr>
        <w:t xml:space="preserve"> </w:t>
      </w:r>
      <w:r>
        <w:rPr>
          <w:rFonts w:ascii="微软雅黑" w:hAnsi="微软雅黑" w:eastAsia="微软雅黑" w:cs="微软雅黑"/>
          <w:b/>
          <w:bCs/>
          <w:spacing w:val="-15"/>
          <w:sz w:val="28"/>
          <w:szCs w:val="28"/>
        </w:rPr>
        <w:t>、    总</w:t>
      </w:r>
      <w:r>
        <w:rPr>
          <w:rFonts w:ascii="微软雅黑" w:hAnsi="微软雅黑" w:eastAsia="微软雅黑" w:cs="微软雅黑"/>
          <w:b/>
          <w:bCs/>
          <w:spacing w:val="17"/>
          <w:sz w:val="28"/>
          <w:szCs w:val="28"/>
        </w:rPr>
        <w:t xml:space="preserve">   </w:t>
      </w:r>
      <w:r>
        <w:rPr>
          <w:rFonts w:ascii="微软雅黑" w:hAnsi="微软雅黑" w:eastAsia="微软雅黑" w:cs="微软雅黑"/>
          <w:b/>
          <w:bCs/>
          <w:spacing w:val="-15"/>
          <w:sz w:val="28"/>
          <w:szCs w:val="28"/>
        </w:rPr>
        <w:t>则</w:t>
      </w:r>
    </w:p>
    <w:p w14:paraId="13D6C013">
      <w:pPr>
        <w:spacing w:before="189" w:line="188" w:lineRule="auto"/>
        <w:ind w:left="492"/>
        <w:rPr>
          <w:rFonts w:ascii="微软雅黑" w:hAnsi="微软雅黑" w:eastAsia="微软雅黑" w:cs="微软雅黑"/>
          <w:sz w:val="24"/>
          <w:szCs w:val="24"/>
        </w:rPr>
      </w:pPr>
      <w:r>
        <w:rPr>
          <w:rFonts w:ascii="微软雅黑" w:hAnsi="微软雅黑" w:eastAsia="微软雅黑" w:cs="微软雅黑"/>
          <w:b/>
          <w:bCs/>
          <w:spacing w:val="-8"/>
          <w:sz w:val="24"/>
          <w:szCs w:val="24"/>
        </w:rPr>
        <w:t>1、适用范围</w:t>
      </w:r>
    </w:p>
    <w:p w14:paraId="7D160304">
      <w:pPr>
        <w:spacing w:before="145" w:line="187" w:lineRule="auto"/>
        <w:ind w:left="492"/>
        <w:rPr>
          <w:rFonts w:ascii="微软雅黑" w:hAnsi="微软雅黑" w:eastAsia="微软雅黑" w:cs="微软雅黑"/>
          <w:sz w:val="24"/>
          <w:szCs w:val="24"/>
        </w:rPr>
      </w:pPr>
      <w:r>
        <w:rPr>
          <w:rFonts w:ascii="微软雅黑" w:hAnsi="微软雅黑" w:eastAsia="微软雅黑" w:cs="微软雅黑"/>
          <w:spacing w:val="-1"/>
          <w:sz w:val="24"/>
          <w:szCs w:val="24"/>
        </w:rPr>
        <w:t>1.1 本招标文件仅适用于本次招标采购中</w:t>
      </w:r>
      <w:r>
        <w:rPr>
          <w:rFonts w:ascii="微软雅黑" w:hAnsi="微软雅黑" w:eastAsia="微软雅黑" w:cs="微软雅黑"/>
          <w:spacing w:val="-2"/>
          <w:sz w:val="24"/>
          <w:szCs w:val="24"/>
        </w:rPr>
        <w:t>所叙述项目的货物及服务采购。</w:t>
      </w:r>
    </w:p>
    <w:p w14:paraId="6E599DDA">
      <w:pPr>
        <w:spacing w:before="147" w:line="188" w:lineRule="auto"/>
        <w:ind w:left="478"/>
        <w:rPr>
          <w:rFonts w:ascii="微软雅黑" w:hAnsi="微软雅黑" w:eastAsia="微软雅黑" w:cs="微软雅黑"/>
          <w:sz w:val="24"/>
          <w:szCs w:val="24"/>
        </w:rPr>
      </w:pPr>
      <w:r>
        <w:rPr>
          <w:rFonts w:ascii="微软雅黑" w:hAnsi="微软雅黑" w:eastAsia="微软雅黑" w:cs="微软雅黑"/>
          <w:b/>
          <w:bCs/>
          <w:spacing w:val="-9"/>
          <w:sz w:val="24"/>
          <w:szCs w:val="24"/>
        </w:rPr>
        <w:t>2、投标人资格要求：</w:t>
      </w:r>
    </w:p>
    <w:p w14:paraId="03274075">
      <w:pPr>
        <w:spacing w:before="145" w:line="188" w:lineRule="auto"/>
        <w:ind w:left="492"/>
        <w:rPr>
          <w:rFonts w:ascii="微软雅黑" w:hAnsi="微软雅黑" w:eastAsia="微软雅黑" w:cs="微软雅黑"/>
          <w:b/>
          <w:bCs/>
          <w:sz w:val="24"/>
          <w:szCs w:val="24"/>
        </w:rPr>
      </w:pPr>
      <w:r>
        <w:rPr>
          <w:rFonts w:ascii="微软雅黑" w:hAnsi="微软雅黑" w:eastAsia="微软雅黑" w:cs="微软雅黑"/>
          <w:b/>
          <w:bCs/>
          <w:spacing w:val="-2"/>
          <w:sz w:val="24"/>
          <w:szCs w:val="24"/>
        </w:rPr>
        <w:t>1.满足《中华人民共和国政府采购法》第二十二条规定；</w:t>
      </w:r>
    </w:p>
    <w:p w14:paraId="3B877354">
      <w:pPr>
        <w:spacing w:before="144" w:line="272" w:lineRule="auto"/>
        <w:ind w:left="1" w:right="64" w:firstLine="476"/>
        <w:rPr>
          <w:rFonts w:ascii="微软雅黑" w:hAnsi="微软雅黑" w:eastAsia="微软雅黑" w:cs="微软雅黑"/>
          <w:sz w:val="24"/>
          <w:szCs w:val="24"/>
        </w:rPr>
      </w:pPr>
      <w:r>
        <w:rPr>
          <w:rFonts w:ascii="微软雅黑" w:hAnsi="微软雅黑" w:eastAsia="微软雅黑" w:cs="微软雅黑"/>
          <w:b/>
          <w:bCs/>
          <w:sz w:val="24"/>
          <w:szCs w:val="24"/>
        </w:rPr>
        <w:t>2.落实政府采购政策需满足的资格要求：</w:t>
      </w:r>
      <w:r>
        <w:rPr>
          <w:rFonts w:ascii="微软雅黑" w:hAnsi="微软雅黑" w:eastAsia="微软雅黑" w:cs="微软雅黑"/>
          <w:sz w:val="24"/>
          <w:szCs w:val="24"/>
        </w:rPr>
        <w:t>本项目为专门面向中小</w:t>
      </w:r>
      <w:r>
        <w:rPr>
          <w:rFonts w:ascii="微软雅黑" w:hAnsi="微软雅黑" w:eastAsia="微软雅黑" w:cs="微软雅黑"/>
          <w:spacing w:val="-1"/>
          <w:sz w:val="24"/>
          <w:szCs w:val="24"/>
        </w:rPr>
        <w:t>企业（含中型、小型、</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微型企业）采购项目，</w:t>
      </w:r>
    </w:p>
    <w:p w14:paraId="690DDD10">
      <w:pPr>
        <w:spacing w:before="6" w:line="183" w:lineRule="auto"/>
        <w:ind w:left="482"/>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177DE1C">
      <w:pPr>
        <w:spacing w:before="155" w:line="230" w:lineRule="auto"/>
        <w:ind w:left="2" w:right="134" w:firstLine="480"/>
        <w:rPr>
          <w:rFonts w:ascii="微软雅黑" w:hAnsi="微软雅黑" w:eastAsia="微软雅黑" w:cs="微软雅黑"/>
          <w:sz w:val="24"/>
          <w:szCs w:val="24"/>
        </w:rPr>
      </w:pPr>
      <w:r>
        <w:rPr>
          <w:rFonts w:ascii="微软雅黑" w:hAnsi="微软雅黑" w:eastAsia="微软雅黑" w:cs="微软雅黑"/>
          <w:spacing w:val="-2"/>
          <w:sz w:val="24"/>
          <w:szCs w:val="24"/>
        </w:rPr>
        <w:t>（2）</w:t>
      </w:r>
      <w:r>
        <w:rPr>
          <w:rFonts w:ascii="微软雅黑" w:hAnsi="微软雅黑" w:eastAsia="微软雅黑" w:cs="微软雅黑"/>
          <w:spacing w:val="-46"/>
          <w:sz w:val="24"/>
          <w:szCs w:val="24"/>
        </w:rPr>
        <w:t xml:space="preserve"> </w:t>
      </w:r>
      <w:r>
        <w:rPr>
          <w:rFonts w:ascii="微软雅黑" w:hAnsi="微软雅黑" w:eastAsia="微软雅黑" w:cs="微软雅黑"/>
          <w:spacing w:val="-2"/>
          <w:sz w:val="24"/>
          <w:szCs w:val="24"/>
        </w:rPr>
        <w:t>法定代表人开标应附《法定代表人身份证明书》及身份证复印件，</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rPr>
        <w:t>委托代理人</w:t>
      </w:r>
      <w:r>
        <w:rPr>
          <w:rFonts w:ascii="微软雅黑" w:hAnsi="微软雅黑" w:eastAsia="微软雅黑" w:cs="微软雅黑"/>
          <w:spacing w:val="-3"/>
          <w:sz w:val="24"/>
          <w:szCs w:val="24"/>
        </w:rPr>
        <w:t>开标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应附《法定代表人授权委托书》及被委托人身份证复印件；</w:t>
      </w:r>
    </w:p>
    <w:p w14:paraId="7D896AAD">
      <w:pPr>
        <w:spacing w:before="150" w:line="259" w:lineRule="auto"/>
        <w:ind w:firstLine="482"/>
        <w:rPr>
          <w:rFonts w:ascii="微软雅黑" w:hAnsi="微软雅黑" w:eastAsia="微软雅黑" w:cs="微软雅黑"/>
          <w:spacing w:val="-4"/>
          <w:sz w:val="24"/>
          <w:szCs w:val="24"/>
        </w:rPr>
      </w:pPr>
      <w:r>
        <w:rPr>
          <w:rFonts w:ascii="微软雅黑" w:hAnsi="微软雅黑" w:eastAsia="微软雅黑" w:cs="微软雅黑"/>
          <w:spacing w:val="-4"/>
          <w:sz w:val="24"/>
          <w:szCs w:val="24"/>
        </w:rPr>
        <w:t>（3）</w:t>
      </w:r>
      <w:r>
        <w:rPr>
          <w:rFonts w:hint="eastAsia" w:ascii="微软雅黑" w:hAnsi="微软雅黑" w:eastAsia="微软雅黑" w:cs="微软雅黑"/>
          <w:spacing w:val="-4"/>
          <w:sz w:val="24"/>
          <w:szCs w:val="24"/>
          <w:lang w:eastAsia="zh-CN"/>
        </w:rPr>
        <w:t>提供近三个月（近三个月是指202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4</w:t>
      </w:r>
      <w:r>
        <w:rPr>
          <w:rFonts w:hint="eastAsia" w:ascii="微软雅黑" w:hAnsi="微软雅黑" w:eastAsia="微软雅黑" w:cs="微软雅黑"/>
          <w:spacing w:val="-4"/>
          <w:sz w:val="24"/>
          <w:szCs w:val="24"/>
          <w:lang w:eastAsia="zh-CN"/>
        </w:rPr>
        <w:t>月）投标供应商的社保缴纳证明（社保缴费凭证及明细，新成立不足3个月的公司以实际发生的为准）如依法不需要缴纳社会保障资金的，应提供相应文件证明；</w:t>
      </w:r>
    </w:p>
    <w:p w14:paraId="10E5146D">
      <w:pPr>
        <w:spacing w:before="150" w:line="259" w:lineRule="auto"/>
        <w:ind w:firstLine="482"/>
        <w:rPr>
          <w:rFonts w:hint="eastAsia" w:ascii="微软雅黑" w:hAnsi="微软雅黑" w:eastAsia="微软雅黑" w:cs="微软雅黑"/>
          <w:spacing w:val="-4"/>
          <w:sz w:val="24"/>
          <w:szCs w:val="24"/>
          <w:lang w:val="en-US" w:eastAsia="zh-CN"/>
        </w:rPr>
      </w:pPr>
      <w:r>
        <w:rPr>
          <w:rFonts w:ascii="微软雅黑" w:hAnsi="微软雅黑" w:eastAsia="微软雅黑" w:cs="微软雅黑"/>
          <w:spacing w:val="-4"/>
          <w:sz w:val="24"/>
          <w:szCs w:val="24"/>
        </w:rPr>
        <w:t>（4）</w:t>
      </w:r>
      <w:r>
        <w:rPr>
          <w:rFonts w:hint="eastAsia" w:ascii="微软雅黑" w:hAnsi="微软雅黑" w:eastAsia="微软雅黑" w:cs="微软雅黑"/>
          <w:spacing w:val="-4"/>
          <w:sz w:val="24"/>
          <w:szCs w:val="24"/>
          <w:lang w:val="en-US" w:eastAsia="zh-CN"/>
        </w:rPr>
        <w:t>提供2025年度由第三方财务审计机构出具及在注册会计师行业统一监管平台备案赋码的财务审计报告或新成立的企业提供银行出具的近三个月（连续三个月是指2026年2月-2026年4月）的资信证明；和健全的财务会计制度（健全的财务会计制度需单独提供）</w:t>
      </w:r>
    </w:p>
    <w:p w14:paraId="01FC5C47">
      <w:pPr>
        <w:spacing w:before="150" w:line="259" w:lineRule="auto"/>
        <w:ind w:firstLine="482"/>
        <w:rPr>
          <w:rFonts w:ascii="微软雅黑" w:hAnsi="微软雅黑" w:eastAsia="微软雅黑" w:cs="微软雅黑"/>
          <w:spacing w:val="-4"/>
          <w:sz w:val="24"/>
          <w:szCs w:val="24"/>
        </w:rPr>
      </w:pPr>
      <w:r>
        <w:rPr>
          <w:rFonts w:ascii="微软雅黑" w:hAnsi="微软雅黑" w:eastAsia="微软雅黑" w:cs="微软雅黑"/>
          <w:spacing w:val="-4"/>
          <w:sz w:val="24"/>
          <w:szCs w:val="24"/>
        </w:rPr>
        <w:t>（5）</w:t>
      </w:r>
      <w:r>
        <w:rPr>
          <w:rFonts w:hint="eastAsia" w:ascii="微软雅黑" w:hAnsi="微软雅黑" w:eastAsia="微软雅黑" w:cs="微软雅黑"/>
          <w:spacing w:val="-4"/>
          <w:sz w:val="24"/>
          <w:szCs w:val="24"/>
          <w:lang w:eastAsia="zh-CN"/>
        </w:rPr>
        <w:t>有依法缴纳税收和社会保障资金的良好记录：提供近三个月（近三个月是指202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4</w:t>
      </w:r>
      <w:r>
        <w:rPr>
          <w:rFonts w:hint="eastAsia" w:ascii="微软雅黑" w:hAnsi="微软雅黑" w:eastAsia="微软雅黑" w:cs="微软雅黑"/>
          <w:spacing w:val="-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7EB9D024">
      <w:pPr>
        <w:spacing w:before="150" w:line="259" w:lineRule="auto"/>
        <w:ind w:firstLine="482"/>
        <w:rPr>
          <w:rFonts w:ascii="微软雅黑" w:hAnsi="微软雅黑" w:eastAsia="微软雅黑" w:cs="微软雅黑"/>
          <w:sz w:val="24"/>
          <w:szCs w:val="24"/>
        </w:rPr>
      </w:pPr>
      <w:r>
        <w:rPr>
          <w:rFonts w:ascii="微软雅黑" w:hAnsi="微软雅黑" w:eastAsia="微软雅黑" w:cs="微软雅黑"/>
          <w:spacing w:val="-4"/>
          <w:sz w:val="24"/>
          <w:szCs w:val="24"/>
        </w:rPr>
        <w:t>（6）凡拟参加本次招标项目的投标人，如在“信用中国网（www.creditchina.gov.cn）”</w:t>
      </w:r>
      <w:r>
        <w:rPr>
          <w:rFonts w:ascii="微软雅黑" w:hAnsi="微软雅黑" w:eastAsia="微软雅黑" w:cs="微软雅黑"/>
          <w:spacing w:val="2"/>
          <w:sz w:val="24"/>
          <w:szCs w:val="24"/>
        </w:rPr>
        <w:t xml:space="preserve"> </w:t>
      </w:r>
      <w:r>
        <w:rPr>
          <w:rFonts w:ascii="微软雅黑" w:hAnsi="微软雅黑" w:eastAsia="微软雅黑" w:cs="微软雅黑"/>
          <w:spacing w:val="-3"/>
          <w:sz w:val="24"/>
          <w:szCs w:val="24"/>
        </w:rPr>
        <w:t>被列入失信被执行人、政府采购严重违法失信名单；“中国政</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府采购网（www.ccgp.gov.cn</w:t>
      </w:r>
      <w:r>
        <w:rPr>
          <w:rFonts w:ascii="微软雅黑" w:hAnsi="微软雅黑" w:eastAsia="微软雅黑" w:cs="微软雅黑"/>
          <w:spacing w:val="-36"/>
          <w:sz w:val="24"/>
          <w:szCs w:val="24"/>
        </w:rPr>
        <w:t xml:space="preserve"> </w:t>
      </w:r>
      <w:r>
        <w:rPr>
          <w:rFonts w:ascii="微软雅黑" w:hAnsi="微软雅黑" w:eastAsia="微软雅黑" w:cs="微软雅黑"/>
          <w:spacing w:val="-5"/>
          <w:sz w:val="24"/>
          <w:szCs w:val="24"/>
        </w:rPr>
        <w:t>）”被列入政府采购严</w:t>
      </w:r>
      <w:r>
        <w:rPr>
          <w:rFonts w:ascii="微软雅黑" w:hAnsi="微软雅黑" w:eastAsia="微软雅黑" w:cs="微软雅黑"/>
          <w:spacing w:val="-6"/>
          <w:sz w:val="24"/>
          <w:szCs w:val="24"/>
        </w:rPr>
        <w:t>重违法失信行为记录名单；“</w:t>
      </w:r>
      <w:r>
        <w:rPr>
          <w:rFonts w:ascii="微软雅黑" w:hAnsi="微软雅黑" w:eastAsia="微软雅黑" w:cs="微软雅黑"/>
          <w:spacing w:val="-27"/>
          <w:sz w:val="24"/>
          <w:szCs w:val="24"/>
        </w:rPr>
        <w:t xml:space="preserve"> </w:t>
      </w:r>
      <w:r>
        <w:rPr>
          <w:rFonts w:ascii="微软雅黑" w:hAnsi="微软雅黑" w:eastAsia="微软雅黑" w:cs="微软雅黑"/>
          <w:spacing w:val="-6"/>
          <w:sz w:val="24"/>
          <w:szCs w:val="24"/>
        </w:rPr>
        <w:t>国家企业信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用信息公示系统（</w:t>
      </w:r>
      <w:r>
        <w:rPr>
          <w:rFonts w:ascii="微软雅黑" w:hAnsi="微软雅黑" w:eastAsia="微软雅黑" w:cs="微软雅黑"/>
          <w:spacing w:val="-25"/>
          <w:sz w:val="24"/>
          <w:szCs w:val="24"/>
        </w:rPr>
        <w:t xml:space="preserve"> </w:t>
      </w:r>
      <w:r>
        <w:fldChar w:fldCharType="begin"/>
      </w:r>
      <w:r>
        <w:instrText xml:space="preserve"> HYPERLINK "http://www.gsxt.gov.cn" </w:instrText>
      </w:r>
      <w:r>
        <w:fldChar w:fldCharType="separate"/>
      </w:r>
      <w:r>
        <w:rPr>
          <w:rFonts w:ascii="微软雅黑" w:hAnsi="微软雅黑" w:eastAsia="微软雅黑" w:cs="微软雅黑"/>
          <w:sz w:val="24"/>
          <w:szCs w:val="24"/>
        </w:rPr>
        <w:t>http</w:t>
      </w:r>
      <w:r>
        <w:rPr>
          <w:rFonts w:ascii="微软雅黑" w:hAnsi="微软雅黑" w:eastAsia="微软雅黑" w:cs="微软雅黑"/>
          <w:spacing w:val="1"/>
          <w:sz w:val="24"/>
          <w:szCs w:val="24"/>
        </w:rPr>
        <w:t>://</w:t>
      </w:r>
      <w:r>
        <w:rPr>
          <w:rFonts w:ascii="微软雅黑" w:hAnsi="微软雅黑" w:eastAsia="微软雅黑" w:cs="微软雅黑"/>
          <w:sz w:val="24"/>
          <w:szCs w:val="24"/>
        </w:rPr>
        <w:t>www</w:t>
      </w:r>
      <w:r>
        <w:rPr>
          <w:rFonts w:ascii="微软雅黑" w:hAnsi="微软雅黑" w:eastAsia="微软雅黑" w:cs="微软雅黑"/>
          <w:spacing w:val="1"/>
          <w:sz w:val="24"/>
          <w:szCs w:val="24"/>
        </w:rPr>
        <w:t>.</w:t>
      </w:r>
      <w:r>
        <w:rPr>
          <w:rFonts w:ascii="微软雅黑" w:hAnsi="微软雅黑" w:eastAsia="微软雅黑" w:cs="微软雅黑"/>
          <w:sz w:val="24"/>
          <w:szCs w:val="24"/>
        </w:rPr>
        <w:t>gsxt</w:t>
      </w:r>
      <w:r>
        <w:rPr>
          <w:rFonts w:ascii="微软雅黑" w:hAnsi="微软雅黑" w:eastAsia="微软雅黑" w:cs="微软雅黑"/>
          <w:spacing w:val="1"/>
          <w:sz w:val="24"/>
          <w:szCs w:val="24"/>
        </w:rPr>
        <w:t>.</w:t>
      </w:r>
      <w:r>
        <w:rPr>
          <w:rFonts w:ascii="微软雅黑" w:hAnsi="微软雅黑" w:eastAsia="微软雅黑" w:cs="微软雅黑"/>
          <w:sz w:val="24"/>
          <w:szCs w:val="24"/>
        </w:rPr>
        <w:t>gov</w:t>
      </w:r>
      <w:r>
        <w:rPr>
          <w:rFonts w:ascii="微软雅黑" w:hAnsi="微软雅黑" w:eastAsia="微软雅黑" w:cs="微软雅黑"/>
          <w:spacing w:val="1"/>
          <w:sz w:val="24"/>
          <w:szCs w:val="24"/>
        </w:rPr>
        <w:t>.</w:t>
      </w:r>
      <w:r>
        <w:rPr>
          <w:rFonts w:ascii="微软雅黑" w:hAnsi="微软雅黑" w:eastAsia="微软雅黑" w:cs="微软雅黑"/>
          <w:sz w:val="24"/>
          <w:szCs w:val="24"/>
        </w:rPr>
        <w:t>cn</w:t>
      </w:r>
      <w:r>
        <w:rPr>
          <w:rFonts w:ascii="微软雅黑" w:hAnsi="微软雅黑" w:eastAsia="微软雅黑" w:cs="微软雅黑"/>
          <w:sz w:val="24"/>
          <w:szCs w:val="24"/>
        </w:rPr>
        <w:fldChar w:fldCharType="end"/>
      </w:r>
      <w:r>
        <w:rPr>
          <w:rFonts w:ascii="微软雅黑" w:hAnsi="微软雅黑" w:eastAsia="微软雅黑" w:cs="微软雅黑"/>
          <w:spacing w:val="-32"/>
          <w:sz w:val="24"/>
          <w:szCs w:val="24"/>
        </w:rPr>
        <w:t xml:space="preserve"> </w:t>
      </w:r>
      <w:r>
        <w:rPr>
          <w:rFonts w:ascii="微软雅黑" w:hAnsi="微软雅黑" w:eastAsia="微软雅黑" w:cs="微软雅黑"/>
          <w:spacing w:val="1"/>
          <w:sz w:val="24"/>
          <w:szCs w:val="24"/>
        </w:rPr>
        <w:t>）”列入经营异常名录信</w:t>
      </w:r>
      <w:r>
        <w:rPr>
          <w:rFonts w:ascii="微软雅黑" w:hAnsi="微软雅黑" w:eastAsia="微软雅黑" w:cs="微软雅黑"/>
          <w:sz w:val="24"/>
          <w:szCs w:val="24"/>
        </w:rPr>
        <w:t xml:space="preserve">息、严重违法失信名单  </w:t>
      </w:r>
      <w:r>
        <w:rPr>
          <w:rFonts w:ascii="微软雅黑" w:hAnsi="微软雅黑" w:eastAsia="微软雅黑" w:cs="微软雅黑"/>
          <w:spacing w:val="-1"/>
          <w:sz w:val="24"/>
          <w:szCs w:val="24"/>
        </w:rPr>
        <w:t>（黑名单）信息（尚在处罚期内的</w:t>
      </w:r>
      <w:r>
        <w:rPr>
          <w:rFonts w:ascii="微软雅黑" w:hAnsi="微软雅黑" w:eastAsia="微软雅黑" w:cs="微软雅黑"/>
          <w:spacing w:val="-21"/>
          <w:sz w:val="24"/>
          <w:szCs w:val="24"/>
        </w:rPr>
        <w:t>）；</w:t>
      </w:r>
      <w:r>
        <w:rPr>
          <w:rFonts w:ascii="微软雅黑" w:hAnsi="微软雅黑" w:eastAsia="微软雅黑" w:cs="微软雅黑"/>
          <w:spacing w:val="-1"/>
          <w:sz w:val="24"/>
          <w:szCs w:val="24"/>
        </w:rPr>
        <w:t>“中国裁判文书网（</w:t>
      </w:r>
      <w:r>
        <w:fldChar w:fldCharType="begin"/>
      </w:r>
      <w:r>
        <w:instrText xml:space="preserve"> HYPERLINK "http://wenshu.court.gov.cn/" </w:instrText>
      </w:r>
      <w:r>
        <w:fldChar w:fldCharType="separate"/>
      </w:r>
      <w:r>
        <w:rPr>
          <w:rFonts w:ascii="微软雅黑" w:hAnsi="微软雅黑" w:eastAsia="微软雅黑" w:cs="微软雅黑"/>
          <w:spacing w:val="-1"/>
          <w:sz w:val="24"/>
          <w:szCs w:val="24"/>
        </w:rPr>
        <w:t>http://wenshu.cour</w:t>
      </w:r>
      <w:r>
        <w:rPr>
          <w:rFonts w:ascii="微软雅黑" w:hAnsi="微软雅黑" w:eastAsia="微软雅黑" w:cs="微软雅黑"/>
          <w:spacing w:val="-2"/>
          <w:sz w:val="24"/>
          <w:szCs w:val="24"/>
        </w:rPr>
        <w:t>t.gov.cn/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有行贿受贿犯罪记录的投标企业将拒绝其参与本次</w:t>
      </w:r>
      <w:r>
        <w:rPr>
          <w:rFonts w:ascii="微软雅黑" w:hAnsi="微软雅黑" w:eastAsia="微软雅黑" w:cs="微软雅黑"/>
          <w:spacing w:val="-3"/>
          <w:sz w:val="24"/>
          <w:szCs w:val="24"/>
        </w:rPr>
        <w:t>政府采购活动；</w:t>
      </w:r>
    </w:p>
    <w:p w14:paraId="4F0C58F4">
      <w:pPr>
        <w:spacing w:before="145" w:line="230" w:lineRule="auto"/>
        <w:ind w:left="30" w:right="119" w:firstLine="451"/>
        <w:rPr>
          <w:rFonts w:ascii="微软雅黑" w:hAnsi="微软雅黑" w:eastAsia="微软雅黑" w:cs="微软雅黑"/>
          <w:sz w:val="24"/>
          <w:szCs w:val="24"/>
        </w:rPr>
      </w:pPr>
      <w:r>
        <w:rPr>
          <w:rFonts w:ascii="微软雅黑" w:hAnsi="微软雅黑" w:eastAsia="微软雅黑" w:cs="微软雅黑"/>
          <w:spacing w:val="-1"/>
          <w:sz w:val="24"/>
          <w:szCs w:val="24"/>
        </w:rPr>
        <w:t>（7）企业负责人为同一人或者存在直接控股、管理关系的不同供应商，</w:t>
      </w:r>
      <w:r>
        <w:rPr>
          <w:rFonts w:ascii="微软雅黑" w:hAnsi="微软雅黑" w:eastAsia="微软雅黑" w:cs="微软雅黑"/>
          <w:spacing w:val="-44"/>
          <w:sz w:val="24"/>
          <w:szCs w:val="24"/>
        </w:rPr>
        <w:t xml:space="preserve"> </w:t>
      </w:r>
      <w:r>
        <w:rPr>
          <w:rFonts w:ascii="微软雅黑" w:hAnsi="微软雅黑" w:eastAsia="微软雅黑" w:cs="微软雅黑"/>
          <w:spacing w:val="-1"/>
          <w:sz w:val="24"/>
          <w:szCs w:val="24"/>
        </w:rPr>
        <w:t>不得参加同一合</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同项下的政府采购活动。否则，皆取消投标资格；</w:t>
      </w:r>
    </w:p>
    <w:p w14:paraId="04DFF99B">
      <w:pPr>
        <w:spacing w:before="147" w:line="230" w:lineRule="auto"/>
        <w:ind w:left="480" w:right="-27" w:rightChars="0" w:firstLine="2"/>
        <w:rPr>
          <w:rFonts w:ascii="微软雅黑" w:hAnsi="微软雅黑" w:eastAsia="微软雅黑" w:cs="微软雅黑"/>
          <w:spacing w:val="5"/>
          <w:sz w:val="24"/>
          <w:szCs w:val="24"/>
        </w:rPr>
      </w:pPr>
      <w:r>
        <w:rPr>
          <w:rFonts w:ascii="微软雅黑" w:hAnsi="微软雅黑" w:eastAsia="微软雅黑" w:cs="微软雅黑"/>
          <w:spacing w:val="-5"/>
          <w:sz w:val="24"/>
          <w:szCs w:val="24"/>
        </w:rPr>
        <w:t>（8）本项目不接受联合体投标。</w:t>
      </w:r>
      <w:r>
        <w:rPr>
          <w:rFonts w:ascii="微软雅黑" w:hAnsi="微软雅黑" w:eastAsia="微软雅黑" w:cs="微软雅黑"/>
          <w:spacing w:val="5"/>
          <w:sz w:val="24"/>
          <w:szCs w:val="24"/>
        </w:rPr>
        <w:t xml:space="preserve"> </w:t>
      </w:r>
      <w:r>
        <w:rPr>
          <w:rFonts w:hint="eastAsia" w:ascii="仿宋_GB2312" w:hAnsi="仿宋_GB2312" w:eastAsia="仿宋_GB2312" w:cs="仿宋_GB2312"/>
          <w:color w:val="000000"/>
          <w:sz w:val="21"/>
          <w:szCs w:val="21"/>
          <w:highlight w:val="none"/>
          <w:lang w:val="en-US" w:eastAsia="zh-CN"/>
        </w:rPr>
        <w:t xml:space="preserve">   </w:t>
      </w:r>
    </w:p>
    <w:p w14:paraId="02019F1B">
      <w:pPr>
        <w:spacing w:before="124" w:line="189" w:lineRule="auto"/>
        <w:ind w:firstLine="448" w:firstLineChars="200"/>
        <w:rPr>
          <w:rFonts w:ascii="微软雅黑" w:hAnsi="微软雅黑" w:eastAsia="微软雅黑" w:cs="微软雅黑"/>
          <w:sz w:val="24"/>
          <w:szCs w:val="24"/>
        </w:rPr>
      </w:pPr>
      <w:r>
        <w:rPr>
          <w:rFonts w:ascii="微软雅黑" w:hAnsi="微软雅黑" w:eastAsia="微软雅黑" w:cs="微软雅黑"/>
          <w:b/>
          <w:bCs/>
          <w:spacing w:val="-8"/>
          <w:sz w:val="24"/>
          <w:szCs w:val="24"/>
        </w:rPr>
        <w:t>3、定义</w:t>
      </w:r>
    </w:p>
    <w:p w14:paraId="2675B256">
      <w:pPr>
        <w:spacing w:before="143" w:line="188" w:lineRule="auto"/>
        <w:ind w:left="53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3.1</w:t>
      </w:r>
      <w:r>
        <w:rPr>
          <w:rFonts w:ascii="微软雅黑" w:hAnsi="微软雅黑" w:eastAsia="微软雅黑" w:cs="微软雅黑"/>
          <w:spacing w:val="56"/>
          <w:w w:val="101"/>
          <w:sz w:val="24"/>
          <w:szCs w:val="24"/>
        </w:rPr>
        <w:t xml:space="preserve"> </w:t>
      </w:r>
      <w:r>
        <w:rPr>
          <w:rFonts w:ascii="微软雅黑" w:hAnsi="微软雅黑" w:eastAsia="微软雅黑" w:cs="微软雅黑"/>
          <w:spacing w:val="-1"/>
          <w:sz w:val="24"/>
          <w:szCs w:val="24"/>
        </w:rPr>
        <w:t>“采购人”为</w:t>
      </w:r>
      <w:r>
        <w:rPr>
          <w:rFonts w:ascii="微软雅黑" w:hAnsi="微软雅黑" w:eastAsia="微软雅黑" w:cs="微软雅黑"/>
          <w:spacing w:val="69"/>
          <w:sz w:val="24"/>
          <w:szCs w:val="24"/>
        </w:rPr>
        <w:t xml:space="preserve"> </w:t>
      </w:r>
      <w:r>
        <w:rPr>
          <w:rFonts w:hint="eastAsia" w:ascii="微软雅黑" w:hAnsi="微软雅黑" w:eastAsia="微软雅黑" w:cs="微软雅黑"/>
          <w:spacing w:val="-1"/>
          <w:sz w:val="24"/>
          <w:szCs w:val="24"/>
          <w:lang w:eastAsia="zh-CN"/>
        </w:rPr>
        <w:t>洛浦县农业农村局</w:t>
      </w:r>
    </w:p>
    <w:p w14:paraId="1B3A34EC">
      <w:pPr>
        <w:spacing w:before="146" w:line="230" w:lineRule="auto"/>
        <w:ind w:left="13" w:firstLine="464"/>
        <w:rPr>
          <w:rFonts w:ascii="微软雅黑" w:hAnsi="微软雅黑" w:eastAsia="微软雅黑" w:cs="微软雅黑"/>
          <w:sz w:val="24"/>
          <w:szCs w:val="24"/>
        </w:rPr>
      </w:pPr>
      <w:r>
        <w:rPr>
          <w:rFonts w:ascii="微软雅黑" w:hAnsi="微软雅黑" w:eastAsia="微软雅黑" w:cs="微软雅黑"/>
          <w:spacing w:val="-1"/>
          <w:sz w:val="24"/>
          <w:szCs w:val="24"/>
        </w:rPr>
        <w:t>3.2</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“合格投标人”系指报名合格、购买了招标文件、提交了投标文件的投标人，中标后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即为中标人，签订合同后即为卖方。</w:t>
      </w:r>
    </w:p>
    <w:p w14:paraId="3AA215BE">
      <w:pPr>
        <w:spacing w:before="146" w:line="187" w:lineRule="auto"/>
        <w:ind w:left="47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3.3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“招标机构”为</w:t>
      </w:r>
      <w:r>
        <w:rPr>
          <w:rFonts w:ascii="微软雅黑" w:hAnsi="微软雅黑" w:eastAsia="微软雅黑" w:cs="微软雅黑"/>
          <w:spacing w:val="64"/>
          <w:sz w:val="24"/>
          <w:szCs w:val="24"/>
        </w:rPr>
        <w:t xml:space="preserve"> </w:t>
      </w:r>
      <w:r>
        <w:rPr>
          <w:rFonts w:hint="eastAsia" w:ascii="微软雅黑" w:hAnsi="微软雅黑" w:eastAsia="微软雅黑" w:cs="微软雅黑"/>
          <w:spacing w:val="-1"/>
          <w:sz w:val="24"/>
          <w:szCs w:val="24"/>
          <w:lang w:eastAsia="zh-CN"/>
        </w:rPr>
        <w:t>新疆宁创建设项目管理有限公司</w:t>
      </w:r>
    </w:p>
    <w:p w14:paraId="01EFD2D2">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3.4</w:t>
      </w:r>
      <w:r>
        <w:rPr>
          <w:rFonts w:ascii="微软雅黑" w:hAnsi="微软雅黑" w:eastAsia="微软雅黑" w:cs="微软雅黑"/>
          <w:spacing w:val="64"/>
          <w:w w:val="101"/>
          <w:sz w:val="24"/>
          <w:szCs w:val="24"/>
        </w:rPr>
        <w:t xml:space="preserve"> </w:t>
      </w:r>
      <w:r>
        <w:rPr>
          <w:rFonts w:ascii="微软雅黑" w:hAnsi="微软雅黑" w:eastAsia="微软雅黑" w:cs="微软雅黑"/>
          <w:spacing w:val="-1"/>
          <w:sz w:val="24"/>
          <w:szCs w:val="24"/>
        </w:rPr>
        <w:t>“货物”系指卖方按合同要求，须向买方提供的一切产品及其它技术资料和材料。</w:t>
      </w:r>
    </w:p>
    <w:p w14:paraId="24BAD71B">
      <w:pPr>
        <w:spacing w:before="146" w:line="230" w:lineRule="auto"/>
        <w:ind w:left="1" w:firstLine="475"/>
        <w:rPr>
          <w:rFonts w:ascii="微软雅黑" w:hAnsi="微软雅黑" w:eastAsia="微软雅黑" w:cs="微软雅黑"/>
          <w:sz w:val="24"/>
          <w:szCs w:val="24"/>
        </w:rPr>
      </w:pPr>
      <w:r>
        <w:rPr>
          <w:rFonts w:ascii="微软雅黑" w:hAnsi="微软雅黑" w:eastAsia="微软雅黑" w:cs="微软雅黑"/>
          <w:spacing w:val="-1"/>
          <w:sz w:val="24"/>
          <w:szCs w:val="24"/>
        </w:rPr>
        <w:t>3.5</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“服务”系指合同规定卖方须承担的技术协助、本地化开发、安装、调试和交付使用</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后免费维护期内应履行的义务及质量保证服务等其他类似的义务。</w:t>
      </w:r>
    </w:p>
    <w:p w14:paraId="192B6316">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3.6 “卖方”系指提供合同货物和服务的法人。</w:t>
      </w:r>
    </w:p>
    <w:p w14:paraId="34C5AE31">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3.7 “买方”系指购买货物的单位。</w:t>
      </w:r>
    </w:p>
    <w:p w14:paraId="70F367A4">
      <w:pPr>
        <w:spacing w:before="146" w:line="188" w:lineRule="auto"/>
        <w:ind w:left="471"/>
        <w:rPr>
          <w:rFonts w:ascii="微软雅黑" w:hAnsi="微软雅黑" w:eastAsia="微软雅黑" w:cs="微软雅黑"/>
          <w:sz w:val="24"/>
          <w:szCs w:val="24"/>
        </w:rPr>
      </w:pPr>
      <w:r>
        <w:rPr>
          <w:rFonts w:ascii="微软雅黑" w:hAnsi="微软雅黑" w:eastAsia="微软雅黑" w:cs="微软雅黑"/>
          <w:b/>
          <w:bCs/>
          <w:spacing w:val="-5"/>
          <w:sz w:val="24"/>
          <w:szCs w:val="24"/>
        </w:rPr>
        <w:t>4、投标费用</w:t>
      </w:r>
    </w:p>
    <w:p w14:paraId="56BB50B6">
      <w:pPr>
        <w:spacing w:before="144" w:line="188" w:lineRule="auto"/>
        <w:ind w:left="471"/>
        <w:rPr>
          <w:rFonts w:ascii="微软雅黑" w:hAnsi="微软雅黑" w:eastAsia="微软雅黑" w:cs="微软雅黑"/>
          <w:sz w:val="24"/>
          <w:szCs w:val="24"/>
        </w:rPr>
      </w:pPr>
      <w:r>
        <w:rPr>
          <w:rFonts w:ascii="微软雅黑" w:hAnsi="微软雅黑" w:eastAsia="微软雅黑" w:cs="微软雅黑"/>
          <w:spacing w:val="-1"/>
          <w:sz w:val="24"/>
          <w:szCs w:val="24"/>
        </w:rPr>
        <w:t>4.1</w:t>
      </w:r>
      <w:r>
        <w:rPr>
          <w:rFonts w:ascii="微软雅黑" w:hAnsi="微软雅黑" w:eastAsia="微软雅黑" w:cs="微软雅黑"/>
          <w:spacing w:val="67"/>
          <w:w w:val="101"/>
          <w:sz w:val="24"/>
          <w:szCs w:val="24"/>
        </w:rPr>
        <w:t xml:space="preserve"> </w:t>
      </w:r>
      <w:r>
        <w:rPr>
          <w:rFonts w:ascii="微软雅黑" w:hAnsi="微软雅黑" w:eastAsia="微软雅黑" w:cs="微软雅黑"/>
          <w:spacing w:val="-1"/>
          <w:sz w:val="24"/>
          <w:szCs w:val="24"/>
        </w:rPr>
        <w:t>无论投标结果如何，投标人须自行承担所有与参加投标有关的全部费</w:t>
      </w:r>
      <w:r>
        <w:rPr>
          <w:rFonts w:ascii="微软雅黑" w:hAnsi="微软雅黑" w:eastAsia="微软雅黑" w:cs="微软雅黑"/>
          <w:spacing w:val="-2"/>
          <w:sz w:val="24"/>
          <w:szCs w:val="24"/>
        </w:rPr>
        <w:t>用。</w:t>
      </w:r>
    </w:p>
    <w:p w14:paraId="1B702948">
      <w:pPr>
        <w:spacing w:before="204" w:line="189" w:lineRule="auto"/>
        <w:ind w:left="4044"/>
        <w:rPr>
          <w:rFonts w:ascii="微软雅黑" w:hAnsi="微软雅黑" w:eastAsia="微软雅黑" w:cs="微软雅黑"/>
          <w:sz w:val="28"/>
          <w:szCs w:val="28"/>
        </w:rPr>
      </w:pPr>
      <w:r>
        <w:rPr>
          <w:rFonts w:ascii="微软雅黑" w:hAnsi="微软雅黑" w:eastAsia="微软雅黑" w:cs="微软雅黑"/>
          <w:b/>
          <w:bCs/>
          <w:spacing w:val="-4"/>
          <w:sz w:val="28"/>
          <w:szCs w:val="28"/>
        </w:rPr>
        <w:t>二、招标文件</w:t>
      </w:r>
    </w:p>
    <w:p w14:paraId="52EEFF31">
      <w:pPr>
        <w:spacing w:before="187" w:line="189" w:lineRule="auto"/>
        <w:ind w:left="477"/>
        <w:rPr>
          <w:rFonts w:ascii="微软雅黑" w:hAnsi="微软雅黑" w:eastAsia="微软雅黑" w:cs="微软雅黑"/>
          <w:sz w:val="24"/>
          <w:szCs w:val="24"/>
        </w:rPr>
      </w:pPr>
      <w:r>
        <w:rPr>
          <w:rFonts w:ascii="微软雅黑" w:hAnsi="微软雅黑" w:eastAsia="微软雅黑" w:cs="微软雅黑"/>
          <w:b/>
          <w:bCs/>
          <w:spacing w:val="-6"/>
          <w:sz w:val="24"/>
          <w:szCs w:val="24"/>
        </w:rPr>
        <w:t>5、招标文件</w:t>
      </w:r>
    </w:p>
    <w:p w14:paraId="34526D84">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5.1</w:t>
      </w:r>
      <w:r>
        <w:rPr>
          <w:rFonts w:ascii="微软雅黑" w:hAnsi="微软雅黑" w:eastAsia="微软雅黑" w:cs="微软雅黑"/>
          <w:spacing w:val="70"/>
          <w:sz w:val="24"/>
          <w:szCs w:val="24"/>
        </w:rPr>
        <w:t xml:space="preserve"> </w:t>
      </w:r>
      <w:r>
        <w:rPr>
          <w:rFonts w:ascii="微软雅黑" w:hAnsi="微软雅黑" w:eastAsia="微软雅黑" w:cs="微软雅黑"/>
          <w:spacing w:val="-2"/>
          <w:sz w:val="24"/>
          <w:szCs w:val="24"/>
        </w:rPr>
        <w:t>招标文件用以阐明所招标的内容，招标投标程序及合同条款，包括：</w:t>
      </w:r>
    </w:p>
    <w:p w14:paraId="155E4641">
      <w:pPr>
        <w:spacing w:before="146" w:line="189"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5.1.1</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招标公告</w:t>
      </w:r>
    </w:p>
    <w:p w14:paraId="1DBD1DFA">
      <w:pPr>
        <w:spacing w:before="143"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5.1.2</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投标人须知前附表</w:t>
      </w:r>
    </w:p>
    <w:p w14:paraId="3C25EE7F">
      <w:pPr>
        <w:spacing w:before="146" w:line="189"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5.1.3</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rPr>
        <w:t>招标书</w:t>
      </w:r>
    </w:p>
    <w:p w14:paraId="1D47501B">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5.1.4</w:t>
      </w:r>
      <w:r>
        <w:rPr>
          <w:rFonts w:ascii="微软雅黑" w:hAnsi="微软雅黑" w:eastAsia="微软雅黑" w:cs="微软雅黑"/>
          <w:spacing w:val="17"/>
          <w:sz w:val="24"/>
          <w:szCs w:val="24"/>
        </w:rPr>
        <w:t xml:space="preserve">   </w:t>
      </w:r>
      <w:r>
        <w:rPr>
          <w:rFonts w:ascii="微软雅黑" w:hAnsi="微软雅黑" w:eastAsia="微软雅黑" w:cs="微软雅黑"/>
          <w:spacing w:val="5"/>
          <w:sz w:val="24"/>
          <w:szCs w:val="24"/>
        </w:rPr>
        <w:t>总则</w:t>
      </w:r>
    </w:p>
    <w:p w14:paraId="3DAE5CAB">
      <w:pPr>
        <w:spacing w:before="146" w:line="187"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5.1.5</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1"/>
          <w:sz w:val="24"/>
          <w:szCs w:val="24"/>
        </w:rPr>
        <w:t>采购需求、技术参数、规格</w:t>
      </w:r>
    </w:p>
    <w:p w14:paraId="118C1A68">
      <w:pPr>
        <w:spacing w:before="147"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5.1.6</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3"/>
          <w:sz w:val="24"/>
          <w:szCs w:val="24"/>
        </w:rPr>
        <w:t>合同条款</w:t>
      </w:r>
    </w:p>
    <w:p w14:paraId="03F45E39">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5.1.7</w:t>
      </w:r>
      <w:r>
        <w:rPr>
          <w:rFonts w:ascii="微软雅黑" w:hAnsi="微软雅黑" w:eastAsia="微软雅黑" w:cs="微软雅黑"/>
          <w:spacing w:val="14"/>
          <w:sz w:val="24"/>
          <w:szCs w:val="24"/>
        </w:rPr>
        <w:t xml:space="preserve">   </w:t>
      </w:r>
      <w:r>
        <w:rPr>
          <w:rFonts w:ascii="微软雅黑" w:hAnsi="微软雅黑" w:eastAsia="微软雅黑" w:cs="微软雅黑"/>
          <w:spacing w:val="3"/>
          <w:sz w:val="24"/>
          <w:szCs w:val="24"/>
        </w:rPr>
        <w:t>投标文件格式</w:t>
      </w:r>
    </w:p>
    <w:p w14:paraId="0A30EFDC">
      <w:pPr>
        <w:spacing w:before="147" w:line="244" w:lineRule="auto"/>
        <w:ind w:firstLine="477"/>
        <w:rPr>
          <w:rFonts w:ascii="微软雅黑" w:hAnsi="微软雅黑" w:eastAsia="微软雅黑" w:cs="微软雅黑"/>
          <w:sz w:val="24"/>
          <w:szCs w:val="24"/>
        </w:rPr>
      </w:pPr>
      <w:r>
        <w:rPr>
          <w:rFonts w:ascii="微软雅黑" w:hAnsi="微软雅黑" w:eastAsia="微软雅黑" w:cs="微软雅黑"/>
          <w:spacing w:val="-4"/>
          <w:sz w:val="24"/>
          <w:szCs w:val="24"/>
        </w:rPr>
        <w:t>5.2</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供应商应认真阅读招标文件中所有的事项、格</w:t>
      </w:r>
      <w:r>
        <w:rPr>
          <w:rFonts w:ascii="微软雅黑" w:hAnsi="微软雅黑" w:eastAsia="微软雅黑" w:cs="微软雅黑"/>
          <w:spacing w:val="-5"/>
          <w:sz w:val="24"/>
          <w:szCs w:val="24"/>
        </w:rPr>
        <w:t>式、条款和规范等要求，  从而对招标文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件作出实质性响应。如果没有按照招标文件要求提交全部招标响</w:t>
      </w:r>
      <w:r>
        <w:rPr>
          <w:rFonts w:ascii="微软雅黑" w:hAnsi="微软雅黑" w:eastAsia="微软雅黑" w:cs="微软雅黑"/>
          <w:spacing w:val="-5"/>
          <w:sz w:val="24"/>
          <w:szCs w:val="24"/>
        </w:rPr>
        <w:t>应文件或资料， 没有对招标文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件作出实质性响应，其风险应由供应商自行</w:t>
      </w:r>
      <w:r>
        <w:rPr>
          <w:rFonts w:ascii="微软雅黑" w:hAnsi="微软雅黑" w:eastAsia="微软雅黑" w:cs="微软雅黑"/>
          <w:spacing w:val="-3"/>
          <w:sz w:val="24"/>
          <w:szCs w:val="24"/>
        </w:rPr>
        <w:t>承担。</w:t>
      </w:r>
    </w:p>
    <w:p w14:paraId="262E8C65">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5.3 招标文件以中文编写。</w:t>
      </w:r>
    </w:p>
    <w:p w14:paraId="31CCBB9B">
      <w:pPr>
        <w:spacing w:before="144" w:line="189" w:lineRule="auto"/>
        <w:ind w:left="474"/>
        <w:rPr>
          <w:rFonts w:ascii="微软雅黑" w:hAnsi="微软雅黑" w:eastAsia="微软雅黑" w:cs="微软雅黑"/>
          <w:sz w:val="24"/>
          <w:szCs w:val="24"/>
        </w:rPr>
      </w:pPr>
      <w:r>
        <w:rPr>
          <w:rFonts w:ascii="微软雅黑" w:hAnsi="微软雅黑" w:eastAsia="微软雅黑" w:cs="微软雅黑"/>
          <w:b/>
          <w:bCs/>
          <w:spacing w:val="-4"/>
          <w:sz w:val="24"/>
          <w:szCs w:val="24"/>
        </w:rPr>
        <w:t>6、招标文件的澄清</w:t>
      </w:r>
    </w:p>
    <w:p w14:paraId="52BBC926">
      <w:pPr>
        <w:spacing w:before="146" w:line="271" w:lineRule="auto"/>
        <w:ind w:left="24" w:firstLine="450"/>
        <w:rPr>
          <w:rFonts w:ascii="微软雅黑" w:hAnsi="微软雅黑" w:eastAsia="微软雅黑" w:cs="微软雅黑"/>
          <w:spacing w:val="-18"/>
          <w:sz w:val="24"/>
          <w:szCs w:val="24"/>
        </w:rPr>
      </w:pPr>
      <w:r>
        <w:rPr>
          <w:rFonts w:ascii="微软雅黑" w:hAnsi="微软雅黑" w:eastAsia="微软雅黑" w:cs="微软雅黑"/>
          <w:spacing w:val="-1"/>
          <w:sz w:val="24"/>
          <w:szCs w:val="24"/>
        </w:rPr>
        <w:t>6.1</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供应商对招标文件有疑问的，可以向招标代理机构提出询问，招标代理机构将及</w:t>
      </w:r>
      <w:r>
        <w:rPr>
          <w:rFonts w:ascii="微软雅黑" w:hAnsi="微软雅黑" w:eastAsia="微软雅黑" w:cs="微软雅黑"/>
          <w:spacing w:val="-2"/>
          <w:sz w:val="24"/>
          <w:szCs w:val="24"/>
        </w:rPr>
        <w:t>时做</w:t>
      </w:r>
      <w:r>
        <w:rPr>
          <w:rFonts w:ascii="微软雅黑" w:hAnsi="微软雅黑" w:eastAsia="微软雅黑" w:cs="微软雅黑"/>
          <w:sz w:val="24"/>
          <w:szCs w:val="24"/>
        </w:rPr>
        <w:t xml:space="preserve"> </w:t>
      </w:r>
      <w:r>
        <w:rPr>
          <w:rFonts w:ascii="微软雅黑" w:hAnsi="微软雅黑" w:eastAsia="微软雅黑" w:cs="微软雅黑"/>
          <w:spacing w:val="-18"/>
          <w:sz w:val="24"/>
          <w:szCs w:val="24"/>
        </w:rPr>
        <w:t>出答复；</w:t>
      </w:r>
    </w:p>
    <w:p w14:paraId="283AA86D">
      <w:pPr>
        <w:spacing w:line="240" w:lineRule="auto"/>
        <w:ind w:right="0" w:firstLine="468" w:firstLineChars="200"/>
        <w:jc w:val="both"/>
        <w:rPr>
          <w:rFonts w:ascii="微软雅黑" w:hAnsi="微软雅黑" w:eastAsia="微软雅黑" w:cs="微软雅黑"/>
          <w:sz w:val="24"/>
          <w:szCs w:val="24"/>
        </w:rPr>
      </w:pPr>
      <w:r>
        <w:rPr>
          <w:rFonts w:ascii="微软雅黑" w:hAnsi="微软雅黑" w:eastAsia="微软雅黑" w:cs="微软雅黑"/>
          <w:spacing w:val="-3"/>
          <w:sz w:val="24"/>
          <w:szCs w:val="24"/>
        </w:rPr>
        <w:t>6.2 供应商对招标文件有质疑，</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须在招标响应文件递交截止时间</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10  日以前，</w:t>
      </w:r>
      <w:r>
        <w:rPr>
          <w:rFonts w:ascii="微软雅黑" w:hAnsi="微软雅黑" w:eastAsia="微软雅黑" w:cs="微软雅黑"/>
          <w:spacing w:val="-26"/>
          <w:sz w:val="24"/>
          <w:szCs w:val="24"/>
        </w:rPr>
        <w:t xml:space="preserve"> </w:t>
      </w:r>
      <w:r>
        <w:rPr>
          <w:rFonts w:ascii="微软雅黑" w:hAnsi="微软雅黑" w:eastAsia="微软雅黑" w:cs="微软雅黑"/>
          <w:spacing w:val="-4"/>
          <w:sz w:val="24"/>
          <w:szCs w:val="24"/>
        </w:rPr>
        <w:t>以书面形式</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向招标机构提出质疑；招标机构在收到书面质疑后尽快做出答复，并以书面形式通知质疑供应</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商。</w:t>
      </w:r>
    </w:p>
    <w:p w14:paraId="2FF8C151">
      <w:pPr>
        <w:spacing w:before="2" w:line="188" w:lineRule="auto"/>
        <w:ind w:left="479"/>
        <w:rPr>
          <w:rFonts w:ascii="微软雅黑" w:hAnsi="微软雅黑" w:eastAsia="微软雅黑" w:cs="微软雅黑"/>
          <w:sz w:val="24"/>
          <w:szCs w:val="24"/>
        </w:rPr>
      </w:pPr>
      <w:r>
        <w:rPr>
          <w:rFonts w:ascii="微软雅黑" w:hAnsi="微软雅黑" w:eastAsia="微软雅黑" w:cs="微软雅黑"/>
          <w:b/>
          <w:bCs/>
          <w:spacing w:val="-5"/>
          <w:sz w:val="24"/>
          <w:szCs w:val="24"/>
        </w:rPr>
        <w:t>7、招标文件的修改</w:t>
      </w:r>
    </w:p>
    <w:p w14:paraId="20F82011">
      <w:pPr>
        <w:spacing w:before="146" w:line="230" w:lineRule="auto"/>
        <w:ind w:left="2" w:right="62" w:firstLine="476"/>
        <w:rPr>
          <w:rFonts w:ascii="微软雅黑" w:hAnsi="微软雅黑" w:eastAsia="微软雅黑" w:cs="微软雅黑"/>
          <w:sz w:val="24"/>
          <w:szCs w:val="24"/>
        </w:rPr>
      </w:pPr>
      <w:r>
        <w:rPr>
          <w:rFonts w:ascii="微软雅黑" w:hAnsi="微软雅黑" w:eastAsia="微软雅黑" w:cs="微软雅黑"/>
          <w:spacing w:val="-3"/>
          <w:sz w:val="24"/>
          <w:szCs w:val="24"/>
        </w:rPr>
        <w:t>7.1</w:t>
      </w:r>
      <w:r>
        <w:rPr>
          <w:rFonts w:ascii="微软雅黑" w:hAnsi="微软雅黑" w:eastAsia="微软雅黑" w:cs="微软雅黑"/>
          <w:spacing w:val="74"/>
          <w:w w:val="101"/>
          <w:sz w:val="24"/>
          <w:szCs w:val="24"/>
        </w:rPr>
        <w:t xml:space="preserve"> </w:t>
      </w:r>
      <w:r>
        <w:rPr>
          <w:rFonts w:ascii="微软雅黑" w:hAnsi="微软雅黑" w:eastAsia="微软雅黑" w:cs="微软雅黑"/>
          <w:spacing w:val="-3"/>
          <w:sz w:val="24"/>
          <w:szCs w:val="24"/>
        </w:rPr>
        <w:t>对招标文件进行必要的修改，招标代理机构将在投标截止时间 15  日前以书面形式通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知所有购买招标文件的供应商。该修改的内容为招标文件的组成部分。</w:t>
      </w:r>
    </w:p>
    <w:p w14:paraId="4391DE86">
      <w:pPr>
        <w:spacing w:before="145"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7.2</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供应商在规定的时间内未对招标文件提出澄清要求的，招标代理机构将视其</w:t>
      </w:r>
      <w:r>
        <w:rPr>
          <w:rFonts w:ascii="微软雅黑" w:hAnsi="微软雅黑" w:eastAsia="微软雅黑" w:cs="微软雅黑"/>
          <w:spacing w:val="-2"/>
          <w:sz w:val="24"/>
          <w:szCs w:val="24"/>
        </w:rPr>
        <w:t>为同意。</w:t>
      </w:r>
    </w:p>
    <w:p w14:paraId="65440B34">
      <w:pPr>
        <w:spacing w:before="147" w:line="230" w:lineRule="auto"/>
        <w:ind w:left="2" w:right="2" w:firstLine="476"/>
        <w:rPr>
          <w:rFonts w:ascii="微软雅黑" w:hAnsi="微软雅黑" w:eastAsia="微软雅黑" w:cs="微软雅黑"/>
          <w:sz w:val="24"/>
          <w:szCs w:val="24"/>
        </w:rPr>
      </w:pPr>
      <w:r>
        <w:rPr>
          <w:rFonts w:ascii="微软雅黑" w:hAnsi="微软雅黑" w:eastAsia="微软雅黑" w:cs="微软雅黑"/>
          <w:spacing w:val="-1"/>
          <w:sz w:val="24"/>
          <w:szCs w:val="24"/>
        </w:rPr>
        <w:t>7.3</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在投标截止时间前，招标机构可视具体情况延长招标截止时间，并将</w:t>
      </w:r>
      <w:r>
        <w:rPr>
          <w:rFonts w:ascii="微软雅黑" w:hAnsi="微软雅黑" w:eastAsia="微软雅黑" w:cs="微软雅黑"/>
          <w:spacing w:val="-2"/>
          <w:sz w:val="24"/>
          <w:szCs w:val="24"/>
        </w:rPr>
        <w:t>变更时间书面通</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知所有购买招标文件的供应商。</w:t>
      </w:r>
    </w:p>
    <w:p w14:paraId="0E7FCB83">
      <w:pPr>
        <w:spacing w:before="205" w:line="188" w:lineRule="auto"/>
        <w:ind w:left="3904"/>
        <w:rPr>
          <w:rFonts w:ascii="微软雅黑" w:hAnsi="微软雅黑" w:eastAsia="微软雅黑" w:cs="微软雅黑"/>
          <w:sz w:val="28"/>
          <w:szCs w:val="28"/>
        </w:rPr>
      </w:pPr>
      <w:r>
        <w:rPr>
          <w:rFonts w:ascii="微软雅黑" w:hAnsi="微软雅黑" w:eastAsia="微软雅黑" w:cs="微软雅黑"/>
          <w:b/>
          <w:bCs/>
          <w:spacing w:val="-3"/>
          <w:sz w:val="28"/>
          <w:szCs w:val="28"/>
        </w:rPr>
        <w:t>三、投标文件的编写</w:t>
      </w:r>
    </w:p>
    <w:p w14:paraId="13478D88">
      <w:pPr>
        <w:spacing w:before="189" w:line="188" w:lineRule="auto"/>
        <w:ind w:left="474"/>
        <w:rPr>
          <w:rFonts w:ascii="微软雅黑" w:hAnsi="微软雅黑" w:eastAsia="微软雅黑" w:cs="微软雅黑"/>
          <w:sz w:val="24"/>
          <w:szCs w:val="24"/>
        </w:rPr>
      </w:pPr>
      <w:r>
        <w:rPr>
          <w:rFonts w:ascii="微软雅黑" w:hAnsi="微软雅黑" w:eastAsia="微软雅黑" w:cs="微软雅黑"/>
          <w:b/>
          <w:bCs/>
          <w:spacing w:val="-17"/>
          <w:sz w:val="24"/>
          <w:szCs w:val="24"/>
        </w:rPr>
        <w:t>8．</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7"/>
          <w:sz w:val="24"/>
          <w:szCs w:val="24"/>
        </w:rPr>
        <w:t>要求</w:t>
      </w:r>
    </w:p>
    <w:p w14:paraId="009459C6">
      <w:pPr>
        <w:spacing w:before="146" w:line="272" w:lineRule="auto"/>
        <w:ind w:right="2" w:firstLine="474"/>
        <w:jc w:val="both"/>
        <w:rPr>
          <w:rFonts w:ascii="微软雅黑" w:hAnsi="微软雅黑" w:eastAsia="微软雅黑" w:cs="微软雅黑"/>
          <w:sz w:val="24"/>
          <w:szCs w:val="24"/>
        </w:rPr>
      </w:pPr>
      <w:r>
        <w:rPr>
          <w:rFonts w:ascii="微软雅黑" w:hAnsi="微软雅黑" w:eastAsia="微软雅黑" w:cs="微软雅黑"/>
          <w:spacing w:val="-1"/>
          <w:sz w:val="24"/>
          <w:szCs w:val="24"/>
        </w:rPr>
        <w:t>8.1</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rPr>
        <w:t>供应商应仔细阅读招标文件的所有内容，按招标文件的要求提供招标响应文件，并保</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证所提供的全部资料的真实性，以使其招标响应对招标文件作出实质性响应，否则，其招标可</w:t>
      </w:r>
      <w:r>
        <w:rPr>
          <w:rFonts w:ascii="微软雅黑" w:hAnsi="微软雅黑" w:eastAsia="微软雅黑" w:cs="微软雅黑"/>
          <w:spacing w:val="6"/>
          <w:sz w:val="24"/>
          <w:szCs w:val="24"/>
        </w:rPr>
        <w:t xml:space="preserve">  </w:t>
      </w:r>
      <w:r>
        <w:rPr>
          <w:rFonts w:ascii="微软雅黑" w:hAnsi="微软雅黑" w:eastAsia="微软雅黑" w:cs="微软雅黑"/>
          <w:spacing w:val="-8"/>
          <w:sz w:val="24"/>
          <w:szCs w:val="24"/>
        </w:rPr>
        <w:t>能被拒绝。</w:t>
      </w:r>
    </w:p>
    <w:p w14:paraId="1EE6D26A">
      <w:pPr>
        <w:spacing w:before="3" w:line="188" w:lineRule="auto"/>
        <w:ind w:left="474"/>
        <w:rPr>
          <w:rFonts w:ascii="微软雅黑" w:hAnsi="微软雅黑" w:eastAsia="微软雅黑" w:cs="微软雅黑"/>
          <w:sz w:val="24"/>
          <w:szCs w:val="24"/>
        </w:rPr>
      </w:pPr>
      <w:r>
        <w:rPr>
          <w:rFonts w:ascii="微软雅黑" w:hAnsi="微软雅黑" w:eastAsia="微软雅黑" w:cs="微软雅黑"/>
          <w:b/>
          <w:bCs/>
          <w:spacing w:val="-11"/>
          <w:sz w:val="24"/>
          <w:szCs w:val="24"/>
        </w:rPr>
        <w:t>9．</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11"/>
          <w:sz w:val="24"/>
          <w:szCs w:val="24"/>
        </w:rPr>
        <w:t>招标语言</w:t>
      </w:r>
    </w:p>
    <w:p w14:paraId="6902BEDA">
      <w:pPr>
        <w:spacing w:before="143" w:line="245" w:lineRule="auto"/>
        <w:ind w:left="2" w:right="62" w:firstLine="471"/>
        <w:rPr>
          <w:rFonts w:ascii="微软雅黑" w:hAnsi="微软雅黑" w:eastAsia="微软雅黑" w:cs="微软雅黑"/>
          <w:sz w:val="24"/>
          <w:szCs w:val="24"/>
        </w:rPr>
      </w:pPr>
      <w:r>
        <w:rPr>
          <w:rFonts w:ascii="微软雅黑" w:hAnsi="微软雅黑" w:eastAsia="微软雅黑" w:cs="微软雅黑"/>
          <w:spacing w:val="2"/>
          <w:sz w:val="24"/>
          <w:szCs w:val="24"/>
        </w:rPr>
        <w:t>9.1   投标人的投标文件以及投标人与招</w:t>
      </w:r>
      <w:r>
        <w:rPr>
          <w:rFonts w:ascii="微软雅黑" w:hAnsi="微软雅黑" w:eastAsia="微软雅黑" w:cs="微软雅黑"/>
          <w:spacing w:val="1"/>
          <w:sz w:val="24"/>
          <w:szCs w:val="24"/>
        </w:rPr>
        <w:t>标机构就有关招标活动的所有来往函电均应使用</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中文。如果投标文件或与投标有关的其它文件、信</w:t>
      </w:r>
      <w:r>
        <w:rPr>
          <w:rFonts w:ascii="微软雅黑" w:hAnsi="微软雅黑" w:eastAsia="微软雅黑" w:cs="微软雅黑"/>
          <w:spacing w:val="-6"/>
          <w:sz w:val="24"/>
          <w:szCs w:val="24"/>
        </w:rPr>
        <w:t>件及来往函电以其他语言书写，</w:t>
      </w:r>
      <w:r>
        <w:rPr>
          <w:rFonts w:ascii="微软雅黑" w:hAnsi="微软雅黑" w:eastAsia="微软雅黑" w:cs="微软雅黑"/>
          <w:spacing w:val="40"/>
          <w:sz w:val="24"/>
          <w:szCs w:val="24"/>
        </w:rPr>
        <w:t xml:space="preserve"> </w:t>
      </w:r>
      <w:r>
        <w:rPr>
          <w:rFonts w:ascii="微软雅黑" w:hAnsi="微软雅黑" w:eastAsia="微软雅黑" w:cs="微软雅黑"/>
          <w:spacing w:val="-6"/>
          <w:sz w:val="24"/>
          <w:szCs w:val="24"/>
        </w:rPr>
        <w:t>投标人应将</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其译成中文。</w:t>
      </w:r>
    </w:p>
    <w:p w14:paraId="5900A64A">
      <w:pPr>
        <w:spacing w:before="144" w:line="188" w:lineRule="auto"/>
        <w:ind w:left="474"/>
        <w:rPr>
          <w:rFonts w:ascii="微软雅黑" w:hAnsi="微软雅黑" w:eastAsia="微软雅黑" w:cs="微软雅黑"/>
          <w:sz w:val="24"/>
          <w:szCs w:val="24"/>
        </w:rPr>
      </w:pPr>
      <w:r>
        <w:rPr>
          <w:rFonts w:ascii="微软雅黑" w:hAnsi="微软雅黑" w:eastAsia="微软雅黑" w:cs="微软雅黑"/>
          <w:spacing w:val="-1"/>
          <w:sz w:val="24"/>
          <w:szCs w:val="24"/>
        </w:rPr>
        <w:t>9.2 投标文件中使用的计量单位除招标文件中有特殊规定外</w:t>
      </w:r>
      <w:r>
        <w:rPr>
          <w:rFonts w:ascii="微软雅黑" w:hAnsi="微软雅黑" w:eastAsia="微软雅黑" w:cs="微软雅黑"/>
          <w:spacing w:val="-2"/>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一律使用法定计量单位。</w:t>
      </w:r>
    </w:p>
    <w:p w14:paraId="388A8F71">
      <w:pPr>
        <w:spacing w:before="147" w:line="188" w:lineRule="auto"/>
        <w:ind w:left="491"/>
        <w:rPr>
          <w:rFonts w:ascii="微软雅黑" w:hAnsi="微软雅黑" w:eastAsia="微软雅黑" w:cs="微软雅黑"/>
          <w:sz w:val="24"/>
          <w:szCs w:val="24"/>
        </w:rPr>
      </w:pPr>
      <w:r>
        <w:rPr>
          <w:rFonts w:ascii="微软雅黑" w:hAnsi="微软雅黑" w:eastAsia="微软雅黑" w:cs="微软雅黑"/>
          <w:b/>
          <w:bCs/>
          <w:spacing w:val="-8"/>
          <w:sz w:val="24"/>
          <w:szCs w:val="24"/>
        </w:rPr>
        <w:t>10、投标文件的格式</w:t>
      </w:r>
    </w:p>
    <w:p w14:paraId="398CCEE2">
      <w:pPr>
        <w:spacing w:before="145" w:line="230" w:lineRule="auto"/>
        <w:ind w:right="100" w:firstLine="571"/>
        <w:rPr>
          <w:rFonts w:ascii="微软雅黑" w:hAnsi="微软雅黑" w:eastAsia="微软雅黑" w:cs="微软雅黑"/>
          <w:sz w:val="24"/>
          <w:szCs w:val="24"/>
        </w:rPr>
      </w:pPr>
      <w:r>
        <w:rPr>
          <w:rFonts w:ascii="微软雅黑" w:hAnsi="微软雅黑" w:eastAsia="微软雅黑" w:cs="微软雅黑"/>
          <w:spacing w:val="-2"/>
          <w:sz w:val="24"/>
          <w:szCs w:val="24"/>
        </w:rPr>
        <w:t>10.1 投标人应按招标文件提供的格式及投标报价说明完整地填写所提供的产品、服务、</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数量及价格。</w:t>
      </w:r>
    </w:p>
    <w:p w14:paraId="61D154A2">
      <w:pPr>
        <w:spacing w:before="150" w:line="251" w:lineRule="auto"/>
        <w:ind w:right="6" w:firstLine="490"/>
        <w:rPr>
          <w:rFonts w:ascii="微软雅黑" w:hAnsi="微软雅黑" w:eastAsia="微软雅黑" w:cs="微软雅黑"/>
          <w:sz w:val="24"/>
          <w:szCs w:val="24"/>
        </w:rPr>
      </w:pPr>
      <w:r>
        <w:rPr>
          <w:rFonts w:ascii="微软雅黑" w:hAnsi="微软雅黑" w:eastAsia="微软雅黑" w:cs="微软雅黑"/>
          <w:spacing w:val="1"/>
          <w:sz w:val="24"/>
          <w:szCs w:val="24"/>
        </w:rPr>
        <w:t>10.2 如投标人认为需要对招标文件的有关内容做详细的阐述而招标文件中提供的投标文</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件格式又不能满足，投标人可以在投标文件相关格式后另行添加表格或文字，对招标文件的有</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关内容做详细的阐述。但阐述的内容不能偏离招标文件的实</w:t>
      </w:r>
      <w:r>
        <w:rPr>
          <w:rFonts w:ascii="微软雅黑" w:hAnsi="微软雅黑" w:eastAsia="微软雅黑" w:cs="微软雅黑"/>
          <w:spacing w:val="-2"/>
          <w:sz w:val="24"/>
          <w:szCs w:val="24"/>
        </w:rPr>
        <w:t>质性内容，且应完整、表达清晰、</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准确。如果阐述的内容偏离了招标文件的实质</w:t>
      </w:r>
      <w:r>
        <w:rPr>
          <w:rFonts w:ascii="微软雅黑" w:hAnsi="微软雅黑" w:eastAsia="微软雅黑" w:cs="微软雅黑"/>
          <w:spacing w:val="-2"/>
          <w:sz w:val="24"/>
          <w:szCs w:val="24"/>
        </w:rPr>
        <w:t>性内容，投标文件按废标处理。</w:t>
      </w:r>
    </w:p>
    <w:p w14:paraId="077D2805">
      <w:pPr>
        <w:spacing w:before="146" w:line="188" w:lineRule="auto"/>
        <w:ind w:left="492"/>
        <w:rPr>
          <w:rFonts w:ascii="微软雅黑" w:hAnsi="微软雅黑" w:eastAsia="微软雅黑" w:cs="微软雅黑"/>
          <w:sz w:val="24"/>
          <w:szCs w:val="24"/>
        </w:rPr>
      </w:pPr>
      <w:r>
        <w:rPr>
          <w:rFonts w:ascii="微软雅黑" w:hAnsi="微软雅黑" w:eastAsia="微软雅黑" w:cs="微软雅黑"/>
          <w:b/>
          <w:bCs/>
          <w:spacing w:val="-6"/>
          <w:sz w:val="24"/>
          <w:szCs w:val="24"/>
        </w:rPr>
        <w:t>11、投标文件由以下部分构成</w:t>
      </w:r>
    </w:p>
    <w:p w14:paraId="03137B24">
      <w:pPr>
        <w:spacing w:before="145" w:line="188" w:lineRule="auto"/>
        <w:ind w:left="241"/>
        <w:rPr>
          <w:rFonts w:ascii="微软雅黑" w:hAnsi="微软雅黑" w:eastAsia="微软雅黑" w:cs="微软雅黑"/>
          <w:sz w:val="24"/>
          <w:szCs w:val="24"/>
        </w:rPr>
      </w:pPr>
      <w:r>
        <w:rPr>
          <w:rFonts w:ascii="微软雅黑" w:hAnsi="微软雅黑" w:eastAsia="微软雅黑" w:cs="微软雅黑"/>
          <w:b/>
          <w:bCs/>
          <w:spacing w:val="-2"/>
          <w:sz w:val="24"/>
          <w:szCs w:val="24"/>
        </w:rPr>
        <w:t>本项目所涉投标文件格式请详见第五章，未给出的格式请自拟。</w:t>
      </w:r>
    </w:p>
    <w:p w14:paraId="0D8ED48A">
      <w:pPr>
        <w:spacing w:before="146" w:line="187" w:lineRule="auto"/>
        <w:ind w:left="239"/>
        <w:rPr>
          <w:rFonts w:ascii="微软雅黑" w:hAnsi="微软雅黑" w:eastAsia="微软雅黑" w:cs="微软雅黑"/>
          <w:b/>
          <w:bCs/>
          <w:spacing w:val="-2"/>
          <w:sz w:val="24"/>
          <w:szCs w:val="24"/>
        </w:rPr>
      </w:pPr>
      <w:r>
        <w:rPr>
          <w:rFonts w:ascii="微软雅黑" w:hAnsi="微软雅黑" w:eastAsia="微软雅黑" w:cs="微软雅黑"/>
          <w:b/>
          <w:bCs/>
          <w:spacing w:val="-2"/>
          <w:sz w:val="24"/>
          <w:szCs w:val="24"/>
        </w:rPr>
        <w:t>投标文件由经济报价部分、商务部分、技术部分及其他部分组成。</w:t>
      </w:r>
    </w:p>
    <w:p w14:paraId="40842837">
      <w:pPr>
        <w:spacing w:before="146" w:line="187" w:lineRule="auto"/>
        <w:ind w:left="239"/>
        <w:rPr>
          <w:rFonts w:ascii="微软雅黑" w:hAnsi="微软雅黑" w:eastAsia="微软雅黑" w:cs="微软雅黑"/>
          <w:sz w:val="24"/>
          <w:szCs w:val="24"/>
        </w:rPr>
      </w:pPr>
      <w:r>
        <w:rPr>
          <w:rFonts w:ascii="微软雅黑" w:hAnsi="微软雅黑" w:eastAsia="微软雅黑" w:cs="微软雅黑"/>
          <w:b/>
          <w:bCs/>
          <w:spacing w:val="-3"/>
          <w:sz w:val="24"/>
          <w:szCs w:val="24"/>
        </w:rPr>
        <w:t>注：电子投标文件按政采云平台供应商电子招投标操作指南。建议根据招标文件合格供应</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商的资格要求、投标文件的编制及资格评审、响应性</w:t>
      </w:r>
      <w:r>
        <w:rPr>
          <w:rFonts w:ascii="微软雅黑" w:hAnsi="微软雅黑" w:eastAsia="微软雅黑" w:cs="微软雅黑"/>
          <w:b/>
          <w:bCs/>
          <w:spacing w:val="-7"/>
          <w:sz w:val="24"/>
          <w:szCs w:val="24"/>
        </w:rPr>
        <w:t>评审等内容一一关联投标文件按统一格式、</w:t>
      </w:r>
      <w:r>
        <w:rPr>
          <w:rFonts w:ascii="微软雅黑" w:hAnsi="微软雅黑" w:eastAsia="微软雅黑" w:cs="微软雅黑"/>
          <w:b/>
          <w:bCs/>
          <w:sz w:val="24"/>
          <w:szCs w:val="24"/>
        </w:rPr>
        <w:t xml:space="preserve"> </w:t>
      </w:r>
      <w:r>
        <w:rPr>
          <w:rFonts w:ascii="微软雅黑" w:hAnsi="微软雅黑" w:eastAsia="微软雅黑" w:cs="微软雅黑"/>
          <w:b/>
          <w:bCs/>
          <w:spacing w:val="-8"/>
          <w:sz w:val="24"/>
          <w:szCs w:val="24"/>
        </w:rPr>
        <w:t>顺序编写。</w:t>
      </w:r>
    </w:p>
    <w:p w14:paraId="43BD0825">
      <w:pPr>
        <w:spacing w:before="4" w:line="188" w:lineRule="auto"/>
        <w:ind w:left="491"/>
        <w:rPr>
          <w:rFonts w:ascii="微软雅黑" w:hAnsi="微软雅黑" w:eastAsia="微软雅黑" w:cs="微软雅黑"/>
          <w:sz w:val="24"/>
          <w:szCs w:val="24"/>
        </w:rPr>
      </w:pPr>
      <w:r>
        <w:rPr>
          <w:rFonts w:ascii="微软雅黑" w:hAnsi="微软雅黑" w:eastAsia="微软雅黑" w:cs="微软雅黑"/>
          <w:b/>
          <w:bCs/>
          <w:spacing w:val="-10"/>
          <w:sz w:val="24"/>
          <w:szCs w:val="24"/>
        </w:rPr>
        <w:t>12、投标报价</w:t>
      </w:r>
    </w:p>
    <w:p w14:paraId="7658583B">
      <w:pPr>
        <w:spacing w:before="147" w:line="244" w:lineRule="auto"/>
        <w:ind w:right="148" w:firstLine="491"/>
        <w:rPr>
          <w:rFonts w:ascii="微软雅黑" w:hAnsi="微软雅黑" w:eastAsia="微软雅黑" w:cs="微软雅黑"/>
          <w:sz w:val="24"/>
          <w:szCs w:val="24"/>
        </w:rPr>
      </w:pPr>
      <w:r>
        <w:rPr>
          <w:rFonts w:ascii="微软雅黑" w:hAnsi="微软雅黑" w:eastAsia="微软雅黑" w:cs="微软雅黑"/>
          <w:sz w:val="24"/>
          <w:szCs w:val="24"/>
        </w:rPr>
        <w:t>12.1</w:t>
      </w:r>
      <w:r>
        <w:rPr>
          <w:rFonts w:ascii="微软雅黑" w:hAnsi="微软雅黑" w:eastAsia="微软雅黑" w:cs="微软雅黑"/>
          <w:spacing w:val="65"/>
          <w:w w:val="101"/>
          <w:sz w:val="24"/>
          <w:szCs w:val="24"/>
        </w:rPr>
        <w:t xml:space="preserve"> </w:t>
      </w:r>
      <w:r>
        <w:rPr>
          <w:rFonts w:ascii="微软雅黑" w:hAnsi="微软雅黑" w:eastAsia="微软雅黑" w:cs="微软雅黑"/>
          <w:sz w:val="24"/>
          <w:szCs w:val="24"/>
        </w:rPr>
        <w:t>报价方应在招标报价表上标明单价和总价</w:t>
      </w:r>
      <w:r>
        <w:rPr>
          <w:rFonts w:ascii="微软雅黑" w:hAnsi="微软雅黑" w:eastAsia="微软雅黑" w:cs="微软雅黑"/>
          <w:spacing w:val="-1"/>
          <w:sz w:val="24"/>
          <w:szCs w:val="24"/>
        </w:rPr>
        <w:t>。单价和总价要相符。价格不一致时，根</w:t>
      </w:r>
      <w:r>
        <w:rPr>
          <w:rFonts w:ascii="微软雅黑" w:hAnsi="微软雅黑" w:eastAsia="微软雅黑" w:cs="微软雅黑"/>
          <w:sz w:val="24"/>
          <w:szCs w:val="24"/>
        </w:rPr>
        <w:t xml:space="preserve"> 据《中华人民共和国财政部令第 87 号--政</w:t>
      </w:r>
      <w:r>
        <w:rPr>
          <w:rFonts w:ascii="微软雅黑" w:hAnsi="微软雅黑" w:eastAsia="微软雅黑" w:cs="微软雅黑"/>
          <w:spacing w:val="-1"/>
          <w:sz w:val="24"/>
          <w:szCs w:val="24"/>
        </w:rPr>
        <w:t>府采购货物和服务招标投标管理办法》第五十九条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投标文件报价出现前后不一致的，除招标文件另有规定外，按照下列规定修正：</w:t>
      </w:r>
    </w:p>
    <w:p w14:paraId="7905C014">
      <w:pPr>
        <w:spacing w:before="145" w:line="228" w:lineRule="auto"/>
        <w:ind w:left="7" w:right="148" w:firstLine="473"/>
        <w:rPr>
          <w:rFonts w:ascii="微软雅黑" w:hAnsi="微软雅黑" w:eastAsia="微软雅黑" w:cs="微软雅黑"/>
          <w:sz w:val="24"/>
          <w:szCs w:val="24"/>
        </w:rPr>
      </w:pPr>
      <w:r>
        <w:rPr>
          <w:rFonts w:ascii="微软雅黑" w:hAnsi="微软雅黑" w:eastAsia="微软雅黑" w:cs="微软雅黑"/>
          <w:spacing w:val="-3"/>
          <w:sz w:val="24"/>
          <w:szCs w:val="24"/>
        </w:rPr>
        <w:t>（一）投标文件中开标一览表（报价表）内容与投标文件中相应内容不一致的，以开标一</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览表（报价表）为准；</w:t>
      </w:r>
    </w:p>
    <w:p w14:paraId="3A1B1111">
      <w:pPr>
        <w:spacing w:before="154"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（二）大写金额和小写金额不一致的，以大写金额为准；</w:t>
      </w:r>
    </w:p>
    <w:p w14:paraId="60060B14">
      <w:pPr>
        <w:spacing w:before="154" w:line="183"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（三）单价金额小数点或者百分比有明显错位的</w:t>
      </w:r>
      <w:r>
        <w:rPr>
          <w:rFonts w:ascii="微软雅黑" w:hAnsi="微软雅黑" w:eastAsia="微软雅黑" w:cs="微软雅黑"/>
          <w:spacing w:val="-8"/>
          <w:sz w:val="24"/>
          <w:szCs w:val="24"/>
        </w:rPr>
        <w:t>，以开标一览表的总价为准，并修改单价；</w:t>
      </w:r>
    </w:p>
    <w:p w14:paraId="4860F867">
      <w:pPr>
        <w:spacing w:before="154"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（四）总价金额与单价汇总金额不一致的，以单价金额计算结果为准。</w:t>
      </w:r>
    </w:p>
    <w:p w14:paraId="12B54FE3">
      <w:pPr>
        <w:spacing w:before="154" w:line="230" w:lineRule="auto"/>
        <w:ind w:left="1" w:right="148" w:firstLine="489"/>
        <w:rPr>
          <w:rFonts w:ascii="微软雅黑" w:hAnsi="微软雅黑" w:eastAsia="微软雅黑" w:cs="微软雅黑"/>
          <w:sz w:val="24"/>
          <w:szCs w:val="24"/>
        </w:rPr>
      </w:pPr>
      <w:r>
        <w:rPr>
          <w:rFonts w:ascii="微软雅黑" w:hAnsi="微软雅黑" w:eastAsia="微软雅黑" w:cs="微软雅黑"/>
          <w:sz w:val="24"/>
          <w:szCs w:val="24"/>
        </w:rPr>
        <w:t>12.2</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供应商应在投标报价表中标明其提供的</w:t>
      </w:r>
      <w:r>
        <w:rPr>
          <w:rFonts w:ascii="微软雅黑" w:hAnsi="微软雅黑" w:eastAsia="微软雅黑" w:cs="微软雅黑"/>
          <w:spacing w:val="-1"/>
          <w:sz w:val="24"/>
          <w:szCs w:val="24"/>
        </w:rPr>
        <w:t>所有货物及其相关工作范围内所在费用的总</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价，不接受有任何选择性招标报价。</w:t>
      </w:r>
    </w:p>
    <w:p w14:paraId="179EDBC4">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5"/>
          <w:sz w:val="24"/>
          <w:szCs w:val="24"/>
        </w:rPr>
        <w:t>12.3 报价时应对下列几点特别注明：</w:t>
      </w:r>
    </w:p>
    <w:p w14:paraId="1641ED6A">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12.3.1 招标文件中特别要求的备品备件</w:t>
      </w:r>
      <w:r>
        <w:rPr>
          <w:rFonts w:ascii="微软雅黑" w:hAnsi="微软雅黑" w:eastAsia="微软雅黑" w:cs="微软雅黑"/>
          <w:spacing w:val="-2"/>
          <w:sz w:val="24"/>
          <w:szCs w:val="24"/>
        </w:rPr>
        <w:t>、易损件和专用工具的费用；</w:t>
      </w:r>
    </w:p>
    <w:p w14:paraId="67CAB3B5">
      <w:pPr>
        <w:spacing w:before="147" w:line="230" w:lineRule="auto"/>
        <w:ind w:left="9" w:right="148" w:firstLine="481"/>
        <w:rPr>
          <w:rFonts w:ascii="微软雅黑" w:hAnsi="微软雅黑" w:eastAsia="微软雅黑" w:cs="微软雅黑"/>
          <w:sz w:val="24"/>
          <w:szCs w:val="24"/>
        </w:rPr>
      </w:pPr>
      <w:r>
        <w:rPr>
          <w:rFonts w:ascii="微软雅黑" w:hAnsi="微软雅黑" w:eastAsia="微软雅黑" w:cs="微软雅黑"/>
          <w:spacing w:val="2"/>
          <w:sz w:val="24"/>
          <w:szCs w:val="24"/>
        </w:rPr>
        <w:t>12.3.2 招标文件中特别要求的货物的采购、供应、运输、保险费、税费和相关售后服务</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等费用及其它附带服务的全部费用；</w:t>
      </w:r>
    </w:p>
    <w:p w14:paraId="3671D32C">
      <w:pPr>
        <w:spacing w:before="145" w:line="243" w:lineRule="auto"/>
        <w:ind w:left="1" w:right="147" w:firstLine="489"/>
        <w:rPr>
          <w:rFonts w:ascii="微软雅黑" w:hAnsi="微软雅黑" w:eastAsia="微软雅黑" w:cs="微软雅黑"/>
          <w:sz w:val="24"/>
          <w:szCs w:val="24"/>
        </w:rPr>
      </w:pPr>
      <w:r>
        <w:rPr>
          <w:rFonts w:ascii="微软雅黑" w:hAnsi="微软雅黑" w:eastAsia="微软雅黑" w:cs="微软雅黑"/>
          <w:spacing w:val="1"/>
          <w:sz w:val="24"/>
          <w:szCs w:val="24"/>
        </w:rPr>
        <w:t>12.3.3</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国内供货人提供在中华人民共和国制造的，</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或已在中</w:t>
      </w:r>
      <w:r>
        <w:rPr>
          <w:rFonts w:ascii="微软雅黑" w:hAnsi="微软雅黑" w:eastAsia="微软雅黑" w:cs="微软雅黑"/>
          <w:sz w:val="24"/>
          <w:szCs w:val="24"/>
        </w:rPr>
        <w:t xml:space="preserve">华人民共和国境内的国外产 </w:t>
      </w:r>
      <w:r>
        <w:rPr>
          <w:rFonts w:ascii="微软雅黑" w:hAnsi="微软雅黑" w:eastAsia="微软雅黑" w:cs="微软雅黑"/>
          <w:spacing w:val="-3"/>
          <w:sz w:val="24"/>
          <w:szCs w:val="24"/>
        </w:rPr>
        <w:t>地的已经进口的货物的国内投标，其货物的交货价，包括制造、组装该货物所使用的零部件及</w:t>
      </w:r>
      <w:r>
        <w:rPr>
          <w:rFonts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原材料已付的全部关税、销售税和其他税（其</w:t>
      </w:r>
      <w:r>
        <w:rPr>
          <w:rFonts w:ascii="微软雅黑" w:hAnsi="微软雅黑" w:eastAsia="微软雅黑" w:cs="微软雅黑"/>
          <w:spacing w:val="2"/>
          <w:sz w:val="24"/>
          <w:szCs w:val="24"/>
        </w:rPr>
        <w:t>关税和其他税不分别填写，</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计入货价内即可）</w:t>
      </w:r>
    </w:p>
    <w:p w14:paraId="58C6ED19">
      <w:pPr>
        <w:spacing w:before="153" w:line="184" w:lineRule="auto"/>
        <w:rPr>
          <w:rFonts w:ascii="微软雅黑" w:hAnsi="微软雅黑" w:eastAsia="微软雅黑" w:cs="微软雅黑"/>
          <w:sz w:val="24"/>
          <w:szCs w:val="24"/>
        </w:rPr>
      </w:pPr>
      <w:r>
        <w:rPr>
          <w:rFonts w:ascii="微软雅黑" w:hAnsi="微软雅黑" w:eastAsia="微软雅黑" w:cs="微软雅黑"/>
          <w:b/>
          <w:bCs/>
          <w:spacing w:val="-4"/>
          <w:sz w:val="24"/>
          <w:szCs w:val="24"/>
        </w:rPr>
        <w:t>（本项目不接受进口产品）。</w:t>
      </w:r>
    </w:p>
    <w:p w14:paraId="3BE6E8B8">
      <w:pPr>
        <w:spacing w:before="155" w:line="230" w:lineRule="auto"/>
        <w:ind w:right="148" w:firstLine="490"/>
        <w:rPr>
          <w:rFonts w:ascii="微软雅黑" w:hAnsi="微软雅黑" w:eastAsia="微软雅黑" w:cs="微软雅黑"/>
          <w:sz w:val="24"/>
          <w:szCs w:val="24"/>
        </w:rPr>
      </w:pPr>
      <w:r>
        <w:rPr>
          <w:rFonts w:ascii="微软雅黑" w:hAnsi="微软雅黑" w:eastAsia="微软雅黑" w:cs="微软雅黑"/>
          <w:spacing w:val="-1"/>
          <w:sz w:val="24"/>
          <w:szCs w:val="24"/>
        </w:rPr>
        <w:t>12.4</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算术性修正。算术性修正是指对招标响应文件的报价明细进行校核，</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并对其算术上</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和运算上的差错给予修正。修正的原则如下：</w:t>
      </w:r>
    </w:p>
    <w:p w14:paraId="1C696942">
      <w:pPr>
        <w:spacing w:before="145" w:line="187"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12.4.1  当以数字表示的金额与文字表示的金</w:t>
      </w:r>
      <w:r>
        <w:rPr>
          <w:rFonts w:ascii="微软雅黑" w:hAnsi="微软雅黑" w:eastAsia="微软雅黑" w:cs="微软雅黑"/>
          <w:spacing w:val="-2"/>
          <w:sz w:val="24"/>
          <w:szCs w:val="24"/>
        </w:rPr>
        <w:t>额有差异时，以文字表示的金额为准；</w:t>
      </w:r>
    </w:p>
    <w:p w14:paraId="3635FA80">
      <w:pPr>
        <w:spacing w:before="148" w:line="230" w:lineRule="auto"/>
        <w:ind w:left="1" w:right="148" w:firstLine="489"/>
        <w:rPr>
          <w:rFonts w:ascii="微软雅黑" w:hAnsi="微软雅黑" w:eastAsia="微软雅黑" w:cs="微软雅黑"/>
          <w:sz w:val="24"/>
          <w:szCs w:val="24"/>
        </w:rPr>
      </w:pPr>
      <w:r>
        <w:rPr>
          <w:rFonts w:ascii="微软雅黑" w:hAnsi="微软雅黑" w:eastAsia="微软雅黑" w:cs="微软雅黑"/>
          <w:spacing w:val="-1"/>
          <w:sz w:val="24"/>
          <w:szCs w:val="24"/>
        </w:rPr>
        <w:t>12.4.2  当单价与数量相乘不等于合价时，</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以单价计算为准。如果单价有明显的小数点位</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置差错，应以标出的合价为准，同时对单价予以修正；</w:t>
      </w:r>
    </w:p>
    <w:p w14:paraId="5F044236">
      <w:pPr>
        <w:spacing w:before="146" w:line="187"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12.4.3  当各明细部分的价格累计不等于合价时，应以各明细的累计计数为准，修正合价。</w:t>
      </w:r>
    </w:p>
    <w:p w14:paraId="2AECB11E">
      <w:pPr>
        <w:spacing w:before="124" w:line="188" w:lineRule="auto"/>
        <w:ind w:left="1"/>
        <w:rPr>
          <w:rFonts w:ascii="微软雅黑" w:hAnsi="微软雅黑" w:eastAsia="微软雅黑" w:cs="微软雅黑"/>
          <w:sz w:val="24"/>
          <w:szCs w:val="24"/>
        </w:rPr>
      </w:pPr>
      <w:r>
        <w:rPr>
          <w:rFonts w:ascii="微软雅黑" w:hAnsi="微软雅黑" w:eastAsia="微软雅黑" w:cs="微软雅黑"/>
          <w:sz w:val="24"/>
          <w:szCs w:val="24"/>
        </w:rPr>
        <w:t>12.4.4</w:t>
      </w:r>
      <w:r>
        <w:rPr>
          <w:rFonts w:ascii="微软雅黑" w:hAnsi="微软雅黑" w:eastAsia="微软雅黑" w:cs="微软雅黑"/>
          <w:spacing w:val="67"/>
          <w:sz w:val="24"/>
          <w:szCs w:val="24"/>
        </w:rPr>
        <w:t xml:space="preserve"> </w:t>
      </w:r>
      <w:r>
        <w:rPr>
          <w:rFonts w:ascii="微软雅黑" w:hAnsi="微软雅黑" w:eastAsia="微软雅黑" w:cs="微软雅黑"/>
          <w:sz w:val="24"/>
          <w:szCs w:val="24"/>
        </w:rPr>
        <w:t>按以上原则对算术性差错修正，应取得供应商的同意，</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并确认修正后最终招标报</w:t>
      </w:r>
      <w:r>
        <w:rPr>
          <w:rFonts w:ascii="微软雅黑" w:hAnsi="微软雅黑" w:eastAsia="微软雅黑" w:cs="微软雅黑"/>
          <w:spacing w:val="-1"/>
          <w:sz w:val="24"/>
          <w:szCs w:val="24"/>
        </w:rPr>
        <w:t>价。如果供应商拒绝确认，则其招标响应文件将不予以评审并按废标处理，</w:t>
      </w:r>
      <w:r>
        <w:rPr>
          <w:rFonts w:ascii="微软雅黑" w:hAnsi="微软雅黑" w:eastAsia="微软雅黑" w:cs="微软雅黑"/>
          <w:spacing w:val="-2"/>
          <w:sz w:val="24"/>
          <w:szCs w:val="24"/>
        </w:rPr>
        <w:t>没收其投标担保。</w:t>
      </w:r>
    </w:p>
    <w:p w14:paraId="34D4BFB4">
      <w:pPr>
        <w:spacing w:before="146" w:line="271" w:lineRule="auto"/>
        <w:ind w:right="164" w:firstLine="490"/>
        <w:rPr>
          <w:rFonts w:ascii="微软雅黑" w:hAnsi="微软雅黑" w:eastAsia="微软雅黑" w:cs="微软雅黑"/>
          <w:sz w:val="24"/>
          <w:szCs w:val="24"/>
        </w:rPr>
      </w:pPr>
      <w:r>
        <w:rPr>
          <w:rFonts w:ascii="微软雅黑" w:hAnsi="微软雅黑" w:eastAsia="微软雅黑" w:cs="微软雅黑"/>
          <w:b/>
          <w:bCs/>
          <w:spacing w:val="-6"/>
          <w:sz w:val="24"/>
          <w:szCs w:val="24"/>
        </w:rPr>
        <w:t>13、投标人应逐条详细阅读招标文件有关要求， 表明所提供的货物或服务是否对招</w:t>
      </w:r>
      <w:r>
        <w:rPr>
          <w:rFonts w:ascii="微软雅黑" w:hAnsi="微软雅黑" w:eastAsia="微软雅黑" w:cs="微软雅黑"/>
          <w:b/>
          <w:bCs/>
          <w:spacing w:val="-7"/>
          <w:sz w:val="24"/>
          <w:szCs w:val="24"/>
        </w:rPr>
        <w:t>标文件</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做出实质性响应。</w:t>
      </w:r>
    </w:p>
    <w:p w14:paraId="5A46AA25">
      <w:pPr>
        <w:spacing w:before="6" w:line="188" w:lineRule="auto"/>
        <w:ind w:left="491"/>
        <w:rPr>
          <w:rFonts w:ascii="微软雅黑" w:hAnsi="微软雅黑" w:eastAsia="微软雅黑" w:cs="微软雅黑"/>
          <w:sz w:val="24"/>
          <w:szCs w:val="24"/>
        </w:rPr>
      </w:pPr>
      <w:r>
        <w:rPr>
          <w:rFonts w:ascii="微软雅黑" w:hAnsi="微软雅黑" w:eastAsia="微软雅黑" w:cs="微软雅黑"/>
          <w:b/>
          <w:bCs/>
          <w:spacing w:val="-9"/>
          <w:sz w:val="24"/>
          <w:szCs w:val="24"/>
        </w:rPr>
        <w:t>14、投标有效期</w:t>
      </w:r>
    </w:p>
    <w:p w14:paraId="0C44B4B6">
      <w:pPr>
        <w:spacing w:before="144" w:line="188" w:lineRule="auto"/>
        <w:ind w:right="37"/>
        <w:jc w:val="right"/>
        <w:rPr>
          <w:rFonts w:ascii="微软雅黑" w:hAnsi="微软雅黑" w:eastAsia="微软雅黑" w:cs="微软雅黑"/>
          <w:sz w:val="24"/>
          <w:szCs w:val="24"/>
        </w:rPr>
      </w:pPr>
      <w:r>
        <w:rPr>
          <w:rFonts w:ascii="微软雅黑" w:hAnsi="微软雅黑" w:eastAsia="微软雅黑" w:cs="微软雅黑"/>
          <w:spacing w:val="-5"/>
          <w:sz w:val="24"/>
          <w:szCs w:val="24"/>
        </w:rPr>
        <w:t>14.1</w:t>
      </w:r>
      <w:r>
        <w:rPr>
          <w:rFonts w:ascii="微软雅黑" w:hAnsi="微软雅黑" w:eastAsia="微软雅黑" w:cs="微软雅黑"/>
          <w:spacing w:val="82"/>
          <w:sz w:val="24"/>
          <w:szCs w:val="24"/>
        </w:rPr>
        <w:t xml:space="preserve"> </w:t>
      </w:r>
      <w:r>
        <w:rPr>
          <w:rFonts w:ascii="微软雅黑" w:hAnsi="微软雅黑" w:eastAsia="微软雅黑" w:cs="微软雅黑"/>
          <w:spacing w:val="-5"/>
          <w:sz w:val="24"/>
          <w:szCs w:val="24"/>
        </w:rPr>
        <w:t>投标有效期从实际开标之日起</w:t>
      </w:r>
      <w:r>
        <w:rPr>
          <w:rFonts w:ascii="微软雅黑" w:hAnsi="微软雅黑" w:eastAsia="微软雅黑" w:cs="微软雅黑"/>
          <w:spacing w:val="58"/>
          <w:sz w:val="24"/>
          <w:szCs w:val="24"/>
        </w:rPr>
        <w:t xml:space="preserve"> </w:t>
      </w:r>
      <w:r>
        <w:rPr>
          <w:rFonts w:ascii="微软雅黑" w:hAnsi="微软雅黑" w:eastAsia="微软雅黑" w:cs="微软雅黑"/>
          <w:spacing w:val="-5"/>
          <w:sz w:val="24"/>
          <w:szCs w:val="24"/>
        </w:rPr>
        <w:t>90</w:t>
      </w:r>
      <w:r>
        <w:rPr>
          <w:rFonts w:ascii="微软雅黑" w:hAnsi="微软雅黑" w:eastAsia="微软雅黑" w:cs="微软雅黑"/>
          <w:spacing w:val="55"/>
          <w:w w:val="101"/>
          <w:sz w:val="24"/>
          <w:szCs w:val="24"/>
        </w:rPr>
        <w:t xml:space="preserve"> </w:t>
      </w:r>
      <w:r>
        <w:rPr>
          <w:rFonts w:ascii="微软雅黑" w:hAnsi="微软雅黑" w:eastAsia="微软雅黑" w:cs="微软雅黑"/>
          <w:spacing w:val="-5"/>
          <w:sz w:val="24"/>
          <w:szCs w:val="24"/>
        </w:rPr>
        <w:t>日历天内有效。有效期不足的投标文件将被拒绝。</w:t>
      </w:r>
    </w:p>
    <w:p w14:paraId="5476ED1A">
      <w:pPr>
        <w:spacing w:before="147" w:line="230" w:lineRule="auto"/>
        <w:ind w:left="3" w:right="34" w:firstLine="487"/>
        <w:rPr>
          <w:rFonts w:ascii="微软雅黑" w:hAnsi="微软雅黑" w:eastAsia="微软雅黑" w:cs="微软雅黑"/>
          <w:sz w:val="24"/>
          <w:szCs w:val="24"/>
        </w:rPr>
      </w:pPr>
      <w:r>
        <w:rPr>
          <w:rFonts w:ascii="微软雅黑" w:hAnsi="微软雅黑" w:eastAsia="微软雅黑" w:cs="微软雅黑"/>
          <w:spacing w:val="-3"/>
          <w:sz w:val="24"/>
          <w:szCs w:val="24"/>
        </w:rPr>
        <w:t>14.2</w:t>
      </w:r>
      <w:r>
        <w:rPr>
          <w:rFonts w:ascii="微软雅黑" w:hAnsi="微软雅黑" w:eastAsia="微软雅黑" w:cs="微软雅黑"/>
          <w:spacing w:val="67"/>
          <w:sz w:val="24"/>
          <w:szCs w:val="24"/>
        </w:rPr>
        <w:t xml:space="preserve"> </w:t>
      </w:r>
      <w:r>
        <w:rPr>
          <w:rFonts w:ascii="微软雅黑" w:hAnsi="微软雅黑" w:eastAsia="微软雅黑" w:cs="微软雅黑"/>
          <w:spacing w:val="-3"/>
          <w:sz w:val="24"/>
          <w:szCs w:val="24"/>
        </w:rPr>
        <w:t>如遇特殊情况，在原投标有效期届满之前，招标人可与投标人协商延长</w:t>
      </w:r>
      <w:r>
        <w:rPr>
          <w:rFonts w:ascii="微软雅黑" w:hAnsi="微软雅黑" w:eastAsia="微软雅黑" w:cs="微软雅黑"/>
          <w:spacing w:val="-4"/>
          <w:sz w:val="24"/>
          <w:szCs w:val="24"/>
        </w:rPr>
        <w:t>投标有效期，</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并经投标人确认。</w:t>
      </w:r>
    </w:p>
    <w:p w14:paraId="7A4E00A7">
      <w:pPr>
        <w:spacing w:before="146" w:line="230" w:lineRule="auto"/>
        <w:ind w:left="4" w:right="164" w:firstLine="486"/>
        <w:rPr>
          <w:rFonts w:ascii="微软雅黑" w:hAnsi="微软雅黑" w:eastAsia="微软雅黑" w:cs="微软雅黑"/>
          <w:sz w:val="24"/>
          <w:szCs w:val="24"/>
        </w:rPr>
      </w:pPr>
      <w:r>
        <w:rPr>
          <w:rFonts w:ascii="微软雅黑" w:hAnsi="微软雅黑" w:eastAsia="微软雅黑" w:cs="微软雅黑"/>
          <w:spacing w:val="1"/>
          <w:sz w:val="24"/>
          <w:szCs w:val="24"/>
        </w:rPr>
        <w:t>14.3 投标人可拒绝接受延期要求而不会导致投标保证金被没收。同意延长有效期的投标</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人需要相应延长投标保证金的有效期，但不能修改投标文件。</w:t>
      </w:r>
    </w:p>
    <w:p w14:paraId="05348650">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14.4</w:t>
      </w:r>
      <w:r>
        <w:rPr>
          <w:rFonts w:ascii="微软雅黑" w:hAnsi="微软雅黑" w:eastAsia="微软雅黑" w:cs="微软雅黑"/>
          <w:spacing w:val="36"/>
          <w:sz w:val="24"/>
          <w:szCs w:val="24"/>
        </w:rPr>
        <w:t xml:space="preserve"> </w:t>
      </w:r>
      <w:r>
        <w:rPr>
          <w:rFonts w:ascii="微软雅黑" w:hAnsi="微软雅黑" w:eastAsia="微软雅黑" w:cs="微软雅黑"/>
          <w:spacing w:val="-3"/>
          <w:sz w:val="24"/>
          <w:szCs w:val="24"/>
        </w:rPr>
        <w:t>中标人的投标文件自开标之日起至合同履行完毕止均应</w:t>
      </w:r>
      <w:r>
        <w:rPr>
          <w:rFonts w:ascii="微软雅黑" w:hAnsi="微软雅黑" w:eastAsia="微软雅黑" w:cs="微软雅黑"/>
          <w:spacing w:val="-4"/>
          <w:sz w:val="24"/>
          <w:szCs w:val="24"/>
        </w:rPr>
        <w:t>保持有效。</w:t>
      </w:r>
    </w:p>
    <w:p w14:paraId="78CF16DA">
      <w:pPr>
        <w:spacing w:before="145" w:line="188" w:lineRule="auto"/>
        <w:ind w:left="491"/>
        <w:rPr>
          <w:rFonts w:ascii="微软雅黑" w:hAnsi="微软雅黑" w:eastAsia="微软雅黑" w:cs="微软雅黑"/>
          <w:sz w:val="24"/>
          <w:szCs w:val="24"/>
        </w:rPr>
      </w:pPr>
      <w:r>
        <w:rPr>
          <w:rFonts w:ascii="微软雅黑" w:hAnsi="微软雅黑" w:eastAsia="微软雅黑" w:cs="微软雅黑"/>
          <w:b/>
          <w:bCs/>
          <w:spacing w:val="-4"/>
          <w:sz w:val="24"/>
          <w:szCs w:val="24"/>
        </w:rPr>
        <w:t>15、投标文件的签署、递交、准备和解密时间要求</w:t>
      </w:r>
    </w:p>
    <w:p w14:paraId="48BB3B8A">
      <w:pPr>
        <w:spacing w:before="145" w:line="245" w:lineRule="auto"/>
        <w:ind w:right="164" w:firstLine="490"/>
        <w:rPr>
          <w:rFonts w:ascii="微软雅黑" w:hAnsi="微软雅黑" w:eastAsia="微软雅黑" w:cs="微软雅黑"/>
          <w:sz w:val="24"/>
          <w:szCs w:val="24"/>
        </w:rPr>
      </w:pPr>
      <w:r>
        <w:rPr>
          <w:rFonts w:ascii="微软雅黑" w:hAnsi="微软雅黑" w:eastAsia="微软雅黑" w:cs="微软雅黑"/>
          <w:spacing w:val="1"/>
          <w:sz w:val="24"/>
          <w:szCs w:val="24"/>
        </w:rPr>
        <w:t>15.1 投标人应按本招标文件规定的格式和顺序编制、装订投标文件并标注页码，投标文</w:t>
      </w:r>
      <w:r>
        <w:rPr>
          <w:rFonts w:ascii="微软雅黑" w:hAnsi="微软雅黑" w:eastAsia="微软雅黑" w:cs="微软雅黑"/>
          <w:spacing w:val="6"/>
          <w:sz w:val="24"/>
          <w:szCs w:val="24"/>
        </w:rPr>
        <w:t xml:space="preserve"> </w:t>
      </w:r>
      <w:r>
        <w:rPr>
          <w:rFonts w:ascii="微软雅黑" w:hAnsi="微软雅黑" w:eastAsia="微软雅黑" w:cs="微软雅黑"/>
          <w:spacing w:val="-5"/>
          <w:sz w:val="24"/>
          <w:szCs w:val="24"/>
        </w:rPr>
        <w:t>件内容不完整、编排混乱导致投标文件被误读、漏</w:t>
      </w:r>
      <w:r>
        <w:rPr>
          <w:rFonts w:ascii="微软雅黑" w:hAnsi="微软雅黑" w:eastAsia="微软雅黑" w:cs="微软雅黑"/>
          <w:spacing w:val="-6"/>
          <w:sz w:val="24"/>
          <w:szCs w:val="24"/>
        </w:rPr>
        <w:t>读或者查找不到相关内容的，</w:t>
      </w:r>
      <w:r>
        <w:rPr>
          <w:rFonts w:ascii="微软雅黑" w:hAnsi="微软雅黑" w:eastAsia="微软雅黑" w:cs="微软雅黑"/>
          <w:spacing w:val="42"/>
          <w:sz w:val="24"/>
          <w:szCs w:val="24"/>
        </w:rPr>
        <w:t xml:space="preserve"> </w:t>
      </w:r>
      <w:r>
        <w:rPr>
          <w:rFonts w:ascii="微软雅黑" w:hAnsi="微软雅黑" w:eastAsia="微软雅黑" w:cs="微软雅黑"/>
          <w:spacing w:val="-6"/>
          <w:sz w:val="24"/>
          <w:szCs w:val="24"/>
        </w:rPr>
        <w:t>是投标人的责</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任。</w:t>
      </w:r>
    </w:p>
    <w:p w14:paraId="183599D0">
      <w:pPr>
        <w:spacing w:before="141" w:line="252" w:lineRule="auto"/>
        <w:ind w:left="2" w:right="164" w:firstLine="488"/>
        <w:rPr>
          <w:rFonts w:ascii="微软雅黑" w:hAnsi="微软雅黑" w:eastAsia="微软雅黑" w:cs="微软雅黑"/>
          <w:sz w:val="24"/>
          <w:szCs w:val="24"/>
          <w:highlight w:val="none"/>
        </w:rPr>
      </w:pPr>
      <w:r>
        <w:rPr>
          <w:rFonts w:ascii="微软雅黑" w:hAnsi="微软雅黑" w:eastAsia="微软雅黑" w:cs="微软雅黑"/>
          <w:b/>
          <w:bCs/>
          <w:spacing w:val="-13"/>
          <w:sz w:val="24"/>
          <w:szCs w:val="24"/>
        </w:rPr>
        <w:t>15.2 投标人应于</w:t>
      </w:r>
      <w:r>
        <w:rPr>
          <w:rFonts w:ascii="微软雅黑" w:hAnsi="微软雅黑" w:eastAsia="微软雅黑" w:cs="微软雅黑"/>
          <w:b/>
          <w:bCs/>
          <w:spacing w:val="-13"/>
          <w:sz w:val="24"/>
          <w:szCs w:val="24"/>
          <w:highlight w:val="none"/>
        </w:rPr>
        <w:t xml:space="preserve"> 202</w:t>
      </w:r>
      <w:r>
        <w:rPr>
          <w:rFonts w:hint="eastAsia" w:ascii="微软雅黑" w:hAnsi="微软雅黑" w:eastAsia="微软雅黑" w:cs="微软雅黑"/>
          <w:b/>
          <w:bCs/>
          <w:spacing w:val="-13"/>
          <w:sz w:val="24"/>
          <w:szCs w:val="24"/>
          <w:highlight w:val="none"/>
          <w:lang w:val="en-US" w:eastAsia="zh-CN"/>
        </w:rPr>
        <w:t>6</w:t>
      </w:r>
      <w:r>
        <w:rPr>
          <w:rFonts w:ascii="微软雅黑" w:hAnsi="微软雅黑" w:eastAsia="微软雅黑" w:cs="微软雅黑"/>
          <w:b/>
          <w:bCs/>
          <w:spacing w:val="-13"/>
          <w:sz w:val="24"/>
          <w:szCs w:val="24"/>
          <w:highlight w:val="none"/>
        </w:rPr>
        <w:t>年</w:t>
      </w:r>
      <w:r>
        <w:rPr>
          <w:rFonts w:ascii="微软雅黑" w:hAnsi="微软雅黑" w:eastAsia="微软雅黑" w:cs="微软雅黑"/>
          <w:b/>
          <w:bCs/>
          <w:spacing w:val="30"/>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 xml:space="preserve"> 6</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月</w:t>
      </w:r>
      <w:r>
        <w:rPr>
          <w:rFonts w:hint="eastAsia" w:ascii="微软雅黑" w:hAnsi="微软雅黑" w:eastAsia="微软雅黑" w:cs="微软雅黑"/>
          <w:b/>
          <w:bCs/>
          <w:spacing w:val="15"/>
          <w:sz w:val="24"/>
          <w:szCs w:val="24"/>
          <w:highlight w:val="none"/>
          <w:lang w:val="en-US" w:eastAsia="zh-CN"/>
        </w:rPr>
        <w:t xml:space="preserve"> </w:t>
      </w:r>
      <w:r>
        <w:rPr>
          <w:rFonts w:ascii="微软雅黑" w:hAnsi="微软雅黑" w:eastAsia="微软雅黑" w:cs="微软雅黑"/>
          <w:b/>
          <w:bCs/>
          <w:spacing w:val="-13"/>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25</w:t>
      </w:r>
      <w:r>
        <w:rPr>
          <w:rFonts w:ascii="微软雅黑" w:hAnsi="微软雅黑" w:eastAsia="微软雅黑" w:cs="微软雅黑"/>
          <w:b/>
          <w:bCs/>
          <w:spacing w:val="-13"/>
          <w:sz w:val="24"/>
          <w:szCs w:val="24"/>
          <w:highlight w:val="none"/>
        </w:rPr>
        <w:t>日</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11:00</w:t>
      </w:r>
      <w:r>
        <w:rPr>
          <w:rFonts w:ascii="微软雅黑" w:hAnsi="微软雅黑" w:eastAsia="微软雅黑" w:cs="微软雅黑"/>
          <w:b/>
          <w:bCs/>
          <w:spacing w:val="21"/>
          <w:sz w:val="24"/>
          <w:szCs w:val="24"/>
          <w:highlight w:val="none"/>
        </w:rPr>
        <w:t xml:space="preserve"> </w:t>
      </w:r>
      <w:r>
        <w:rPr>
          <w:rFonts w:ascii="微软雅黑" w:hAnsi="微软雅黑" w:eastAsia="微软雅黑" w:cs="微软雅黑"/>
          <w:b/>
          <w:bCs/>
          <w:spacing w:val="-13"/>
          <w:sz w:val="24"/>
          <w:szCs w:val="24"/>
          <w:highlight w:val="none"/>
        </w:rPr>
        <w:t>时整之前将电子投标文件上传到“政采云”平</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3"/>
          <w:sz w:val="24"/>
          <w:szCs w:val="24"/>
          <w:highlight w:val="none"/>
        </w:rPr>
        <w:t>台。应按照本项目招标文件和政采云平台的要求编制、加密传输投标文件。供应商在使用系统</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3"/>
          <w:sz w:val="24"/>
          <w:szCs w:val="24"/>
          <w:highlight w:val="none"/>
        </w:rPr>
        <w:t>进行投标的过程中遇到涉及平台使用的任何问题，可致电政采云平台技术支持热线咨询，联系</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7"/>
          <w:sz w:val="24"/>
          <w:szCs w:val="24"/>
          <w:highlight w:val="none"/>
        </w:rPr>
        <w:t>方式：400-881-7190。</w:t>
      </w:r>
    </w:p>
    <w:p w14:paraId="0F4E6826">
      <w:pPr>
        <w:spacing w:before="147" w:line="230" w:lineRule="auto"/>
        <w:ind w:right="164" w:firstLine="49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15.3 投标文件须由投标人在规定位置盖章并由法定代表人或法定代表人的授权委托人签</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5"/>
          <w:sz w:val="24"/>
          <w:szCs w:val="24"/>
          <w:highlight w:val="none"/>
        </w:rPr>
        <w:t>署，投标人应写全称。</w:t>
      </w:r>
    </w:p>
    <w:p w14:paraId="30187288">
      <w:pPr>
        <w:spacing w:before="146" w:line="230" w:lineRule="auto"/>
        <w:ind w:left="4" w:right="164" w:firstLine="486"/>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15.4 投标文件不得涂改，</w:t>
      </w:r>
      <w:r>
        <w:rPr>
          <w:rFonts w:ascii="微软雅黑" w:hAnsi="微软雅黑" w:eastAsia="微软雅黑" w:cs="微软雅黑"/>
          <w:spacing w:val="-46"/>
          <w:sz w:val="24"/>
          <w:szCs w:val="24"/>
          <w:highlight w:val="none"/>
        </w:rPr>
        <w:t xml:space="preserve"> </w:t>
      </w:r>
      <w:r>
        <w:rPr>
          <w:rFonts w:ascii="微软雅黑" w:hAnsi="微软雅黑" w:eastAsia="微软雅黑" w:cs="微软雅黑"/>
          <w:sz w:val="24"/>
          <w:szCs w:val="24"/>
          <w:highlight w:val="none"/>
        </w:rPr>
        <w:t>若有修改错漏处，</w:t>
      </w:r>
      <w:r>
        <w:rPr>
          <w:rFonts w:ascii="微软雅黑" w:hAnsi="微软雅黑" w:eastAsia="微软雅黑" w:cs="微软雅黑"/>
          <w:spacing w:val="-49"/>
          <w:sz w:val="24"/>
          <w:szCs w:val="24"/>
          <w:highlight w:val="none"/>
        </w:rPr>
        <w:t xml:space="preserve"> </w:t>
      </w:r>
      <w:r>
        <w:rPr>
          <w:rFonts w:ascii="微软雅黑" w:hAnsi="微软雅黑" w:eastAsia="微软雅黑" w:cs="微软雅黑"/>
          <w:sz w:val="24"/>
          <w:szCs w:val="24"/>
          <w:highlight w:val="none"/>
        </w:rPr>
        <w:t xml:space="preserve">须加盖单位公章或者法定代表人或授权委托 </w:t>
      </w:r>
      <w:r>
        <w:rPr>
          <w:rFonts w:ascii="微软雅黑" w:hAnsi="微软雅黑" w:eastAsia="微软雅黑" w:cs="微软雅黑"/>
          <w:spacing w:val="-2"/>
          <w:sz w:val="24"/>
          <w:szCs w:val="24"/>
          <w:highlight w:val="none"/>
        </w:rPr>
        <w:t>人签字或盖章。投标文件因字迹潦草或表达不清所引起的后果由投标人负责。</w:t>
      </w:r>
    </w:p>
    <w:p w14:paraId="01989987">
      <w:pPr>
        <w:spacing w:before="147" w:line="271" w:lineRule="auto"/>
        <w:ind w:left="8" w:right="164" w:firstLine="482"/>
        <w:rPr>
          <w:rFonts w:ascii="微软雅黑" w:hAnsi="微软雅黑" w:eastAsia="微软雅黑" w:cs="微软雅黑"/>
          <w:sz w:val="24"/>
          <w:szCs w:val="24"/>
          <w:highlight w:val="none"/>
        </w:rPr>
      </w:pPr>
      <w:r>
        <w:rPr>
          <w:rFonts w:ascii="微软雅黑" w:hAnsi="微软雅黑" w:eastAsia="微软雅黑" w:cs="微软雅黑"/>
          <w:b/>
          <w:bCs/>
          <w:spacing w:val="-10"/>
          <w:sz w:val="24"/>
          <w:szCs w:val="24"/>
          <w:highlight w:val="none"/>
        </w:rPr>
        <w:t>15.5、本项目实行网上投标，  采用电子投标文件。若供应商参与投标，  自行承担投标一切</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3"/>
          <w:sz w:val="24"/>
          <w:szCs w:val="24"/>
          <w:highlight w:val="none"/>
        </w:rPr>
        <w:t>费用。</w:t>
      </w:r>
    </w:p>
    <w:p w14:paraId="7C225AA7">
      <w:pPr>
        <w:spacing w:before="4" w:line="272" w:lineRule="auto"/>
        <w:ind w:left="3" w:firstLine="487"/>
        <w:jc w:val="both"/>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15.6、各供应商应在开标前应确保成为新疆维</w:t>
      </w:r>
      <w:r>
        <w:rPr>
          <w:rFonts w:ascii="微软雅黑" w:hAnsi="微软雅黑" w:eastAsia="微软雅黑" w:cs="微软雅黑"/>
          <w:b/>
          <w:bCs/>
          <w:spacing w:val="-6"/>
          <w:sz w:val="24"/>
          <w:szCs w:val="24"/>
          <w:highlight w:val="none"/>
        </w:rPr>
        <w:t>吾尔自治区政府采购网正式注册入库供应商，</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并完成 CA 数字证书申领。因未注册入库、未办理 CA 数字证书等原因造成无法投标或投标失败</w:t>
      </w:r>
      <w:r>
        <w:rPr>
          <w:rFonts w:ascii="微软雅黑" w:hAnsi="微软雅黑" w:eastAsia="微软雅黑" w:cs="微软雅黑"/>
          <w:b/>
          <w:bCs/>
          <w:spacing w:val="1"/>
          <w:sz w:val="24"/>
          <w:szCs w:val="24"/>
          <w:highlight w:val="none"/>
        </w:rPr>
        <w:t xml:space="preserve">   </w:t>
      </w:r>
      <w:r>
        <w:rPr>
          <w:rFonts w:ascii="微软雅黑" w:hAnsi="微软雅黑" w:eastAsia="微软雅黑" w:cs="微软雅黑"/>
          <w:b/>
          <w:bCs/>
          <w:spacing w:val="-4"/>
          <w:sz w:val="24"/>
          <w:szCs w:val="24"/>
          <w:highlight w:val="none"/>
        </w:rPr>
        <w:t>等后果由供应商自行承担。</w:t>
      </w:r>
    </w:p>
    <w:p w14:paraId="74B31A60">
      <w:pPr>
        <w:spacing w:before="6" w:line="263" w:lineRule="auto"/>
        <w:ind w:left="1" w:right="164" w:firstLine="489"/>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15.7、本项目为电子招投标，</w:t>
      </w:r>
      <w:r>
        <w:rPr>
          <w:rFonts w:ascii="微软雅黑" w:hAnsi="微软雅黑" w:eastAsia="微软雅黑" w:cs="微软雅黑"/>
          <w:b/>
          <w:bCs/>
          <w:spacing w:val="-37"/>
          <w:sz w:val="24"/>
          <w:szCs w:val="24"/>
          <w:highlight w:val="none"/>
        </w:rPr>
        <w:t xml:space="preserve"> </w:t>
      </w:r>
      <w:r>
        <w:rPr>
          <w:rFonts w:ascii="微软雅黑" w:hAnsi="微软雅黑" w:eastAsia="微软雅黑" w:cs="微软雅黑"/>
          <w:b/>
          <w:bCs/>
          <w:spacing w:val="-5"/>
          <w:sz w:val="24"/>
          <w:szCs w:val="24"/>
          <w:highlight w:val="none"/>
        </w:rPr>
        <w:t>投标人需要使用 CA 加密设备，</w:t>
      </w:r>
      <w:r>
        <w:rPr>
          <w:rFonts w:ascii="微软雅黑" w:hAnsi="微软雅黑" w:eastAsia="微软雅黑" w:cs="微软雅黑"/>
          <w:b/>
          <w:bCs/>
          <w:spacing w:val="-50"/>
          <w:sz w:val="24"/>
          <w:szCs w:val="24"/>
          <w:highlight w:val="none"/>
        </w:rPr>
        <w:t xml:space="preserve"> </w:t>
      </w:r>
      <w:r>
        <w:rPr>
          <w:rFonts w:ascii="微软雅黑" w:hAnsi="微软雅黑" w:eastAsia="微软雅黑" w:cs="微软雅黑"/>
          <w:b/>
          <w:bCs/>
          <w:spacing w:val="-5"/>
          <w:sz w:val="24"/>
          <w:szCs w:val="24"/>
          <w:highlight w:val="none"/>
        </w:rPr>
        <w:t>有意向参与新疆区域电子开</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评标的供应商，请访问新疆数字证书认证中心官方网站（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rFonts w:ascii="微软雅黑" w:hAnsi="微软雅黑" w:eastAsia="微软雅黑" w:cs="微软雅黑"/>
          <w:b/>
          <w:bCs/>
          <w:spacing w:val="-8"/>
          <w:sz w:val="24"/>
          <w:szCs w:val="24"/>
          <w:highlight w:val="none"/>
        </w:rPr>
        <w:t>https://www.xjca.com.cn/</w:t>
      </w:r>
      <w:r>
        <w:rPr>
          <w:rFonts w:ascii="微软雅黑" w:hAnsi="微软雅黑" w:eastAsia="微软雅黑" w:cs="微软雅黑"/>
          <w:b/>
          <w:bCs/>
          <w:spacing w:val="-8"/>
          <w:sz w:val="24"/>
          <w:szCs w:val="24"/>
          <w:highlight w:val="none"/>
        </w:rPr>
        <w:fldChar w:fldCharType="end"/>
      </w:r>
      <w:r>
        <w:rPr>
          <w:rFonts w:ascii="微软雅黑" w:hAnsi="微软雅黑" w:eastAsia="微软雅黑" w:cs="微软雅黑"/>
          <w:b/>
          <w:bCs/>
          <w:spacing w:val="-8"/>
          <w:sz w:val="24"/>
          <w:szCs w:val="24"/>
          <w:highlight w:val="none"/>
        </w:rPr>
        <w:t>）或下载;</w:t>
      </w:r>
    </w:p>
    <w:p w14:paraId="3D5F8500">
      <w:pPr>
        <w:spacing w:line="263" w:lineRule="auto"/>
        <w:rPr>
          <w:rFonts w:ascii="微软雅黑" w:hAnsi="微软雅黑" w:eastAsia="微软雅黑" w:cs="微软雅黑"/>
          <w:sz w:val="24"/>
          <w:szCs w:val="24"/>
          <w:highlight w:val="none"/>
        </w:rPr>
        <w:sectPr>
          <w:footerReference r:id="rId10" w:type="default"/>
          <w:pgSz w:w="11906" w:h="16839"/>
          <w:pgMar w:top="1431" w:right="915" w:bottom="1147" w:left="1095" w:header="0" w:footer="987" w:gutter="0"/>
          <w:pgNumType w:fmt="decimal"/>
          <w:cols w:space="720" w:num="1"/>
        </w:sectPr>
      </w:pPr>
    </w:p>
    <w:p w14:paraId="70C43156">
      <w:pPr>
        <w:spacing w:before="124" w:line="188" w:lineRule="auto"/>
        <w:rPr>
          <w:rFonts w:ascii="微软雅黑" w:hAnsi="微软雅黑" w:eastAsia="微软雅黑" w:cs="微软雅黑"/>
          <w:sz w:val="24"/>
          <w:szCs w:val="24"/>
          <w:highlight w:val="none"/>
        </w:rPr>
      </w:pPr>
      <w:r>
        <w:rPr>
          <w:rFonts w:ascii="微软雅黑" w:hAnsi="微软雅黑" w:eastAsia="微软雅黑" w:cs="微软雅黑"/>
          <w:b/>
          <w:bCs/>
          <w:spacing w:val="-12"/>
          <w:sz w:val="24"/>
          <w:szCs w:val="24"/>
          <w:highlight w:val="none"/>
        </w:rPr>
        <w:t>“新疆政务通”APP</w:t>
      </w:r>
      <w:r>
        <w:rPr>
          <w:rFonts w:ascii="微软雅黑" w:hAnsi="微软雅黑" w:eastAsia="微软雅黑" w:cs="微软雅黑"/>
          <w:b/>
          <w:bCs/>
          <w:spacing w:val="49"/>
          <w:sz w:val="24"/>
          <w:szCs w:val="24"/>
          <w:highlight w:val="none"/>
        </w:rPr>
        <w:t xml:space="preserve"> </w:t>
      </w:r>
      <w:r>
        <w:rPr>
          <w:rFonts w:ascii="微软雅黑" w:hAnsi="微软雅黑" w:eastAsia="微软雅黑" w:cs="微软雅黑"/>
          <w:b/>
          <w:bCs/>
          <w:spacing w:val="-12"/>
          <w:sz w:val="24"/>
          <w:szCs w:val="24"/>
          <w:highlight w:val="none"/>
        </w:rPr>
        <w:t>自行进行申领。如需咨询，请联系新疆 CA</w:t>
      </w:r>
      <w:r>
        <w:rPr>
          <w:rFonts w:ascii="微软雅黑" w:hAnsi="微软雅黑" w:eastAsia="微软雅黑" w:cs="微软雅黑"/>
          <w:b/>
          <w:bCs/>
          <w:spacing w:val="-13"/>
          <w:sz w:val="24"/>
          <w:szCs w:val="24"/>
          <w:highlight w:val="none"/>
        </w:rPr>
        <w:t xml:space="preserve"> 服务热线 0991-2819290。</w:t>
      </w:r>
    </w:p>
    <w:p w14:paraId="3FBA6C98">
      <w:pPr>
        <w:spacing w:before="145" w:line="272" w:lineRule="auto"/>
        <w:ind w:left="25" w:right="34" w:firstLine="610"/>
        <w:jc w:val="both"/>
        <w:rPr>
          <w:rFonts w:ascii="微软雅黑" w:hAnsi="微软雅黑" w:eastAsia="微软雅黑" w:cs="微软雅黑"/>
          <w:sz w:val="24"/>
          <w:szCs w:val="24"/>
          <w:highlight w:val="none"/>
        </w:rPr>
      </w:pPr>
      <w:r>
        <w:rPr>
          <w:rFonts w:ascii="微软雅黑" w:hAnsi="微软雅黑" w:eastAsia="微软雅黑" w:cs="微软雅黑"/>
          <w:b/>
          <w:bCs/>
          <w:spacing w:val="-9"/>
          <w:sz w:val="24"/>
          <w:szCs w:val="24"/>
          <w:highlight w:val="none"/>
        </w:rPr>
        <w:t>15.8、供应商将政采云电子交易客户端下载、安装完成后，</w:t>
      </w:r>
      <w:r>
        <w:rPr>
          <w:rFonts w:ascii="微软雅黑" w:hAnsi="微软雅黑" w:eastAsia="微软雅黑" w:cs="微软雅黑"/>
          <w:b/>
          <w:bCs/>
          <w:spacing w:val="17"/>
          <w:sz w:val="24"/>
          <w:szCs w:val="24"/>
          <w:highlight w:val="none"/>
        </w:rPr>
        <w:t xml:space="preserve">  </w:t>
      </w:r>
      <w:r>
        <w:rPr>
          <w:rFonts w:ascii="微软雅黑" w:hAnsi="微软雅黑" w:eastAsia="微软雅黑" w:cs="微软雅黑"/>
          <w:b/>
          <w:bCs/>
          <w:spacing w:val="-9"/>
          <w:sz w:val="24"/>
          <w:szCs w:val="24"/>
          <w:highlight w:val="none"/>
        </w:rPr>
        <w:t>可通过账号</w:t>
      </w:r>
      <w:r>
        <w:rPr>
          <w:rFonts w:ascii="微软雅黑" w:hAnsi="微软雅黑" w:eastAsia="微软雅黑" w:cs="微软雅黑"/>
          <w:b/>
          <w:bCs/>
          <w:spacing w:val="-10"/>
          <w:sz w:val="24"/>
          <w:szCs w:val="24"/>
          <w:highlight w:val="none"/>
        </w:rPr>
        <w:t>密码或 CA 登录客</w:t>
      </w:r>
      <w:r>
        <w:rPr>
          <w:rFonts w:ascii="微软雅黑" w:hAnsi="微软雅黑" w:eastAsia="微软雅黑" w:cs="微软雅黑"/>
          <w:b/>
          <w:bCs/>
          <w:spacing w:val="1"/>
          <w:sz w:val="24"/>
          <w:szCs w:val="24"/>
          <w:highlight w:val="none"/>
        </w:rPr>
        <w:t xml:space="preserve"> </w:t>
      </w:r>
      <w:r>
        <w:rPr>
          <w:rFonts w:ascii="微软雅黑" w:hAnsi="微软雅黑" w:eastAsia="微软雅黑" w:cs="微软雅黑"/>
          <w:b/>
          <w:bCs/>
          <w:spacing w:val="-6"/>
          <w:sz w:val="24"/>
          <w:szCs w:val="24"/>
          <w:highlight w:val="none"/>
        </w:rPr>
        <w:t>户端进行投标文件制作。在使用政采云投标客户端时，</w:t>
      </w:r>
      <w:r>
        <w:rPr>
          <w:rFonts w:ascii="微软雅黑" w:hAnsi="微软雅黑" w:eastAsia="微软雅黑" w:cs="微软雅黑"/>
          <w:b/>
          <w:bCs/>
          <w:spacing w:val="-32"/>
          <w:sz w:val="24"/>
          <w:szCs w:val="24"/>
          <w:highlight w:val="none"/>
        </w:rPr>
        <w:t xml:space="preserve"> </w:t>
      </w:r>
      <w:r>
        <w:rPr>
          <w:rFonts w:ascii="微软雅黑" w:hAnsi="微软雅黑" w:eastAsia="微软雅黑" w:cs="微软雅黑"/>
          <w:b/>
          <w:bCs/>
          <w:spacing w:val="-6"/>
          <w:sz w:val="24"/>
          <w:szCs w:val="24"/>
          <w:highlight w:val="none"/>
        </w:rPr>
        <w:t>建议使用 WIN7 及以上操作系统。客户</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7"/>
          <w:sz w:val="24"/>
          <w:szCs w:val="24"/>
          <w:highlight w:val="none"/>
        </w:rPr>
        <w:t>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ascii="微软雅黑" w:hAnsi="微软雅黑" w:eastAsia="微软雅黑" w:cs="微软雅黑"/>
          <w:b/>
          <w:bCs/>
          <w:spacing w:val="-7"/>
          <w:sz w:val="24"/>
          <w:szCs w:val="24"/>
          <w:highlight w:val="none"/>
        </w:rPr>
        <w:t>http://www.ccgp-xinjiang.gov.cn/</w:t>
      </w:r>
      <w:r>
        <w:rPr>
          <w:rFonts w:ascii="微软雅黑" w:hAnsi="微软雅黑" w:eastAsia="微软雅黑" w:cs="微软雅黑"/>
          <w:b/>
          <w:bCs/>
          <w:spacing w:val="-7"/>
          <w:sz w:val="24"/>
          <w:szCs w:val="24"/>
          <w:highlight w:val="none"/>
        </w:rPr>
        <w:fldChar w:fldCharType="end"/>
      </w:r>
      <w:r>
        <w:rPr>
          <w:rFonts w:ascii="微软雅黑" w:hAnsi="微软雅黑" w:eastAsia="微软雅黑" w:cs="微软雅黑"/>
          <w:b/>
          <w:bCs/>
          <w:spacing w:val="-7"/>
          <w:sz w:val="24"/>
          <w:szCs w:val="24"/>
          <w:highlight w:val="none"/>
        </w:rPr>
        <w:t>）下载专区查看，如有问题可拨</w:t>
      </w:r>
      <w:r>
        <w:rPr>
          <w:rFonts w:ascii="微软雅黑" w:hAnsi="微软雅黑" w:eastAsia="微软雅黑" w:cs="微软雅黑"/>
          <w:b/>
          <w:bCs/>
          <w:spacing w:val="7"/>
          <w:sz w:val="24"/>
          <w:szCs w:val="24"/>
          <w:highlight w:val="none"/>
        </w:rPr>
        <w:t xml:space="preserve">  </w:t>
      </w:r>
      <w:r>
        <w:rPr>
          <w:rFonts w:ascii="微软雅黑" w:hAnsi="微软雅黑" w:eastAsia="微软雅黑" w:cs="微软雅黑"/>
          <w:b/>
          <w:bCs/>
          <w:spacing w:val="-11"/>
          <w:sz w:val="24"/>
          <w:szCs w:val="24"/>
          <w:highlight w:val="none"/>
        </w:rPr>
        <w:t>打政采云客户服务热线 400-881-7190 进行咨询。</w:t>
      </w:r>
    </w:p>
    <w:p w14:paraId="6C9A1EB5">
      <w:pPr>
        <w:spacing w:before="7" w:line="270" w:lineRule="auto"/>
        <w:ind w:left="27" w:right="94" w:firstLine="488"/>
        <w:jc w:val="both"/>
        <w:rPr>
          <w:rFonts w:ascii="微软雅黑" w:hAnsi="微软雅黑" w:eastAsia="微软雅黑" w:cs="微软雅黑"/>
          <w:sz w:val="24"/>
          <w:szCs w:val="24"/>
        </w:rPr>
      </w:pPr>
      <w:r>
        <w:rPr>
          <w:rFonts w:ascii="微软雅黑" w:hAnsi="微软雅黑" w:eastAsia="微软雅黑" w:cs="微软雅黑"/>
          <w:b/>
          <w:bCs/>
          <w:spacing w:val="-17"/>
          <w:sz w:val="24"/>
          <w:szCs w:val="24"/>
          <w:highlight w:val="none"/>
        </w:rPr>
        <w:t>15.9 开标时间后 30 分钟内（202</w:t>
      </w:r>
      <w:r>
        <w:rPr>
          <w:rFonts w:hint="eastAsia" w:ascii="微软雅黑" w:hAnsi="微软雅黑" w:eastAsia="微软雅黑" w:cs="微软雅黑"/>
          <w:b/>
          <w:bCs/>
          <w:spacing w:val="-17"/>
          <w:sz w:val="24"/>
          <w:szCs w:val="24"/>
          <w:highlight w:val="none"/>
          <w:lang w:val="en-US" w:eastAsia="zh-CN"/>
        </w:rPr>
        <w:t>6</w:t>
      </w:r>
      <w:r>
        <w:rPr>
          <w:rFonts w:ascii="微软雅黑" w:hAnsi="微软雅黑" w:eastAsia="微软雅黑" w:cs="微软雅黑"/>
          <w:b/>
          <w:bCs/>
          <w:spacing w:val="32"/>
          <w:sz w:val="24"/>
          <w:szCs w:val="24"/>
          <w:highlight w:val="none"/>
        </w:rPr>
        <w:t xml:space="preserve"> </w:t>
      </w:r>
      <w:r>
        <w:rPr>
          <w:rFonts w:ascii="微软雅黑" w:hAnsi="微软雅黑" w:eastAsia="微软雅黑" w:cs="微软雅黑"/>
          <w:b/>
          <w:bCs/>
          <w:spacing w:val="-17"/>
          <w:sz w:val="24"/>
          <w:szCs w:val="24"/>
          <w:highlight w:val="none"/>
        </w:rPr>
        <w:t>年</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4"/>
          <w:sz w:val="24"/>
          <w:szCs w:val="24"/>
          <w:highlight w:val="none"/>
          <w:lang w:val="en-US" w:eastAsia="zh-CN"/>
        </w:rPr>
        <w:t>6</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7"/>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5"/>
          <w:sz w:val="24"/>
          <w:szCs w:val="24"/>
          <w:highlight w:val="none"/>
          <w:lang w:val="en-US" w:eastAsia="zh-CN"/>
        </w:rPr>
        <w:t>25</w:t>
      </w:r>
      <w:r>
        <w:rPr>
          <w:rFonts w:hint="eastAsia" w:ascii="微软雅黑" w:hAnsi="微软雅黑" w:eastAsia="微软雅黑" w:cs="微软雅黑"/>
          <w:b/>
          <w:bCs/>
          <w:spacing w:val="-17"/>
          <w:sz w:val="24"/>
          <w:szCs w:val="24"/>
          <w:highlight w:val="none"/>
          <w:lang w:val="en-US" w:eastAsia="zh-CN"/>
        </w:rPr>
        <w:t xml:space="preserve"> </w:t>
      </w:r>
      <w:r>
        <w:rPr>
          <w:rFonts w:ascii="微软雅黑" w:hAnsi="微软雅黑" w:eastAsia="微软雅黑" w:cs="微软雅黑"/>
          <w:b/>
          <w:bCs/>
          <w:spacing w:val="-17"/>
          <w:sz w:val="24"/>
          <w:szCs w:val="24"/>
          <w:highlight w:val="none"/>
        </w:rPr>
        <w:t xml:space="preserve"> 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7"/>
          <w:sz w:val="24"/>
          <w:szCs w:val="24"/>
          <w:highlight w:val="none"/>
        </w:rPr>
        <w:t>11:00-11：30）供应商可以登录“政</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采云”平台，用“项目采购-开标评标”功能进行解密投标文件。若供应商在规定时间内（202</w:t>
      </w:r>
      <w:r>
        <w:rPr>
          <w:rFonts w:hint="eastAsia" w:ascii="微软雅黑" w:hAnsi="微软雅黑" w:eastAsia="微软雅黑" w:cs="微软雅黑"/>
          <w:b/>
          <w:bCs/>
          <w:spacing w:val="-8"/>
          <w:sz w:val="24"/>
          <w:szCs w:val="24"/>
          <w:highlight w:val="none"/>
          <w:lang w:val="en-US" w:eastAsia="zh-CN"/>
        </w:rPr>
        <w:t>6</w:t>
      </w:r>
      <w:r>
        <w:rPr>
          <w:rFonts w:ascii="微软雅黑" w:hAnsi="微软雅黑" w:eastAsia="微软雅黑" w:cs="微软雅黑"/>
          <w:b/>
          <w:bCs/>
          <w:spacing w:val="-12"/>
          <w:sz w:val="24"/>
          <w:szCs w:val="24"/>
          <w:highlight w:val="none"/>
        </w:rPr>
        <w:t>年</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5"/>
          <w:sz w:val="24"/>
          <w:szCs w:val="24"/>
          <w:highlight w:val="none"/>
          <w:lang w:val="en-US" w:eastAsia="zh-CN"/>
        </w:rPr>
        <w:t xml:space="preserve"> 6</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2"/>
          <w:sz w:val="24"/>
          <w:szCs w:val="24"/>
          <w:highlight w:val="none"/>
        </w:rPr>
        <w:t>月</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4"/>
          <w:sz w:val="24"/>
          <w:szCs w:val="24"/>
          <w:highlight w:val="none"/>
          <w:lang w:val="en-US" w:eastAsia="zh-CN"/>
        </w:rPr>
        <w:t>25</w:t>
      </w:r>
      <w:r>
        <w:rPr>
          <w:rFonts w:ascii="微软雅黑" w:hAnsi="微软雅黑" w:eastAsia="微软雅黑" w:cs="微软雅黑"/>
          <w:b/>
          <w:bCs/>
          <w:spacing w:val="-12"/>
          <w:sz w:val="24"/>
          <w:szCs w:val="24"/>
          <w:highlight w:val="none"/>
        </w:rPr>
        <w:t>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2"/>
          <w:sz w:val="24"/>
          <w:szCs w:val="24"/>
          <w:highlight w:val="none"/>
        </w:rPr>
        <w:t>11:3</w:t>
      </w:r>
      <w:r>
        <w:rPr>
          <w:rFonts w:ascii="微软雅黑" w:hAnsi="微软雅黑" w:eastAsia="微软雅黑" w:cs="微软雅黑"/>
          <w:b/>
          <w:bCs/>
          <w:spacing w:val="-12"/>
          <w:sz w:val="24"/>
          <w:szCs w:val="24"/>
        </w:rPr>
        <w:t>0 前）未按时解密的，</w:t>
      </w:r>
      <w:r>
        <w:rPr>
          <w:rFonts w:ascii="微软雅黑" w:hAnsi="微软雅黑" w:eastAsia="微软雅黑" w:cs="微软雅黑"/>
          <w:b/>
          <w:bCs/>
          <w:spacing w:val="-13"/>
          <w:sz w:val="24"/>
          <w:szCs w:val="24"/>
        </w:rPr>
        <w:t>视为投标文件撤回。</w:t>
      </w:r>
    </w:p>
    <w:p w14:paraId="347D478A">
      <w:pPr>
        <w:spacing w:before="13" w:line="188" w:lineRule="auto"/>
        <w:ind w:left="515"/>
        <w:rPr>
          <w:rFonts w:ascii="微软雅黑" w:hAnsi="微软雅黑" w:eastAsia="微软雅黑" w:cs="微软雅黑"/>
          <w:sz w:val="24"/>
          <w:szCs w:val="24"/>
        </w:rPr>
      </w:pPr>
      <w:r>
        <w:rPr>
          <w:rFonts w:ascii="微软雅黑" w:hAnsi="微软雅黑" w:eastAsia="微软雅黑" w:cs="微软雅黑"/>
          <w:b/>
          <w:bCs/>
          <w:spacing w:val="-9"/>
          <w:sz w:val="24"/>
          <w:szCs w:val="24"/>
        </w:rPr>
        <w:t>16、投标保证金</w:t>
      </w:r>
    </w:p>
    <w:p w14:paraId="1D234CC8">
      <w:pPr>
        <w:spacing w:before="144" w:line="187" w:lineRule="auto"/>
        <w:ind w:left="515"/>
        <w:rPr>
          <w:rFonts w:ascii="微软雅黑" w:hAnsi="微软雅黑" w:eastAsia="微软雅黑" w:cs="微软雅黑"/>
          <w:sz w:val="24"/>
          <w:szCs w:val="24"/>
        </w:rPr>
      </w:pPr>
      <w:r>
        <w:rPr>
          <w:rFonts w:ascii="微软雅黑" w:hAnsi="微软雅黑" w:eastAsia="微软雅黑" w:cs="微软雅黑"/>
          <w:spacing w:val="-4"/>
          <w:sz w:val="24"/>
          <w:szCs w:val="24"/>
        </w:rPr>
        <w:t>16.1</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rPr>
        <w:t>投标保证金数额</w:t>
      </w:r>
      <w:r>
        <w:rPr>
          <w:rFonts w:ascii="微软雅黑" w:hAnsi="微软雅黑" w:eastAsia="微软雅黑" w:cs="微软雅黑"/>
          <w:spacing w:val="66"/>
          <w:sz w:val="24"/>
          <w:szCs w:val="24"/>
        </w:rPr>
        <w:t xml:space="preserve"> </w:t>
      </w:r>
      <w:r>
        <w:rPr>
          <w:rFonts w:ascii="微软雅黑" w:hAnsi="微软雅黑" w:eastAsia="微软雅黑" w:cs="微软雅黑"/>
          <w:b/>
          <w:bCs/>
          <w:spacing w:val="-4"/>
          <w:sz w:val="24"/>
          <w:szCs w:val="24"/>
          <w:u w:val="single" w:color="auto"/>
        </w:rPr>
        <w:t>详见投标人须知前附表第 8 条。</w:t>
      </w:r>
    </w:p>
    <w:p w14:paraId="29B53B4A">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2"/>
          <w:sz w:val="24"/>
          <w:szCs w:val="24"/>
        </w:rPr>
        <w:t>16.2</w:t>
      </w:r>
      <w:r>
        <w:rPr>
          <w:rFonts w:ascii="微软雅黑" w:hAnsi="微软雅黑" w:eastAsia="微软雅黑" w:cs="微软雅黑"/>
          <w:spacing w:val="64"/>
          <w:sz w:val="24"/>
          <w:szCs w:val="24"/>
        </w:rPr>
        <w:t xml:space="preserve"> </w:t>
      </w:r>
      <w:r>
        <w:rPr>
          <w:rFonts w:ascii="微软雅黑" w:hAnsi="微软雅黑" w:eastAsia="微软雅黑" w:cs="微软雅黑"/>
          <w:spacing w:val="-2"/>
          <w:sz w:val="24"/>
          <w:szCs w:val="24"/>
        </w:rPr>
        <w:t>投标保证金用于应对本次招标因投标人违规、违约</w:t>
      </w:r>
      <w:r>
        <w:rPr>
          <w:rFonts w:ascii="微软雅黑" w:hAnsi="微软雅黑" w:eastAsia="微软雅黑" w:cs="微软雅黑"/>
          <w:spacing w:val="-3"/>
          <w:sz w:val="24"/>
          <w:szCs w:val="24"/>
        </w:rPr>
        <w:t>而产生的风险。</w:t>
      </w:r>
    </w:p>
    <w:p w14:paraId="6E9F503A">
      <w:pPr>
        <w:spacing w:before="144" w:line="245" w:lineRule="auto"/>
        <w:ind w:left="24" w:firstLine="491"/>
        <w:rPr>
          <w:rFonts w:ascii="微软雅黑" w:hAnsi="微软雅黑" w:eastAsia="微软雅黑" w:cs="微软雅黑"/>
          <w:sz w:val="24"/>
          <w:szCs w:val="24"/>
        </w:rPr>
      </w:pPr>
      <w:r>
        <w:rPr>
          <w:rFonts w:ascii="微软雅黑" w:hAnsi="微软雅黑" w:eastAsia="微软雅黑" w:cs="微软雅黑"/>
          <w:spacing w:val="-3"/>
          <w:sz w:val="24"/>
          <w:szCs w:val="24"/>
        </w:rPr>
        <w:t>16.3</w:t>
      </w:r>
      <w:r>
        <w:rPr>
          <w:rFonts w:ascii="微软雅黑" w:hAnsi="微软雅黑" w:eastAsia="微软雅黑" w:cs="微软雅黑"/>
          <w:spacing w:val="71"/>
          <w:w w:val="101"/>
          <w:sz w:val="24"/>
          <w:szCs w:val="24"/>
        </w:rPr>
        <w:t xml:space="preserve"> </w:t>
      </w:r>
      <w:r>
        <w:rPr>
          <w:rFonts w:ascii="微软雅黑" w:hAnsi="微软雅黑" w:eastAsia="微软雅黑" w:cs="微软雅黑"/>
          <w:spacing w:val="-3"/>
          <w:sz w:val="24"/>
          <w:szCs w:val="24"/>
        </w:rPr>
        <w:t>投标人必须于投标截止时间之前（</w:t>
      </w:r>
      <w:r>
        <w:rPr>
          <w:rFonts w:ascii="微软雅黑" w:hAnsi="微软雅黑" w:eastAsia="微软雅黑" w:cs="微软雅黑"/>
          <w:b/>
          <w:bCs/>
          <w:spacing w:val="-3"/>
          <w:sz w:val="24"/>
          <w:szCs w:val="24"/>
          <w:u w:val="single" w:color="auto"/>
        </w:rPr>
        <w:t>详见投标人须知前附表第 21 条规定）</w:t>
      </w:r>
      <w:r>
        <w:rPr>
          <w:rFonts w:ascii="微软雅黑" w:hAnsi="微软雅黑" w:eastAsia="微软雅黑" w:cs="微软雅黑"/>
          <w:spacing w:val="-3"/>
          <w:sz w:val="24"/>
          <w:szCs w:val="24"/>
        </w:rPr>
        <w:t>按将投标保</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证金交纳至规定的帐号，对未按要求提交投标保证金的投标书，招标机构将视为不响应投标予</w:t>
      </w:r>
      <w:r>
        <w:rPr>
          <w:rFonts w:ascii="微软雅黑" w:hAnsi="微软雅黑" w:eastAsia="微软雅黑" w:cs="微软雅黑"/>
          <w:spacing w:val="6"/>
          <w:sz w:val="24"/>
          <w:szCs w:val="24"/>
        </w:rPr>
        <w:t xml:space="preserve">  </w:t>
      </w:r>
      <w:r>
        <w:rPr>
          <w:rFonts w:ascii="微软雅黑" w:hAnsi="微软雅黑" w:eastAsia="微软雅黑" w:cs="微软雅黑"/>
          <w:spacing w:val="-9"/>
          <w:sz w:val="24"/>
          <w:szCs w:val="24"/>
        </w:rPr>
        <w:t>以拒绝。</w:t>
      </w:r>
    </w:p>
    <w:p w14:paraId="7431B3B1">
      <w:pPr>
        <w:spacing w:before="148" w:line="244" w:lineRule="auto"/>
        <w:ind w:left="30" w:firstLine="485"/>
        <w:rPr>
          <w:rFonts w:ascii="微软雅黑" w:hAnsi="微软雅黑" w:eastAsia="微软雅黑" w:cs="微软雅黑"/>
          <w:sz w:val="24"/>
          <w:szCs w:val="24"/>
        </w:rPr>
      </w:pPr>
      <w:r>
        <w:rPr>
          <w:rFonts w:ascii="微软雅黑" w:hAnsi="微软雅黑" w:eastAsia="微软雅黑" w:cs="微软雅黑"/>
          <w:spacing w:val="-1"/>
          <w:sz w:val="24"/>
          <w:szCs w:val="24"/>
        </w:rPr>
        <w:t>16.4</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2、投标保证金缴纳方式：保证金或电子</w:t>
      </w:r>
      <w:r>
        <w:rPr>
          <w:rFonts w:ascii="微软雅黑" w:hAnsi="微软雅黑" w:eastAsia="微软雅黑" w:cs="微软雅黑"/>
          <w:spacing w:val="-2"/>
          <w:sz w:val="24"/>
          <w:szCs w:val="24"/>
        </w:rPr>
        <w:t>保函，《关于促进政府采购公平竞争优化营</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商环境的通知》 [财库〔2019〕</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38 号文]。请各投标企业</w:t>
      </w:r>
      <w:r>
        <w:rPr>
          <w:rFonts w:ascii="微软雅黑" w:hAnsi="微软雅黑" w:eastAsia="微软雅黑" w:cs="微软雅黑"/>
          <w:spacing w:val="-3"/>
          <w:sz w:val="24"/>
          <w:szCs w:val="24"/>
        </w:rPr>
        <w:t>充分考虑当前营商环境情况，</w:t>
      </w:r>
      <w:r>
        <w:rPr>
          <w:rFonts w:ascii="微软雅黑" w:hAnsi="微软雅黑" w:eastAsia="微软雅黑" w:cs="微软雅黑"/>
          <w:spacing w:val="-48"/>
          <w:sz w:val="24"/>
          <w:szCs w:val="24"/>
        </w:rPr>
        <w:t xml:space="preserve"> </w:t>
      </w:r>
      <w:r>
        <w:rPr>
          <w:rFonts w:ascii="微软雅黑" w:hAnsi="微软雅黑" w:eastAsia="微软雅黑" w:cs="微软雅黑"/>
          <w:spacing w:val="-3"/>
          <w:sz w:val="24"/>
          <w:szCs w:val="24"/>
        </w:rPr>
        <w:t>选择切</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实可行的方式缴纳。</w:t>
      </w:r>
    </w:p>
    <w:p w14:paraId="0E8C3EC2">
      <w:pPr>
        <w:spacing w:before="146" w:line="230" w:lineRule="auto"/>
        <w:ind w:left="19" w:right="143" w:firstLine="495"/>
        <w:rPr>
          <w:rFonts w:ascii="微软雅黑" w:hAnsi="微软雅黑" w:eastAsia="微软雅黑" w:cs="微软雅黑"/>
          <w:sz w:val="24"/>
          <w:szCs w:val="24"/>
        </w:rPr>
      </w:pPr>
      <w:r>
        <w:rPr>
          <w:rFonts w:ascii="微软雅黑" w:hAnsi="微软雅黑" w:eastAsia="微软雅黑" w:cs="微软雅黑"/>
          <w:spacing w:val="2"/>
          <w:sz w:val="24"/>
          <w:szCs w:val="24"/>
        </w:rPr>
        <w:t>16.5 在招标方规定的投标有效期满之前，</w:t>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招标方将以书</w:t>
      </w:r>
      <w:r>
        <w:rPr>
          <w:rFonts w:ascii="微软雅黑" w:hAnsi="微软雅黑" w:eastAsia="微软雅黑" w:cs="微软雅黑"/>
          <w:spacing w:val="1"/>
          <w:sz w:val="24"/>
          <w:szCs w:val="24"/>
        </w:rPr>
        <w:t>面形式发出《中标通知书》，</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《中标通知书》</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一经发出即发生法律效力。</w:t>
      </w:r>
    </w:p>
    <w:p w14:paraId="4803F956">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5"/>
          <w:sz w:val="24"/>
          <w:szCs w:val="24"/>
        </w:rPr>
        <w:t>16.6  发生以下情况投标保证金可能被没收：</w:t>
      </w:r>
    </w:p>
    <w:p w14:paraId="1F44BAAC">
      <w:pPr>
        <w:spacing w:before="145" w:line="188" w:lineRule="auto"/>
        <w:ind w:left="515"/>
        <w:rPr>
          <w:rFonts w:ascii="微软雅黑" w:hAnsi="微软雅黑" w:eastAsia="微软雅黑" w:cs="微软雅黑"/>
          <w:sz w:val="24"/>
          <w:szCs w:val="24"/>
        </w:rPr>
      </w:pPr>
      <w:r>
        <w:rPr>
          <w:rFonts w:ascii="微软雅黑" w:hAnsi="微软雅黑" w:eastAsia="微软雅黑" w:cs="微软雅黑"/>
          <w:spacing w:val="-3"/>
          <w:sz w:val="24"/>
          <w:szCs w:val="24"/>
        </w:rPr>
        <w:t>16.6.1</w:t>
      </w:r>
      <w:r>
        <w:rPr>
          <w:rFonts w:ascii="微软雅黑" w:hAnsi="微软雅黑" w:eastAsia="微软雅黑" w:cs="微软雅黑"/>
          <w:spacing w:val="80"/>
          <w:w w:val="101"/>
          <w:sz w:val="24"/>
          <w:szCs w:val="24"/>
        </w:rPr>
        <w:t xml:space="preserve"> </w:t>
      </w:r>
      <w:r>
        <w:rPr>
          <w:rFonts w:ascii="微软雅黑" w:hAnsi="微软雅黑" w:eastAsia="微软雅黑" w:cs="微软雅黑"/>
          <w:spacing w:val="-3"/>
          <w:sz w:val="24"/>
          <w:szCs w:val="24"/>
        </w:rPr>
        <w:t>投标人在投标有效期内撤回投标的；</w:t>
      </w:r>
    </w:p>
    <w:p w14:paraId="71B24660">
      <w:pPr>
        <w:spacing w:before="145" w:line="188" w:lineRule="auto"/>
        <w:ind w:left="515"/>
        <w:rPr>
          <w:rFonts w:ascii="微软雅黑" w:hAnsi="微软雅黑" w:eastAsia="微软雅黑" w:cs="微软雅黑"/>
          <w:sz w:val="24"/>
          <w:szCs w:val="24"/>
        </w:rPr>
      </w:pPr>
      <w:r>
        <w:rPr>
          <w:rFonts w:ascii="微软雅黑" w:hAnsi="微软雅黑" w:eastAsia="微软雅黑" w:cs="微软雅黑"/>
          <w:spacing w:val="-1"/>
          <w:sz w:val="24"/>
          <w:szCs w:val="24"/>
        </w:rPr>
        <w:t>16.6.2  中标人未能做到：中标后，无正当理由放弃</w:t>
      </w:r>
      <w:r>
        <w:rPr>
          <w:rFonts w:ascii="微软雅黑" w:hAnsi="微软雅黑" w:eastAsia="微软雅黑" w:cs="微软雅黑"/>
          <w:spacing w:val="-2"/>
          <w:sz w:val="24"/>
          <w:szCs w:val="24"/>
        </w:rPr>
        <w:t>中标资格。</w:t>
      </w:r>
    </w:p>
    <w:p w14:paraId="4FA7D519">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1"/>
          <w:sz w:val="24"/>
          <w:szCs w:val="24"/>
        </w:rPr>
        <w:t>16.6.3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投标人在投标过程中有违反有关法律法规行</w:t>
      </w:r>
      <w:r>
        <w:rPr>
          <w:rFonts w:ascii="微软雅黑" w:hAnsi="微软雅黑" w:eastAsia="微软雅黑" w:cs="微软雅黑"/>
          <w:spacing w:val="-2"/>
          <w:sz w:val="24"/>
          <w:szCs w:val="24"/>
        </w:rPr>
        <w:t>为的。</w:t>
      </w:r>
    </w:p>
    <w:p w14:paraId="083978F5">
      <w:pPr>
        <w:spacing w:before="204" w:line="188" w:lineRule="auto"/>
        <w:ind w:left="3673"/>
        <w:rPr>
          <w:rFonts w:ascii="微软雅黑" w:hAnsi="微软雅黑" w:eastAsia="微软雅黑" w:cs="微软雅黑"/>
          <w:sz w:val="28"/>
          <w:szCs w:val="28"/>
        </w:rPr>
      </w:pPr>
      <w:r>
        <w:rPr>
          <w:rFonts w:ascii="微软雅黑" w:hAnsi="微软雅黑" w:eastAsia="微软雅黑" w:cs="微软雅黑"/>
          <w:b/>
          <w:bCs/>
          <w:spacing w:val="-6"/>
          <w:sz w:val="28"/>
          <w:szCs w:val="28"/>
        </w:rPr>
        <w:t>四、投标文件的递交</w:t>
      </w:r>
    </w:p>
    <w:p w14:paraId="667177B2">
      <w:pPr>
        <w:spacing w:before="189" w:line="188" w:lineRule="auto"/>
        <w:ind w:left="515"/>
        <w:rPr>
          <w:rFonts w:ascii="微软雅黑" w:hAnsi="微软雅黑" w:eastAsia="微软雅黑" w:cs="微软雅黑"/>
          <w:sz w:val="24"/>
          <w:szCs w:val="24"/>
        </w:rPr>
      </w:pPr>
      <w:r>
        <w:rPr>
          <w:rFonts w:ascii="微软雅黑" w:hAnsi="微软雅黑" w:eastAsia="微软雅黑" w:cs="微软雅黑"/>
          <w:b/>
          <w:bCs/>
          <w:spacing w:val="-1"/>
          <w:sz w:val="24"/>
          <w:szCs w:val="24"/>
        </w:rPr>
        <w:t>17.1.投标文件的准备和解密</w:t>
      </w:r>
    </w:p>
    <w:p w14:paraId="4773972D">
      <w:pPr>
        <w:spacing w:before="67" w:line="271" w:lineRule="auto"/>
        <w:ind w:left="32" w:right="94" w:firstLine="482"/>
        <w:rPr>
          <w:rFonts w:ascii="微软雅黑" w:hAnsi="微软雅黑" w:eastAsia="微软雅黑" w:cs="微软雅黑"/>
          <w:sz w:val="24"/>
          <w:szCs w:val="24"/>
        </w:rPr>
      </w:pPr>
      <w:r>
        <w:rPr>
          <w:rFonts w:ascii="微软雅黑" w:hAnsi="微软雅黑" w:eastAsia="微软雅黑" w:cs="微软雅黑"/>
          <w:b/>
          <w:bCs/>
          <w:spacing w:val="-10"/>
          <w:sz w:val="24"/>
          <w:szCs w:val="24"/>
        </w:rPr>
        <w:t>17.1、本项目实行网上投标，  采用电子投标文件。若供应商参与投标，  自行承担投标一切</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3"/>
          <w:sz w:val="24"/>
          <w:szCs w:val="24"/>
        </w:rPr>
        <w:t>费用。</w:t>
      </w:r>
    </w:p>
    <w:p w14:paraId="6DD611F6">
      <w:pPr>
        <w:spacing w:line="271" w:lineRule="auto"/>
        <w:rPr>
          <w:rFonts w:ascii="微软雅黑" w:hAnsi="微软雅黑" w:eastAsia="微软雅黑" w:cs="微软雅黑"/>
          <w:sz w:val="24"/>
          <w:szCs w:val="24"/>
        </w:rPr>
        <w:sectPr>
          <w:footerReference r:id="rId11" w:type="default"/>
          <w:pgSz w:w="11906" w:h="16839"/>
          <w:pgMar w:top="1431" w:right="985" w:bottom="1147" w:left="1070" w:header="0" w:footer="987" w:gutter="0"/>
          <w:pgNumType w:fmt="decimal"/>
          <w:cols w:space="720" w:num="1"/>
        </w:sectPr>
      </w:pPr>
    </w:p>
    <w:p w14:paraId="6A8F4045">
      <w:pPr>
        <w:spacing w:before="49" w:line="271" w:lineRule="auto"/>
        <w:ind w:left="27" w:firstLine="488"/>
        <w:jc w:val="both"/>
        <w:rPr>
          <w:rFonts w:ascii="微软雅黑" w:hAnsi="微软雅黑" w:eastAsia="微软雅黑" w:cs="微软雅黑"/>
          <w:sz w:val="24"/>
          <w:szCs w:val="24"/>
        </w:rPr>
      </w:pPr>
      <w:r>
        <w:rPr>
          <w:rFonts w:ascii="微软雅黑" w:hAnsi="微软雅黑" w:eastAsia="微软雅黑" w:cs="微软雅黑"/>
          <w:b/>
          <w:bCs/>
          <w:spacing w:val="-5"/>
          <w:sz w:val="24"/>
          <w:szCs w:val="24"/>
        </w:rPr>
        <w:t>17.2、各供应商应在开标前应确保成为新疆维</w:t>
      </w:r>
      <w:r>
        <w:rPr>
          <w:rFonts w:ascii="微软雅黑" w:hAnsi="微软雅黑" w:eastAsia="微软雅黑" w:cs="微软雅黑"/>
          <w:b/>
          <w:bCs/>
          <w:spacing w:val="-6"/>
          <w:sz w:val="24"/>
          <w:szCs w:val="24"/>
        </w:rPr>
        <w:t>吾尔自治区政府采购网正式注册入库供应商，</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并完成CA数字证书申领。因未注册入库、未办理CA数字证</w:t>
      </w:r>
      <w:r>
        <w:rPr>
          <w:rFonts w:ascii="微软雅黑" w:hAnsi="微软雅黑" w:eastAsia="微软雅黑" w:cs="微软雅黑"/>
          <w:b/>
          <w:bCs/>
          <w:spacing w:val="-8"/>
          <w:sz w:val="24"/>
          <w:szCs w:val="24"/>
        </w:rPr>
        <w:t>书等原因造成无法投标或投标失败等</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后果由供应商自行承担。</w:t>
      </w:r>
    </w:p>
    <w:p w14:paraId="4BF7C507">
      <w:pPr>
        <w:spacing w:before="5" w:line="271" w:lineRule="auto"/>
        <w:ind w:right="164" w:firstLine="515"/>
        <w:jc w:val="both"/>
        <w:rPr>
          <w:rFonts w:ascii="微软雅黑" w:hAnsi="微软雅黑" w:eastAsia="微软雅黑" w:cs="微软雅黑"/>
          <w:sz w:val="24"/>
          <w:szCs w:val="24"/>
        </w:rPr>
      </w:pPr>
      <w:r>
        <w:rPr>
          <w:rFonts w:ascii="微软雅黑" w:hAnsi="微软雅黑" w:eastAsia="微软雅黑" w:cs="微软雅黑"/>
          <w:b/>
          <w:bCs/>
          <w:spacing w:val="-9"/>
          <w:sz w:val="24"/>
          <w:szCs w:val="24"/>
        </w:rPr>
        <w:t>17.3、本项目为电子招投标，</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9"/>
          <w:sz w:val="24"/>
          <w:szCs w:val="24"/>
        </w:rPr>
        <w:t>投标人需要使用CA加密设备，有意向参与新疆区域电子开评</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标的供应商，</w:t>
      </w:r>
      <w:r>
        <w:rPr>
          <w:rFonts w:ascii="微软雅黑" w:hAnsi="微软雅黑" w:eastAsia="微软雅黑" w:cs="微软雅黑"/>
          <w:b/>
          <w:bCs/>
          <w:spacing w:val="-31"/>
          <w:sz w:val="24"/>
          <w:szCs w:val="24"/>
        </w:rPr>
        <w:t xml:space="preserve"> </w:t>
      </w:r>
      <w:r>
        <w:rPr>
          <w:rFonts w:ascii="微软雅黑" w:hAnsi="微软雅黑" w:eastAsia="微软雅黑" w:cs="微软雅黑"/>
          <w:b/>
          <w:bCs/>
          <w:spacing w:val="-6"/>
          <w:sz w:val="24"/>
          <w:szCs w:val="24"/>
        </w:rPr>
        <w:t>请访问新疆数字证书认证中心官方网站（</w:t>
      </w:r>
      <w:r>
        <w:rPr>
          <w:rFonts w:ascii="微软雅黑" w:hAnsi="微软雅黑" w:eastAsia="微软雅黑" w:cs="微软雅黑"/>
          <w:b/>
          <w:bCs/>
          <w:spacing w:val="-31"/>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b/>
          <w:bCs/>
          <w:spacing w:val="-6"/>
          <w:sz w:val="24"/>
          <w:szCs w:val="24"/>
        </w:rPr>
        <w:t>https://www.xjca.com.cn/</w:t>
      </w:r>
      <w:r>
        <w:rPr>
          <w:rFonts w:ascii="微软雅黑" w:hAnsi="微软雅黑" w:eastAsia="微软雅黑" w:cs="微软雅黑"/>
          <w:b/>
          <w:bCs/>
          <w:spacing w:val="-6"/>
          <w:sz w:val="24"/>
          <w:szCs w:val="24"/>
        </w:rPr>
        <w:fldChar w:fldCharType="end"/>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6"/>
          <w:sz w:val="24"/>
          <w:szCs w:val="24"/>
        </w:rPr>
        <w:t>）或下载</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6"/>
          <w:sz w:val="24"/>
          <w:szCs w:val="24"/>
        </w:rPr>
        <w:t>;</w:t>
      </w:r>
      <w:r>
        <w:rPr>
          <w:rFonts w:ascii="微软雅黑" w:hAnsi="微软雅黑" w:eastAsia="微软雅黑" w:cs="微软雅黑"/>
          <w:b/>
          <w:bCs/>
          <w:sz w:val="24"/>
          <w:szCs w:val="24"/>
        </w:rPr>
        <w:t xml:space="preserve"> </w:t>
      </w:r>
      <w:r>
        <w:rPr>
          <w:rFonts w:ascii="微软雅黑" w:hAnsi="微软雅黑" w:eastAsia="微软雅黑" w:cs="微软雅黑"/>
          <w:b/>
          <w:bCs/>
          <w:spacing w:val="-11"/>
          <w:sz w:val="24"/>
          <w:szCs w:val="24"/>
        </w:rPr>
        <w:t>“新疆政务通”APP自行进行申领。如需咨询，请联系新疆CA服务热线0991-28</w:t>
      </w:r>
      <w:r>
        <w:rPr>
          <w:rFonts w:ascii="微软雅黑" w:hAnsi="微软雅黑" w:eastAsia="微软雅黑" w:cs="微软雅黑"/>
          <w:b/>
          <w:bCs/>
          <w:spacing w:val="-12"/>
          <w:sz w:val="24"/>
          <w:szCs w:val="24"/>
        </w:rPr>
        <w:t>19290。</w:t>
      </w:r>
    </w:p>
    <w:p w14:paraId="2558A042">
      <w:pPr>
        <w:spacing w:before="7" w:line="271" w:lineRule="auto"/>
        <w:ind w:left="27" w:right="164" w:firstLine="368"/>
        <w:jc w:val="both"/>
        <w:rPr>
          <w:rFonts w:ascii="微软雅黑" w:hAnsi="微软雅黑" w:eastAsia="微软雅黑" w:cs="微软雅黑"/>
          <w:sz w:val="24"/>
          <w:szCs w:val="24"/>
        </w:rPr>
      </w:pPr>
      <w:r>
        <w:rPr>
          <w:rFonts w:ascii="微软雅黑" w:hAnsi="微软雅黑" w:eastAsia="微软雅黑" w:cs="微软雅黑"/>
          <w:b/>
          <w:bCs/>
          <w:spacing w:val="-4"/>
          <w:sz w:val="24"/>
          <w:szCs w:val="24"/>
        </w:rPr>
        <w:t>17.4、供应商将政采云电子交易客户端下载、安装完成后，</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4"/>
          <w:sz w:val="24"/>
          <w:szCs w:val="24"/>
        </w:rPr>
        <w:t>可通过账号密码或CA登录客户</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端进行投标文件制作。在使用政采云投标客户端时，</w:t>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10"/>
          <w:sz w:val="24"/>
          <w:szCs w:val="24"/>
        </w:rPr>
        <w:t>建议使用WIN7及以上操作系统。客户端请</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至新疆政府采购网（</w:t>
      </w:r>
      <w:r>
        <w:fldChar w:fldCharType="begin"/>
      </w:r>
      <w:r>
        <w:instrText xml:space="preserve"> HYPERLINK "http://www.ccgp-xinjiang.gov.cn/" </w:instrText>
      </w:r>
      <w:r>
        <w:fldChar w:fldCharType="separate"/>
      </w:r>
      <w:r>
        <w:rPr>
          <w:rFonts w:ascii="微软雅黑" w:hAnsi="微软雅黑" w:eastAsia="微软雅黑" w:cs="微软雅黑"/>
          <w:b/>
          <w:bCs/>
          <w:spacing w:val="-7"/>
          <w:sz w:val="24"/>
          <w:szCs w:val="24"/>
        </w:rPr>
        <w:t>http://www.ccgp-xinjiang.gov.cn/</w:t>
      </w:r>
      <w:r>
        <w:rPr>
          <w:rFonts w:ascii="微软雅黑" w:hAnsi="微软雅黑" w:eastAsia="微软雅黑" w:cs="微软雅黑"/>
          <w:b/>
          <w:bCs/>
          <w:spacing w:val="-7"/>
          <w:sz w:val="24"/>
          <w:szCs w:val="24"/>
        </w:rPr>
        <w:fldChar w:fldCharType="end"/>
      </w:r>
      <w:r>
        <w:rPr>
          <w:rFonts w:ascii="微软雅黑" w:hAnsi="微软雅黑" w:eastAsia="微软雅黑" w:cs="微软雅黑"/>
          <w:b/>
          <w:bCs/>
          <w:spacing w:val="-7"/>
          <w:sz w:val="24"/>
          <w:szCs w:val="24"/>
        </w:rPr>
        <w:t>）下载专区查看，如有问题可拨打政</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2"/>
          <w:sz w:val="24"/>
          <w:szCs w:val="24"/>
        </w:rPr>
        <w:t>采云客户服务热线400-881-7190进行咨询。</w:t>
      </w:r>
    </w:p>
    <w:p w14:paraId="701ADC31">
      <w:pPr>
        <w:spacing w:before="85" w:line="270" w:lineRule="auto"/>
        <w:ind w:left="33" w:right="190" w:firstLine="481"/>
        <w:jc w:val="both"/>
        <w:rPr>
          <w:rFonts w:ascii="微软雅黑" w:hAnsi="微软雅黑" w:eastAsia="微软雅黑" w:cs="微软雅黑"/>
          <w:sz w:val="24"/>
          <w:szCs w:val="24"/>
        </w:rPr>
      </w:pPr>
      <w:r>
        <w:rPr>
          <w:rFonts w:ascii="微软雅黑" w:hAnsi="微软雅黑" w:eastAsia="微软雅黑" w:cs="微软雅黑"/>
          <w:b/>
          <w:bCs/>
          <w:spacing w:val="-13"/>
          <w:sz w:val="24"/>
          <w:szCs w:val="24"/>
        </w:rPr>
        <w:t>17.1.5 开标时间后 30 分钟内（</w:t>
      </w:r>
      <w:r>
        <w:rPr>
          <w:rFonts w:ascii="微软雅黑" w:hAnsi="微软雅黑" w:eastAsia="微软雅黑" w:cs="微软雅黑"/>
          <w:b/>
          <w:bCs/>
          <w:spacing w:val="-13"/>
          <w:sz w:val="24"/>
          <w:szCs w:val="24"/>
          <w:highlight w:val="none"/>
        </w:rPr>
        <w:t>202</w:t>
      </w:r>
      <w:r>
        <w:rPr>
          <w:rFonts w:hint="eastAsia" w:ascii="微软雅黑" w:hAnsi="微软雅黑" w:eastAsia="微软雅黑" w:cs="微软雅黑"/>
          <w:b/>
          <w:bCs/>
          <w:spacing w:val="-13"/>
          <w:sz w:val="24"/>
          <w:szCs w:val="24"/>
          <w:highlight w:val="none"/>
          <w:lang w:val="en-US" w:eastAsia="zh-CN"/>
        </w:rPr>
        <w:t>6</w:t>
      </w:r>
      <w:r>
        <w:rPr>
          <w:rFonts w:ascii="微软雅黑" w:hAnsi="微软雅黑" w:eastAsia="微软雅黑" w:cs="微软雅黑"/>
          <w:b/>
          <w:bCs/>
          <w:spacing w:val="-13"/>
          <w:sz w:val="24"/>
          <w:szCs w:val="24"/>
          <w:highlight w:val="none"/>
        </w:rPr>
        <w:t xml:space="preserve"> 年</w:t>
      </w:r>
      <w:r>
        <w:rPr>
          <w:rFonts w:ascii="微软雅黑" w:hAnsi="微软雅黑" w:eastAsia="微软雅黑" w:cs="微软雅黑"/>
          <w:b/>
          <w:bCs/>
          <w:spacing w:val="22"/>
          <w:w w:val="101"/>
          <w:sz w:val="24"/>
          <w:szCs w:val="24"/>
          <w:highlight w:val="none"/>
        </w:rPr>
        <w:t xml:space="preserve"> </w:t>
      </w:r>
      <w:r>
        <w:rPr>
          <w:rFonts w:hint="eastAsia" w:ascii="微软雅黑" w:hAnsi="微软雅黑" w:eastAsia="微软雅黑" w:cs="微软雅黑"/>
          <w:b/>
          <w:bCs/>
          <w:spacing w:val="22"/>
          <w:w w:val="101"/>
          <w:sz w:val="24"/>
          <w:szCs w:val="24"/>
          <w:highlight w:val="none"/>
          <w:lang w:val="en-US" w:eastAsia="zh-CN"/>
        </w:rPr>
        <w:t xml:space="preserve">6 </w:t>
      </w:r>
      <w:r>
        <w:rPr>
          <w:rFonts w:ascii="微软雅黑" w:hAnsi="微软雅黑" w:eastAsia="微软雅黑" w:cs="微软雅黑"/>
          <w:b/>
          <w:bCs/>
          <w:spacing w:val="-13"/>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5"/>
          <w:sz w:val="24"/>
          <w:szCs w:val="24"/>
          <w:highlight w:val="none"/>
          <w:lang w:val="en-US" w:eastAsia="zh-CN"/>
        </w:rPr>
        <w:t>25</w:t>
      </w:r>
      <w:r>
        <w:rPr>
          <w:rFonts w:hint="eastAsia" w:ascii="微软雅黑" w:hAnsi="微软雅黑" w:eastAsia="微软雅黑" w:cs="微软雅黑"/>
          <w:b/>
          <w:bCs/>
          <w:spacing w:val="-13"/>
          <w:sz w:val="24"/>
          <w:szCs w:val="24"/>
          <w:highlight w:val="none"/>
          <w:lang w:val="en-US" w:eastAsia="zh-CN"/>
        </w:rPr>
        <w:t xml:space="preserve"> </w:t>
      </w:r>
      <w:r>
        <w:rPr>
          <w:rFonts w:ascii="微软雅黑" w:hAnsi="微软雅黑" w:eastAsia="微软雅黑" w:cs="微软雅黑"/>
          <w:b/>
          <w:bCs/>
          <w:spacing w:val="-13"/>
          <w:sz w:val="24"/>
          <w:szCs w:val="24"/>
          <w:highlight w:val="none"/>
        </w:rPr>
        <w:t xml:space="preserve"> 日上午</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11:00-11：30 前）供应商可以登</w:t>
      </w:r>
      <w:r>
        <w:rPr>
          <w:rFonts w:ascii="微软雅黑" w:hAnsi="微软雅黑" w:eastAsia="微软雅黑" w:cs="微软雅黑"/>
          <w:b/>
          <w:bCs/>
          <w:sz w:val="24"/>
          <w:szCs w:val="24"/>
          <w:highlight w:val="none"/>
        </w:rPr>
        <w:t xml:space="preserve"> 录“政采云”平台，用“项目采购-开标评标”功能进行解密投标文</w:t>
      </w:r>
      <w:r>
        <w:rPr>
          <w:rFonts w:ascii="微软雅黑" w:hAnsi="微软雅黑" w:eastAsia="微软雅黑" w:cs="微软雅黑"/>
          <w:b/>
          <w:bCs/>
          <w:spacing w:val="-1"/>
          <w:sz w:val="24"/>
          <w:szCs w:val="24"/>
          <w:highlight w:val="none"/>
        </w:rPr>
        <w:t>件。若供应商在规定时间</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13"/>
          <w:sz w:val="24"/>
          <w:szCs w:val="24"/>
          <w:highlight w:val="none"/>
        </w:rPr>
        <w:t>内（202</w:t>
      </w:r>
      <w:r>
        <w:rPr>
          <w:rFonts w:hint="eastAsia" w:ascii="微软雅黑" w:hAnsi="微软雅黑" w:eastAsia="微软雅黑" w:cs="微软雅黑"/>
          <w:b/>
          <w:bCs/>
          <w:spacing w:val="-13"/>
          <w:sz w:val="24"/>
          <w:szCs w:val="24"/>
          <w:highlight w:val="none"/>
          <w:lang w:val="en-US" w:eastAsia="zh-CN"/>
        </w:rPr>
        <w:t>6</w:t>
      </w:r>
      <w:r>
        <w:rPr>
          <w:rFonts w:ascii="微软雅黑" w:hAnsi="微软雅黑" w:eastAsia="微软雅黑" w:cs="微软雅黑"/>
          <w:b/>
          <w:bCs/>
          <w:spacing w:val="-13"/>
          <w:sz w:val="24"/>
          <w:szCs w:val="24"/>
          <w:highlight w:val="none"/>
        </w:rPr>
        <w:t>年</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4"/>
          <w:sz w:val="24"/>
          <w:szCs w:val="24"/>
          <w:highlight w:val="none"/>
          <w:lang w:val="en-US" w:eastAsia="zh-CN"/>
        </w:rPr>
        <w:t xml:space="preserve"> 6</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3"/>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 xml:space="preserve"> </w:t>
      </w:r>
      <w:r>
        <w:rPr>
          <w:rFonts w:ascii="微软雅黑" w:hAnsi="微软雅黑" w:eastAsia="微软雅黑" w:cs="微软雅黑"/>
          <w:b/>
          <w:bCs/>
          <w:spacing w:val="-13"/>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25</w:t>
      </w:r>
      <w:r>
        <w:rPr>
          <w:rFonts w:ascii="微软雅黑" w:hAnsi="微软雅黑" w:eastAsia="微软雅黑" w:cs="微软雅黑"/>
          <w:b/>
          <w:bCs/>
          <w:spacing w:val="-13"/>
          <w:sz w:val="24"/>
          <w:szCs w:val="24"/>
          <w:highlight w:val="none"/>
        </w:rPr>
        <w:t xml:space="preserve"> 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3"/>
          <w:sz w:val="24"/>
          <w:szCs w:val="24"/>
          <w:highlight w:val="none"/>
        </w:rPr>
        <w:t>11:30 前）未</w:t>
      </w:r>
      <w:r>
        <w:rPr>
          <w:rFonts w:ascii="微软雅黑" w:hAnsi="微软雅黑" w:eastAsia="微软雅黑" w:cs="微软雅黑"/>
          <w:b/>
          <w:bCs/>
          <w:spacing w:val="-13"/>
          <w:sz w:val="24"/>
          <w:szCs w:val="24"/>
        </w:rPr>
        <w:t>按时解密的，视为投标</w:t>
      </w:r>
      <w:r>
        <w:rPr>
          <w:rFonts w:ascii="微软雅黑" w:hAnsi="微软雅黑" w:eastAsia="微软雅黑" w:cs="微软雅黑"/>
          <w:b/>
          <w:bCs/>
          <w:spacing w:val="-14"/>
          <w:sz w:val="24"/>
          <w:szCs w:val="24"/>
        </w:rPr>
        <w:t>文件撤回。</w:t>
      </w:r>
    </w:p>
    <w:p w14:paraId="2418F79A">
      <w:pPr>
        <w:spacing w:before="12" w:line="250" w:lineRule="auto"/>
        <w:ind w:left="27" w:right="250" w:firstLine="488"/>
        <w:rPr>
          <w:rFonts w:ascii="微软雅黑" w:hAnsi="微软雅黑" w:eastAsia="微软雅黑" w:cs="微软雅黑"/>
          <w:sz w:val="24"/>
          <w:szCs w:val="24"/>
        </w:rPr>
      </w:pPr>
      <w:r>
        <w:rPr>
          <w:rFonts w:ascii="微软雅黑" w:hAnsi="微软雅黑" w:eastAsia="微软雅黑" w:cs="微软雅黑"/>
          <w:b/>
          <w:bCs/>
          <w:spacing w:val="-2"/>
          <w:sz w:val="24"/>
          <w:szCs w:val="24"/>
        </w:rPr>
        <w:t>17.1.6</w:t>
      </w:r>
      <w:r>
        <w:rPr>
          <w:rFonts w:ascii="微软雅黑" w:hAnsi="微软雅黑" w:eastAsia="微软雅黑" w:cs="微软雅黑"/>
          <w:b/>
          <w:bCs/>
          <w:spacing w:val="34"/>
          <w:sz w:val="24"/>
          <w:szCs w:val="24"/>
        </w:rPr>
        <w:t xml:space="preserve"> </w:t>
      </w:r>
      <w:r>
        <w:rPr>
          <w:rFonts w:ascii="微软雅黑" w:hAnsi="微软雅黑" w:eastAsia="微软雅黑" w:cs="微软雅黑"/>
          <w:b/>
          <w:bCs/>
          <w:spacing w:val="-2"/>
          <w:sz w:val="24"/>
          <w:szCs w:val="24"/>
        </w:rPr>
        <w:t>因系统（非投标供应商行为）的原因，造成投标供应商未能在规定的解密时限内</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解密的，请及时与招标代理机构或与新疆政府采购网投标客户端进行联系。</w:t>
      </w:r>
    </w:p>
    <w:p w14:paraId="68A460F7">
      <w:pPr>
        <w:spacing w:before="2" w:line="270" w:lineRule="auto"/>
        <w:ind w:left="515" w:right="3462"/>
        <w:rPr>
          <w:rFonts w:ascii="微软雅黑" w:hAnsi="微软雅黑" w:eastAsia="微软雅黑" w:cs="微软雅黑"/>
          <w:sz w:val="24"/>
          <w:szCs w:val="24"/>
        </w:rPr>
      </w:pPr>
      <w:r>
        <w:rPr>
          <w:rFonts w:ascii="微软雅黑" w:hAnsi="微软雅黑" w:eastAsia="微软雅黑" w:cs="微软雅黑"/>
          <w:b/>
          <w:bCs/>
          <w:spacing w:val="-3"/>
          <w:sz w:val="24"/>
          <w:szCs w:val="24"/>
        </w:rPr>
        <w:t>17.1.7投标文件未按规定上传的，视为其自动放弃投标。</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2"/>
          <w:sz w:val="24"/>
          <w:szCs w:val="24"/>
        </w:rPr>
        <w:t>17.2.</w:t>
      </w:r>
      <w:r>
        <w:rPr>
          <w:rFonts w:ascii="微软雅黑" w:hAnsi="微软雅黑" w:eastAsia="微软雅黑" w:cs="微软雅黑"/>
          <w:b/>
          <w:bCs/>
          <w:spacing w:val="71"/>
          <w:w w:val="101"/>
          <w:sz w:val="24"/>
          <w:szCs w:val="24"/>
        </w:rPr>
        <w:t xml:space="preserve"> </w:t>
      </w:r>
      <w:r>
        <w:rPr>
          <w:rFonts w:ascii="微软雅黑" w:hAnsi="微软雅黑" w:eastAsia="微软雅黑" w:cs="微软雅黑"/>
          <w:b/>
          <w:bCs/>
          <w:spacing w:val="-2"/>
          <w:sz w:val="24"/>
          <w:szCs w:val="24"/>
        </w:rPr>
        <w:t>投标文件的修改与撤回</w:t>
      </w:r>
    </w:p>
    <w:p w14:paraId="0FCA1374">
      <w:pPr>
        <w:spacing w:before="85" w:line="244" w:lineRule="auto"/>
        <w:ind w:left="28" w:right="94" w:firstLine="487"/>
        <w:rPr>
          <w:rFonts w:ascii="微软雅黑" w:hAnsi="微软雅黑" w:eastAsia="微软雅黑" w:cs="微软雅黑"/>
          <w:sz w:val="24"/>
          <w:szCs w:val="24"/>
        </w:rPr>
      </w:pPr>
      <w:r>
        <w:rPr>
          <w:rFonts w:ascii="微软雅黑" w:hAnsi="微软雅黑" w:eastAsia="微软雅黑" w:cs="微软雅黑"/>
          <w:sz w:val="24"/>
          <w:szCs w:val="24"/>
        </w:rPr>
        <w:t>17.2.1 投标人在投标截止时间前，可以对所递交的投标文件进行补充、修改或者撤回，</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并书面通知采购人或者采购代理机构。补充、修改的内容应当按照招标文件要求签署、盖章后，</w:t>
      </w:r>
      <w:r>
        <w:rPr>
          <w:rFonts w:ascii="微软雅黑" w:hAnsi="微软雅黑" w:eastAsia="微软雅黑" w:cs="微软雅黑"/>
          <w:spacing w:val="10"/>
          <w:sz w:val="24"/>
          <w:szCs w:val="24"/>
        </w:rPr>
        <w:t xml:space="preserve"> </w:t>
      </w:r>
      <w:r>
        <w:rPr>
          <w:rFonts w:ascii="微软雅黑" w:hAnsi="微软雅黑" w:eastAsia="微软雅黑" w:cs="微软雅黑"/>
          <w:spacing w:val="-4"/>
          <w:sz w:val="24"/>
          <w:szCs w:val="24"/>
        </w:rPr>
        <w:t>作为投标文件的组成部分。</w:t>
      </w:r>
    </w:p>
    <w:p w14:paraId="7DECA128">
      <w:pPr>
        <w:spacing w:before="148" w:line="230" w:lineRule="auto"/>
        <w:ind w:left="24" w:right="250" w:firstLine="491"/>
        <w:rPr>
          <w:rFonts w:ascii="微软雅黑" w:hAnsi="微软雅黑" w:eastAsia="微软雅黑" w:cs="微软雅黑"/>
          <w:sz w:val="24"/>
          <w:szCs w:val="24"/>
        </w:rPr>
      </w:pPr>
      <w:r>
        <w:rPr>
          <w:rFonts w:ascii="微软雅黑" w:hAnsi="微软雅黑" w:eastAsia="微软雅黑" w:cs="微软雅黑"/>
          <w:sz w:val="24"/>
          <w:szCs w:val="24"/>
        </w:rPr>
        <w:t>17.2.2 投标人在投标截止期后不得修改、撤回投标文件。</w:t>
      </w:r>
      <w:r>
        <w:rPr>
          <w:rFonts w:ascii="微软雅黑" w:hAnsi="微软雅黑" w:eastAsia="微软雅黑" w:cs="微软雅黑"/>
          <w:b/>
          <w:bCs/>
          <w:sz w:val="24"/>
          <w:szCs w:val="24"/>
        </w:rPr>
        <w:t>投标人在投标截止期后修改投</w:t>
      </w:r>
      <w:r>
        <w:rPr>
          <w:rFonts w:ascii="微软雅黑" w:hAnsi="微软雅黑" w:eastAsia="微软雅黑" w:cs="微软雅黑"/>
          <w:b/>
          <w:bCs/>
          <w:spacing w:val="3"/>
          <w:sz w:val="24"/>
          <w:szCs w:val="24"/>
        </w:rPr>
        <w:t xml:space="preserve"> </w:t>
      </w:r>
      <w:r>
        <w:rPr>
          <w:rFonts w:ascii="微软雅黑" w:hAnsi="微软雅黑" w:eastAsia="微软雅黑" w:cs="微软雅黑"/>
          <w:b/>
          <w:bCs/>
          <w:spacing w:val="-4"/>
          <w:sz w:val="24"/>
          <w:szCs w:val="24"/>
        </w:rPr>
        <w:t>标文件的，其投标无效。</w:t>
      </w:r>
    </w:p>
    <w:p w14:paraId="1E5854A4">
      <w:pPr>
        <w:spacing w:before="66" w:line="271" w:lineRule="auto"/>
        <w:ind w:left="23" w:right="164" w:firstLine="491"/>
        <w:rPr>
          <w:rFonts w:ascii="微软雅黑" w:hAnsi="微软雅黑" w:eastAsia="微软雅黑" w:cs="微软雅黑"/>
          <w:sz w:val="24"/>
          <w:szCs w:val="24"/>
        </w:rPr>
      </w:pPr>
      <w:r>
        <w:rPr>
          <w:rFonts w:ascii="微软雅黑" w:hAnsi="微软雅黑" w:eastAsia="微软雅黑" w:cs="微软雅黑"/>
          <w:b/>
          <w:bCs/>
          <w:spacing w:val="-3"/>
          <w:sz w:val="24"/>
          <w:szCs w:val="24"/>
        </w:rPr>
        <w:t>17.2.3若供应商在规定的时间内（“投标人须知前附表”中的规定）未能解密</w:t>
      </w:r>
      <w:r>
        <w:rPr>
          <w:rFonts w:ascii="微软雅黑" w:hAnsi="微软雅黑" w:eastAsia="微软雅黑" w:cs="微软雅黑"/>
          <w:b/>
          <w:bCs/>
          <w:spacing w:val="-4"/>
          <w:sz w:val="24"/>
          <w:szCs w:val="24"/>
        </w:rPr>
        <w:t>的，也将被</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视为供应商对其投标文件的撤回。</w:t>
      </w:r>
    </w:p>
    <w:p w14:paraId="784F707A">
      <w:pPr>
        <w:spacing w:before="142" w:line="188" w:lineRule="auto"/>
        <w:ind w:left="4135"/>
        <w:rPr>
          <w:rFonts w:ascii="微软雅黑" w:hAnsi="微软雅黑" w:eastAsia="微软雅黑" w:cs="微软雅黑"/>
          <w:sz w:val="28"/>
          <w:szCs w:val="28"/>
        </w:rPr>
      </w:pPr>
      <w:r>
        <w:rPr>
          <w:rFonts w:ascii="微软雅黑" w:hAnsi="微软雅黑" w:eastAsia="微软雅黑" w:cs="微软雅黑"/>
          <w:b/>
          <w:bCs/>
          <w:spacing w:val="-6"/>
          <w:sz w:val="28"/>
          <w:szCs w:val="28"/>
        </w:rPr>
        <w:t>五、开</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6"/>
          <w:sz w:val="28"/>
          <w:szCs w:val="28"/>
        </w:rPr>
        <w:t>标</w:t>
      </w:r>
    </w:p>
    <w:p w14:paraId="72F7F183">
      <w:pPr>
        <w:spacing w:before="189" w:line="188" w:lineRule="auto"/>
        <w:ind w:left="35"/>
        <w:rPr>
          <w:rFonts w:ascii="微软雅黑" w:hAnsi="微软雅黑" w:eastAsia="微软雅黑" w:cs="微软雅黑"/>
          <w:sz w:val="24"/>
          <w:szCs w:val="24"/>
        </w:rPr>
      </w:pPr>
      <w:r>
        <w:rPr>
          <w:rFonts w:ascii="微软雅黑" w:hAnsi="微软雅黑" w:eastAsia="微软雅黑" w:cs="微软雅黑"/>
          <w:b/>
          <w:bCs/>
          <w:spacing w:val="-5"/>
          <w:sz w:val="24"/>
          <w:szCs w:val="24"/>
        </w:rPr>
        <w:t>18.开标</w:t>
      </w:r>
    </w:p>
    <w:p w14:paraId="31F9D7A2">
      <w:pPr>
        <w:spacing w:before="145" w:line="188" w:lineRule="auto"/>
        <w:ind w:left="35"/>
        <w:rPr>
          <w:rFonts w:ascii="微软雅黑" w:hAnsi="微软雅黑" w:eastAsia="微软雅黑" w:cs="微软雅黑"/>
          <w:sz w:val="24"/>
          <w:szCs w:val="24"/>
        </w:rPr>
      </w:pPr>
      <w:r>
        <w:rPr>
          <w:rFonts w:ascii="微软雅黑" w:hAnsi="微软雅黑" w:eastAsia="微软雅黑" w:cs="微软雅黑"/>
          <w:b/>
          <w:bCs/>
          <w:spacing w:val="-3"/>
          <w:sz w:val="24"/>
          <w:szCs w:val="24"/>
        </w:rPr>
        <w:t>18.1.</w:t>
      </w:r>
      <w:r>
        <w:rPr>
          <w:rFonts w:ascii="微软雅黑" w:hAnsi="微软雅黑" w:eastAsia="微软雅黑" w:cs="微软雅黑"/>
          <w:b/>
          <w:bCs/>
          <w:spacing w:val="69"/>
          <w:sz w:val="24"/>
          <w:szCs w:val="24"/>
        </w:rPr>
        <w:t xml:space="preserve"> </w:t>
      </w:r>
      <w:r>
        <w:rPr>
          <w:rFonts w:ascii="微软雅黑" w:hAnsi="微软雅黑" w:eastAsia="微软雅黑" w:cs="微软雅黑"/>
          <w:b/>
          <w:bCs/>
          <w:spacing w:val="-3"/>
          <w:sz w:val="24"/>
          <w:szCs w:val="24"/>
        </w:rPr>
        <w:t>开标</w:t>
      </w:r>
    </w:p>
    <w:p w14:paraId="5FDAB870">
      <w:pPr>
        <w:spacing w:before="146" w:line="188" w:lineRule="auto"/>
        <w:ind w:left="35"/>
        <w:rPr>
          <w:rFonts w:ascii="微软雅黑" w:hAnsi="微软雅黑" w:eastAsia="微软雅黑" w:cs="微软雅黑"/>
          <w:sz w:val="24"/>
          <w:szCs w:val="24"/>
        </w:rPr>
      </w:pPr>
      <w:r>
        <w:rPr>
          <w:rFonts w:ascii="微软雅黑" w:hAnsi="微软雅黑" w:eastAsia="微软雅黑" w:cs="微软雅黑"/>
          <w:b/>
          <w:bCs/>
          <w:spacing w:val="-5"/>
          <w:sz w:val="24"/>
          <w:szCs w:val="24"/>
        </w:rPr>
        <w:t>18.1.1</w:t>
      </w:r>
      <w:r>
        <w:rPr>
          <w:rFonts w:ascii="微软雅黑" w:hAnsi="微软雅黑" w:eastAsia="微软雅黑" w:cs="微软雅黑"/>
          <w:b/>
          <w:bCs/>
          <w:spacing w:val="83"/>
          <w:w w:val="101"/>
          <w:sz w:val="24"/>
          <w:szCs w:val="24"/>
        </w:rPr>
        <w:t xml:space="preserve"> </w:t>
      </w:r>
      <w:r>
        <w:rPr>
          <w:rFonts w:ascii="微软雅黑" w:hAnsi="微软雅黑" w:eastAsia="微软雅黑" w:cs="微软雅黑"/>
          <w:b/>
          <w:bCs/>
          <w:spacing w:val="-5"/>
          <w:sz w:val="24"/>
          <w:szCs w:val="24"/>
        </w:rPr>
        <w:t>本次采用不见面方式网上开标。</w:t>
      </w:r>
    </w:p>
    <w:p w14:paraId="609DD28F">
      <w:pPr>
        <w:spacing w:before="145" w:line="188" w:lineRule="auto"/>
        <w:ind w:left="35"/>
        <w:rPr>
          <w:rFonts w:ascii="微软雅黑" w:hAnsi="微软雅黑" w:eastAsia="微软雅黑" w:cs="微软雅黑"/>
          <w:sz w:val="24"/>
          <w:szCs w:val="24"/>
        </w:rPr>
      </w:pPr>
      <w:r>
        <w:rPr>
          <w:rFonts w:ascii="微软雅黑" w:hAnsi="微软雅黑" w:eastAsia="微软雅黑" w:cs="微软雅黑"/>
          <w:b/>
          <w:bCs/>
          <w:spacing w:val="-2"/>
          <w:sz w:val="24"/>
          <w:szCs w:val="24"/>
        </w:rPr>
        <w:t>18.1.2 开标由招标代理机构主持，招标人、投标人和有关</w:t>
      </w:r>
      <w:r>
        <w:rPr>
          <w:rFonts w:ascii="微软雅黑" w:hAnsi="微软雅黑" w:eastAsia="微软雅黑" w:cs="微软雅黑"/>
          <w:b/>
          <w:bCs/>
          <w:spacing w:val="-3"/>
          <w:sz w:val="24"/>
          <w:szCs w:val="24"/>
        </w:rPr>
        <w:t>方面代表参加。</w:t>
      </w:r>
    </w:p>
    <w:p w14:paraId="71803565">
      <w:pPr>
        <w:spacing w:line="188" w:lineRule="auto"/>
        <w:rPr>
          <w:rFonts w:ascii="微软雅黑" w:hAnsi="微软雅黑" w:eastAsia="微软雅黑" w:cs="微软雅黑"/>
          <w:sz w:val="24"/>
          <w:szCs w:val="24"/>
        </w:rPr>
        <w:sectPr>
          <w:footerReference r:id="rId12" w:type="default"/>
          <w:pgSz w:w="11906" w:h="16839"/>
          <w:pgMar w:top="1428" w:right="915" w:bottom="1147" w:left="1070" w:header="0" w:footer="987" w:gutter="0"/>
          <w:pgNumType w:fmt="decimal"/>
          <w:cols w:space="720" w:num="1"/>
        </w:sectPr>
      </w:pPr>
    </w:p>
    <w:p w14:paraId="18FB9ADA">
      <w:pPr>
        <w:spacing w:before="125" w:line="271" w:lineRule="auto"/>
        <w:ind w:right="284" w:firstLine="11"/>
        <w:rPr>
          <w:rFonts w:ascii="微软雅黑" w:hAnsi="微软雅黑" w:eastAsia="微软雅黑" w:cs="微软雅黑"/>
          <w:sz w:val="24"/>
          <w:szCs w:val="24"/>
        </w:rPr>
      </w:pPr>
      <w:r>
        <w:rPr>
          <w:rFonts w:ascii="微软雅黑" w:hAnsi="微软雅黑" w:eastAsia="微软雅黑" w:cs="微软雅黑"/>
          <w:b/>
          <w:bCs/>
          <w:spacing w:val="-1"/>
          <w:sz w:val="24"/>
          <w:szCs w:val="24"/>
        </w:rPr>
        <w:t>18.1.3 开标时，</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1"/>
          <w:sz w:val="24"/>
          <w:szCs w:val="24"/>
        </w:rPr>
        <w:t>由采购代理机构工作人员当众在不见面</w:t>
      </w:r>
      <w:r>
        <w:rPr>
          <w:rFonts w:ascii="微软雅黑" w:hAnsi="微软雅黑" w:eastAsia="微软雅黑" w:cs="微软雅黑"/>
          <w:b/>
          <w:bCs/>
          <w:spacing w:val="-2"/>
          <w:sz w:val="24"/>
          <w:szCs w:val="24"/>
        </w:rPr>
        <w:t>开标大厅解密，</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2"/>
          <w:sz w:val="24"/>
          <w:szCs w:val="24"/>
        </w:rPr>
        <w:t>宣布投标人名称、投</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标价格和招标文件规定的需要宣布的其他内容。投标人不足 3 家的，不得开标。</w:t>
      </w:r>
    </w:p>
    <w:p w14:paraId="2EF5E1E4">
      <w:pPr>
        <w:spacing w:before="5" w:line="188" w:lineRule="auto"/>
        <w:ind w:left="11"/>
        <w:rPr>
          <w:rFonts w:ascii="微软雅黑" w:hAnsi="微软雅黑" w:eastAsia="微软雅黑" w:cs="微软雅黑"/>
          <w:sz w:val="24"/>
          <w:szCs w:val="24"/>
        </w:rPr>
      </w:pPr>
      <w:r>
        <w:rPr>
          <w:rFonts w:ascii="微软雅黑" w:hAnsi="微软雅黑" w:eastAsia="微软雅黑" w:cs="微软雅黑"/>
          <w:b/>
          <w:bCs/>
          <w:spacing w:val="-3"/>
          <w:sz w:val="24"/>
          <w:szCs w:val="24"/>
        </w:rPr>
        <w:t>18.1.4 开标时，投标报价以系统显示投标报价为准。</w:t>
      </w:r>
    </w:p>
    <w:p w14:paraId="427EF824">
      <w:pPr>
        <w:spacing w:before="142" w:line="272" w:lineRule="auto"/>
        <w:ind w:left="2" w:right="284" w:firstLine="8"/>
        <w:jc w:val="both"/>
        <w:rPr>
          <w:rFonts w:ascii="微软雅黑" w:hAnsi="微软雅黑" w:eastAsia="微软雅黑" w:cs="微软雅黑"/>
          <w:sz w:val="24"/>
          <w:szCs w:val="24"/>
        </w:rPr>
      </w:pPr>
      <w:r>
        <w:rPr>
          <w:rFonts w:ascii="微软雅黑" w:hAnsi="微软雅黑" w:eastAsia="微软雅黑" w:cs="微软雅黑"/>
          <w:b/>
          <w:bCs/>
          <w:sz w:val="24"/>
          <w:szCs w:val="24"/>
        </w:rPr>
        <w:t>18.1.5 投标人代表对开标过程和开标记录有疑义，</w:t>
      </w:r>
      <w:r>
        <w:rPr>
          <w:rFonts w:ascii="微软雅黑" w:hAnsi="微软雅黑" w:eastAsia="微软雅黑" w:cs="微软雅黑"/>
          <w:b/>
          <w:bCs/>
          <w:spacing w:val="-22"/>
          <w:sz w:val="24"/>
          <w:szCs w:val="24"/>
        </w:rPr>
        <w:t xml:space="preserve"> </w:t>
      </w:r>
      <w:r>
        <w:rPr>
          <w:rFonts w:ascii="微软雅黑" w:hAnsi="微软雅黑" w:eastAsia="微软雅黑" w:cs="微软雅黑"/>
          <w:b/>
          <w:bCs/>
          <w:sz w:val="24"/>
          <w:szCs w:val="24"/>
        </w:rPr>
        <w:t>以及认为采购</w:t>
      </w:r>
      <w:r>
        <w:rPr>
          <w:rFonts w:ascii="微软雅黑" w:hAnsi="微软雅黑" w:eastAsia="微软雅黑" w:cs="微软雅黑"/>
          <w:b/>
          <w:bCs/>
          <w:spacing w:val="-1"/>
          <w:sz w:val="24"/>
          <w:szCs w:val="24"/>
        </w:rPr>
        <w:t>人、采购代理机构相关工作</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人员有需要回避的情形的，应当场提出询问或者回避申请。采购人、采购代理机构对投标人代</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3"/>
          <w:sz w:val="24"/>
          <w:szCs w:val="24"/>
        </w:rPr>
        <w:t>表提出的询问或者回避申请应当及时处理。</w:t>
      </w:r>
    </w:p>
    <w:p w14:paraId="2A9C8482">
      <w:pPr>
        <w:spacing w:before="6" w:line="187" w:lineRule="auto"/>
        <w:ind w:left="11"/>
        <w:rPr>
          <w:rFonts w:ascii="微软雅黑" w:hAnsi="微软雅黑" w:eastAsia="微软雅黑" w:cs="微软雅黑"/>
          <w:sz w:val="24"/>
          <w:szCs w:val="24"/>
        </w:rPr>
      </w:pPr>
      <w:r>
        <w:rPr>
          <w:rFonts w:ascii="微软雅黑" w:hAnsi="微软雅黑" w:eastAsia="微软雅黑" w:cs="微软雅黑"/>
          <w:b/>
          <w:bCs/>
          <w:spacing w:val="-2"/>
          <w:sz w:val="24"/>
          <w:szCs w:val="24"/>
        </w:rPr>
        <w:t>18.1.6 投标人代表在开标过程中未提出异议的，视为认可本次开标及开标过程的全部事宜。</w:t>
      </w:r>
    </w:p>
    <w:p w14:paraId="0D09AF51">
      <w:pPr>
        <w:spacing w:before="204" w:line="189" w:lineRule="auto"/>
        <w:ind w:left="3898"/>
        <w:rPr>
          <w:rFonts w:ascii="微软雅黑" w:hAnsi="微软雅黑" w:eastAsia="微软雅黑" w:cs="微软雅黑"/>
          <w:sz w:val="28"/>
          <w:szCs w:val="28"/>
        </w:rPr>
      </w:pPr>
      <w:r>
        <w:rPr>
          <w:rFonts w:ascii="微软雅黑" w:hAnsi="微软雅黑" w:eastAsia="微软雅黑" w:cs="微软雅黑"/>
          <w:b/>
          <w:bCs/>
          <w:spacing w:val="-3"/>
          <w:sz w:val="28"/>
          <w:szCs w:val="28"/>
        </w:rPr>
        <w:t>六、评标、定标</w:t>
      </w:r>
    </w:p>
    <w:p w14:paraId="772767DB">
      <w:pPr>
        <w:spacing w:before="188" w:line="189" w:lineRule="auto"/>
        <w:ind w:left="491"/>
        <w:rPr>
          <w:rFonts w:ascii="微软雅黑" w:hAnsi="微软雅黑" w:eastAsia="微软雅黑" w:cs="微软雅黑"/>
          <w:sz w:val="24"/>
          <w:szCs w:val="24"/>
        </w:rPr>
      </w:pPr>
      <w:r>
        <w:rPr>
          <w:rFonts w:ascii="微软雅黑" w:hAnsi="微软雅黑" w:eastAsia="微软雅黑" w:cs="微软雅黑"/>
          <w:b/>
          <w:bCs/>
          <w:spacing w:val="-13"/>
          <w:sz w:val="24"/>
          <w:szCs w:val="24"/>
        </w:rPr>
        <w:t>19、评标</w:t>
      </w:r>
    </w:p>
    <w:p w14:paraId="079ADB5C">
      <w:pPr>
        <w:spacing w:before="143" w:line="188" w:lineRule="auto"/>
        <w:ind w:left="491"/>
        <w:rPr>
          <w:rFonts w:ascii="微软雅黑" w:hAnsi="微软雅黑" w:eastAsia="微软雅黑" w:cs="微软雅黑"/>
          <w:sz w:val="24"/>
          <w:szCs w:val="24"/>
        </w:rPr>
      </w:pPr>
      <w:r>
        <w:rPr>
          <w:rFonts w:ascii="微软雅黑" w:hAnsi="微软雅黑" w:eastAsia="微软雅黑" w:cs="微软雅黑"/>
          <w:spacing w:val="-5"/>
          <w:sz w:val="24"/>
          <w:szCs w:val="24"/>
        </w:rPr>
        <w:t>19.1</w:t>
      </w:r>
      <w:r>
        <w:rPr>
          <w:rFonts w:ascii="微软雅黑" w:hAnsi="微软雅黑" w:eastAsia="微软雅黑" w:cs="微软雅黑"/>
          <w:spacing w:val="16"/>
          <w:sz w:val="24"/>
          <w:szCs w:val="24"/>
        </w:rPr>
        <w:t xml:space="preserve">   </w:t>
      </w:r>
      <w:r>
        <w:rPr>
          <w:rFonts w:ascii="微软雅黑" w:hAnsi="微软雅黑" w:eastAsia="微软雅黑" w:cs="微软雅黑"/>
          <w:spacing w:val="-5"/>
          <w:sz w:val="24"/>
          <w:szCs w:val="24"/>
        </w:rPr>
        <w:t>评标委员会</w:t>
      </w:r>
    </w:p>
    <w:p w14:paraId="660C214B">
      <w:pPr>
        <w:spacing w:before="147" w:line="230" w:lineRule="auto"/>
        <w:ind w:left="3" w:firstLine="607"/>
        <w:rPr>
          <w:rFonts w:ascii="微软雅黑" w:hAnsi="微软雅黑" w:eastAsia="微软雅黑" w:cs="微软雅黑"/>
          <w:sz w:val="24"/>
          <w:szCs w:val="24"/>
        </w:rPr>
      </w:pPr>
      <w:r>
        <w:rPr>
          <w:rFonts w:ascii="微软雅黑" w:hAnsi="微软雅黑" w:eastAsia="微软雅黑" w:cs="微软雅黑"/>
          <w:spacing w:val="-1"/>
          <w:sz w:val="24"/>
          <w:szCs w:val="24"/>
        </w:rPr>
        <w:t>19.1.1</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评标委员会或评标小组（以下简称评标委员会）的评标工</w:t>
      </w:r>
      <w:r>
        <w:rPr>
          <w:rFonts w:ascii="微软雅黑" w:hAnsi="微软雅黑" w:eastAsia="微软雅黑" w:cs="微软雅黑"/>
          <w:spacing w:val="-2"/>
          <w:sz w:val="24"/>
          <w:szCs w:val="24"/>
        </w:rPr>
        <w:t>作由招标单位负责组织，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具体评标事务由评标委员会负责，并独立履行其法规规定的职责。</w:t>
      </w:r>
    </w:p>
    <w:p w14:paraId="1BC16588">
      <w:pPr>
        <w:spacing w:before="149" w:line="251" w:lineRule="auto"/>
        <w:ind w:right="284" w:firstLine="490"/>
        <w:rPr>
          <w:rFonts w:ascii="微软雅黑" w:hAnsi="微软雅黑" w:eastAsia="微软雅黑" w:cs="微软雅黑"/>
          <w:sz w:val="24"/>
          <w:szCs w:val="24"/>
        </w:rPr>
      </w:pPr>
      <w:r>
        <w:rPr>
          <w:rFonts w:ascii="微软雅黑" w:hAnsi="微软雅黑" w:eastAsia="微软雅黑" w:cs="微软雅黑"/>
          <w:spacing w:val="-1"/>
          <w:sz w:val="24"/>
          <w:szCs w:val="24"/>
        </w:rPr>
        <w:t>19.1.2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
          <w:sz w:val="24"/>
          <w:szCs w:val="24"/>
        </w:rPr>
        <w:t>评标委员会由招标人和专家库中熟悉相关技术的专家组成，</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成员人数为 5 人以上</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（含</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5 人）的单数，其中熟悉相关技术方面的专家不得少于成员总数的三之二。评标委</w:t>
      </w:r>
      <w:r>
        <w:rPr>
          <w:rFonts w:ascii="微软雅黑" w:hAnsi="微软雅黑" w:eastAsia="微软雅黑" w:cs="微软雅黑"/>
          <w:spacing w:val="-5"/>
          <w:sz w:val="24"/>
          <w:szCs w:val="24"/>
        </w:rPr>
        <w:t>员会设</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负责人的，评标委员会负责人由评标委员会推举产生或者由招标人确定。评标委员会负责人与</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评标委员会的其他成员有同等的表决权。开标前随机抽取确定，并在招标</w:t>
      </w:r>
      <w:r>
        <w:rPr>
          <w:rFonts w:ascii="微软雅黑" w:hAnsi="微软雅黑" w:eastAsia="微软雅黑" w:cs="微软雅黑"/>
          <w:spacing w:val="-2"/>
          <w:sz w:val="24"/>
          <w:szCs w:val="24"/>
        </w:rPr>
        <w:t>结果确定前保密。</w:t>
      </w:r>
    </w:p>
    <w:p w14:paraId="6C28BB4B">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z w:val="24"/>
          <w:szCs w:val="24"/>
        </w:rPr>
        <w:t>19.1.3   评标委员会或评标小组负责具体的评标事务，</w:t>
      </w:r>
      <w:r>
        <w:rPr>
          <w:rFonts w:ascii="微软雅黑" w:hAnsi="微软雅黑" w:eastAsia="微软雅黑" w:cs="微软雅黑"/>
          <w:spacing w:val="-1"/>
          <w:sz w:val="24"/>
          <w:szCs w:val="24"/>
        </w:rPr>
        <w:t>并独立履行以下职责：</w:t>
      </w:r>
    </w:p>
    <w:p w14:paraId="68AAC975">
      <w:pPr>
        <w:spacing w:before="146" w:line="188" w:lineRule="auto"/>
        <w:ind w:left="491"/>
        <w:rPr>
          <w:rFonts w:ascii="微软雅黑" w:hAnsi="微软雅黑" w:eastAsia="微软雅黑" w:cs="微软雅黑"/>
          <w:sz w:val="24"/>
          <w:szCs w:val="24"/>
        </w:rPr>
      </w:pPr>
      <w:r>
        <w:fldChar w:fldCharType="begin"/>
      </w:r>
      <w:r>
        <w:instrText xml:space="preserve"> HYPERLINK "19.1.3.1" </w:instrText>
      </w:r>
      <w:r>
        <w:fldChar w:fldCharType="separate"/>
      </w:r>
      <w:r>
        <w:rPr>
          <w:rFonts w:ascii="微软雅黑" w:hAnsi="微软雅黑" w:eastAsia="微软雅黑" w:cs="微软雅黑"/>
          <w:spacing w:val="-1"/>
          <w:sz w:val="24"/>
          <w:szCs w:val="24"/>
        </w:rPr>
        <w:t>19.1.3.1</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 xml:space="preserve">  审查投标文件是否符合招标文件的要求，并作出评价；</w:t>
      </w:r>
    </w:p>
    <w:p w14:paraId="02388B80">
      <w:pPr>
        <w:spacing w:before="146" w:line="187" w:lineRule="auto"/>
        <w:ind w:left="491"/>
        <w:rPr>
          <w:rFonts w:ascii="微软雅黑" w:hAnsi="微软雅黑" w:eastAsia="微软雅黑" w:cs="微软雅黑"/>
          <w:sz w:val="24"/>
          <w:szCs w:val="24"/>
        </w:rPr>
      </w:pPr>
      <w:r>
        <w:fldChar w:fldCharType="begin"/>
      </w:r>
      <w:r>
        <w:instrText xml:space="preserve"> HYPERLINK "19.1.3.2" </w:instrText>
      </w:r>
      <w:r>
        <w:fldChar w:fldCharType="separate"/>
      </w:r>
      <w:r>
        <w:rPr>
          <w:rFonts w:ascii="微软雅黑" w:hAnsi="微软雅黑" w:eastAsia="微软雅黑" w:cs="微软雅黑"/>
          <w:sz w:val="24"/>
          <w:szCs w:val="24"/>
        </w:rPr>
        <w:t>19.1.3.2</w:t>
      </w:r>
      <w:r>
        <w:rPr>
          <w:rFonts w:ascii="微软雅黑" w:hAnsi="微软雅黑" w:eastAsia="微软雅黑" w:cs="微软雅黑"/>
          <w:sz w:val="24"/>
          <w:szCs w:val="24"/>
        </w:rPr>
        <w:fldChar w:fldCharType="end"/>
      </w:r>
      <w:r>
        <w:rPr>
          <w:rFonts w:ascii="微软雅黑" w:hAnsi="微软雅黑" w:eastAsia="微软雅黑" w:cs="微软雅黑"/>
          <w:spacing w:val="69"/>
          <w:sz w:val="24"/>
          <w:szCs w:val="24"/>
        </w:rPr>
        <w:t xml:space="preserve"> </w:t>
      </w:r>
      <w:r>
        <w:rPr>
          <w:rFonts w:ascii="微软雅黑" w:hAnsi="微软雅黑" w:eastAsia="微软雅黑" w:cs="微软雅黑"/>
          <w:sz w:val="24"/>
          <w:szCs w:val="24"/>
        </w:rPr>
        <w:t>可以要求投标供应商对投标</w:t>
      </w:r>
      <w:r>
        <w:rPr>
          <w:rFonts w:ascii="微软雅黑" w:hAnsi="微软雅黑" w:eastAsia="微软雅黑" w:cs="微软雅黑"/>
          <w:spacing w:val="-1"/>
          <w:sz w:val="24"/>
          <w:szCs w:val="24"/>
        </w:rPr>
        <w:t>文件有关事项作出解释或澄清；</w:t>
      </w:r>
    </w:p>
    <w:p w14:paraId="1CD2C8A1">
      <w:pPr>
        <w:spacing w:before="148" w:line="230" w:lineRule="auto"/>
        <w:ind w:left="8" w:right="284" w:firstLine="482"/>
        <w:rPr>
          <w:rFonts w:ascii="微软雅黑" w:hAnsi="微软雅黑" w:eastAsia="微软雅黑" w:cs="微软雅黑"/>
          <w:sz w:val="24"/>
          <w:szCs w:val="24"/>
        </w:rPr>
      </w:pPr>
      <w:r>
        <w:fldChar w:fldCharType="begin"/>
      </w:r>
      <w:r>
        <w:instrText xml:space="preserve"> HYPERLINK "19.1.3.3" </w:instrText>
      </w:r>
      <w:r>
        <w:fldChar w:fldCharType="separate"/>
      </w:r>
      <w:r>
        <w:rPr>
          <w:rFonts w:ascii="微软雅黑" w:hAnsi="微软雅黑" w:eastAsia="微软雅黑" w:cs="微软雅黑"/>
          <w:spacing w:val="1"/>
          <w:sz w:val="24"/>
          <w:szCs w:val="24"/>
        </w:rPr>
        <w:t>19.1.3.3</w:t>
      </w:r>
      <w:r>
        <w:rPr>
          <w:rFonts w:ascii="微软雅黑" w:hAnsi="微软雅黑" w:eastAsia="微软雅黑" w:cs="微软雅黑"/>
          <w:spacing w:val="1"/>
          <w:sz w:val="24"/>
          <w:szCs w:val="24"/>
        </w:rPr>
        <w:fldChar w:fldCharType="end"/>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rPr>
        <w:t>推荐中标候选供应商名单，</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或者受招标人委托按照事先确定的最低价的评</w:t>
      </w:r>
      <w:r>
        <w:rPr>
          <w:rFonts w:ascii="微软雅黑" w:hAnsi="微软雅黑" w:eastAsia="微软雅黑" w:cs="微软雅黑"/>
          <w:sz w:val="24"/>
          <w:szCs w:val="24"/>
        </w:rPr>
        <w:t xml:space="preserve">标办 </w:t>
      </w:r>
      <w:r>
        <w:rPr>
          <w:rFonts w:ascii="微软雅黑" w:hAnsi="微软雅黑" w:eastAsia="微软雅黑" w:cs="微软雅黑"/>
          <w:spacing w:val="-8"/>
          <w:sz w:val="24"/>
          <w:szCs w:val="24"/>
        </w:rPr>
        <w:t>法直接确定中标人；</w:t>
      </w:r>
    </w:p>
    <w:p w14:paraId="39B3BF60">
      <w:pPr>
        <w:spacing w:before="145" w:line="188" w:lineRule="auto"/>
        <w:ind w:left="491"/>
        <w:rPr>
          <w:rFonts w:ascii="微软雅黑" w:hAnsi="微软雅黑" w:eastAsia="微软雅黑" w:cs="微软雅黑"/>
          <w:sz w:val="24"/>
          <w:szCs w:val="24"/>
        </w:rPr>
      </w:pPr>
      <w:r>
        <w:fldChar w:fldCharType="begin"/>
      </w:r>
      <w:r>
        <w:instrText xml:space="preserve"> HYPERLINK "19.1.3.4" </w:instrText>
      </w:r>
      <w:r>
        <w:fldChar w:fldCharType="separate"/>
      </w:r>
      <w:r>
        <w:rPr>
          <w:rFonts w:ascii="微软雅黑" w:hAnsi="微软雅黑" w:eastAsia="微软雅黑" w:cs="微软雅黑"/>
          <w:sz w:val="24"/>
          <w:szCs w:val="24"/>
        </w:rPr>
        <w:t>19.1.3.4</w:t>
      </w:r>
      <w:r>
        <w:rPr>
          <w:rFonts w:ascii="微软雅黑" w:hAnsi="微软雅黑" w:eastAsia="微软雅黑" w:cs="微软雅黑"/>
          <w:sz w:val="24"/>
          <w:szCs w:val="24"/>
        </w:rPr>
        <w:fldChar w:fldCharType="end"/>
      </w:r>
      <w:r>
        <w:rPr>
          <w:rFonts w:ascii="微软雅黑" w:hAnsi="微软雅黑" w:eastAsia="微软雅黑" w:cs="微软雅黑"/>
          <w:sz w:val="24"/>
          <w:szCs w:val="24"/>
        </w:rPr>
        <w:t xml:space="preserve">  向招标单位或者有关部门报告非法干预评标工作的行为。</w:t>
      </w:r>
    </w:p>
    <w:p w14:paraId="40709622">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19.1.4</w:t>
      </w:r>
      <w:r>
        <w:rPr>
          <w:rFonts w:ascii="微软雅黑" w:hAnsi="微软雅黑" w:eastAsia="微软雅黑" w:cs="微软雅黑"/>
          <w:spacing w:val="80"/>
          <w:sz w:val="24"/>
          <w:szCs w:val="24"/>
        </w:rPr>
        <w:t xml:space="preserve"> </w:t>
      </w:r>
      <w:r>
        <w:rPr>
          <w:rFonts w:ascii="微软雅黑" w:hAnsi="微软雅黑" w:eastAsia="微软雅黑" w:cs="微软雅黑"/>
          <w:spacing w:val="-3"/>
          <w:sz w:val="24"/>
          <w:szCs w:val="24"/>
        </w:rPr>
        <w:t>评标委员会成员应当履行下列义务：</w:t>
      </w:r>
    </w:p>
    <w:p w14:paraId="6E12E145">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rPr>
        <w:t>.1</w:t>
      </w:r>
      <w:r>
        <w:rPr>
          <w:rFonts w:ascii="微软雅黑" w:hAnsi="微软雅黑" w:eastAsia="微软雅黑" w:cs="微软雅黑"/>
          <w:spacing w:val="63"/>
          <w:w w:val="101"/>
          <w:sz w:val="24"/>
          <w:szCs w:val="24"/>
        </w:rPr>
        <w:t xml:space="preserve"> </w:t>
      </w:r>
      <w:r>
        <w:rPr>
          <w:rFonts w:ascii="微软雅黑" w:hAnsi="微软雅黑" w:eastAsia="微软雅黑" w:cs="微软雅黑"/>
          <w:spacing w:val="-1"/>
          <w:sz w:val="24"/>
          <w:szCs w:val="24"/>
        </w:rPr>
        <w:t>遵纪守法，客观、公正、廉洁地履行职责；</w:t>
      </w:r>
    </w:p>
    <w:p w14:paraId="04334661">
      <w:pPr>
        <w:spacing w:before="146"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.2</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按照招标文件规定的评标办法和评标标准进行评标，对评审意见承担个人责任；</w:t>
      </w:r>
    </w:p>
    <w:p w14:paraId="09D96F4C">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.3</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对评标过程和结果，以及投标人的商业秘密保密；</w:t>
      </w:r>
    </w:p>
    <w:p w14:paraId="6D4D0C97">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19.1.4</w:t>
      </w:r>
      <w:r>
        <w:rPr>
          <w:rFonts w:ascii="微软雅黑" w:hAnsi="微软雅黑" w:eastAsia="微软雅黑" w:cs="微软雅黑"/>
          <w:spacing w:val="75"/>
          <w:w w:val="101"/>
          <w:sz w:val="24"/>
          <w:szCs w:val="24"/>
        </w:rPr>
        <w:t xml:space="preserve"> </w:t>
      </w:r>
      <w:r>
        <w:rPr>
          <w:rFonts w:ascii="微软雅黑" w:hAnsi="微软雅黑" w:eastAsia="微软雅黑" w:cs="微软雅黑"/>
          <w:spacing w:val="-2"/>
          <w:sz w:val="24"/>
          <w:szCs w:val="24"/>
        </w:rPr>
        <w:t>.4</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2"/>
          <w:sz w:val="24"/>
          <w:szCs w:val="24"/>
        </w:rPr>
        <w:t>参与评标报告的起草；</w:t>
      </w:r>
    </w:p>
    <w:p w14:paraId="6CFAA10F">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19.1.4</w:t>
      </w:r>
      <w:r>
        <w:rPr>
          <w:rFonts w:ascii="微软雅黑" w:hAnsi="微软雅黑" w:eastAsia="微软雅黑" w:cs="微软雅黑"/>
          <w:spacing w:val="81"/>
          <w:w w:val="101"/>
          <w:sz w:val="24"/>
          <w:szCs w:val="24"/>
        </w:rPr>
        <w:t xml:space="preserve"> </w:t>
      </w:r>
      <w:r>
        <w:rPr>
          <w:rFonts w:ascii="微软雅黑" w:hAnsi="微软雅黑" w:eastAsia="微软雅黑" w:cs="微软雅黑"/>
          <w:spacing w:val="-2"/>
          <w:sz w:val="24"/>
          <w:szCs w:val="24"/>
        </w:rPr>
        <w:t>.5</w:t>
      </w:r>
      <w:r>
        <w:rPr>
          <w:rFonts w:ascii="微软雅黑" w:hAnsi="微软雅黑" w:eastAsia="微软雅黑" w:cs="微软雅黑"/>
          <w:spacing w:val="68"/>
          <w:sz w:val="24"/>
          <w:szCs w:val="24"/>
        </w:rPr>
        <w:t xml:space="preserve"> </w:t>
      </w:r>
      <w:r>
        <w:rPr>
          <w:rFonts w:ascii="微软雅黑" w:hAnsi="微软雅黑" w:eastAsia="微软雅黑" w:cs="微软雅黑"/>
          <w:spacing w:val="-2"/>
          <w:sz w:val="24"/>
          <w:szCs w:val="24"/>
        </w:rPr>
        <w:t>配合财政部门的投诉处理工作；</w:t>
      </w:r>
    </w:p>
    <w:p w14:paraId="1B06D4D1">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82"/>
          <w:w w:val="101"/>
          <w:sz w:val="24"/>
          <w:szCs w:val="24"/>
        </w:rPr>
        <w:t xml:space="preserve"> </w:t>
      </w:r>
      <w:r>
        <w:rPr>
          <w:rFonts w:ascii="微软雅黑" w:hAnsi="微软雅黑" w:eastAsia="微软雅黑" w:cs="微软雅黑"/>
          <w:spacing w:val="-1"/>
          <w:sz w:val="24"/>
          <w:szCs w:val="24"/>
        </w:rPr>
        <w:t>.6</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1"/>
          <w:sz w:val="24"/>
          <w:szCs w:val="24"/>
        </w:rPr>
        <w:t>配合招标单位答复投标供应商提出的质疑。</w:t>
      </w:r>
    </w:p>
    <w:p w14:paraId="35B095DF">
      <w:pPr>
        <w:spacing w:line="188" w:lineRule="auto"/>
        <w:rPr>
          <w:rFonts w:ascii="微软雅黑" w:hAnsi="微软雅黑" w:eastAsia="微软雅黑" w:cs="微软雅黑"/>
          <w:sz w:val="24"/>
          <w:szCs w:val="24"/>
        </w:rPr>
        <w:sectPr>
          <w:footerReference r:id="rId13" w:type="default"/>
          <w:pgSz w:w="11906" w:h="16839"/>
          <w:pgMar w:top="1431" w:right="795" w:bottom="1147" w:left="1095" w:header="0" w:footer="987" w:gutter="0"/>
          <w:pgNumType w:fmt="decimal"/>
          <w:cols w:space="720" w:num="1"/>
        </w:sectPr>
      </w:pPr>
    </w:p>
    <w:p w14:paraId="5073C316">
      <w:pPr>
        <w:spacing w:before="125" w:line="187" w:lineRule="auto"/>
        <w:ind w:left="493"/>
        <w:rPr>
          <w:rFonts w:ascii="微软雅黑" w:hAnsi="微软雅黑" w:eastAsia="微软雅黑" w:cs="微软雅黑"/>
          <w:sz w:val="24"/>
          <w:szCs w:val="24"/>
        </w:rPr>
      </w:pPr>
      <w:r>
        <w:rPr>
          <w:rFonts w:ascii="微软雅黑" w:hAnsi="微软雅黑" w:eastAsia="微软雅黑" w:cs="微软雅黑"/>
          <w:spacing w:val="-3"/>
          <w:sz w:val="24"/>
          <w:szCs w:val="24"/>
        </w:rPr>
        <w:t>19.2 按国家计委等七部委颁发的《评标委员会和评标方法暂行规定》，结合本项目特点，</w:t>
      </w:r>
    </w:p>
    <w:p w14:paraId="53226349">
      <w:pPr>
        <w:spacing w:before="147" w:line="272" w:lineRule="auto"/>
        <w:ind w:left="482" w:firstLine="1"/>
        <w:jc w:val="both"/>
        <w:rPr>
          <w:rFonts w:ascii="微软雅黑" w:hAnsi="微软雅黑" w:eastAsia="微软雅黑" w:cs="微软雅黑"/>
          <w:sz w:val="24"/>
          <w:szCs w:val="24"/>
        </w:rPr>
      </w:pPr>
      <w:r>
        <w:rPr>
          <w:rFonts w:ascii="微软雅黑" w:hAnsi="微软雅黑" w:eastAsia="微软雅黑" w:cs="微软雅黑"/>
          <w:b/>
          <w:bCs/>
          <w:spacing w:val="-7"/>
          <w:sz w:val="24"/>
          <w:szCs w:val="24"/>
        </w:rPr>
        <w:t>本项目采用综合评分法，综合评分因素的主要因素为价格、技术、业绩、</w:t>
      </w:r>
      <w:r>
        <w:rPr>
          <w:rFonts w:ascii="微软雅黑" w:hAnsi="微软雅黑" w:eastAsia="微软雅黑" w:cs="微软雅黑"/>
          <w:b/>
          <w:bCs/>
          <w:spacing w:val="5"/>
          <w:sz w:val="24"/>
          <w:szCs w:val="24"/>
        </w:rPr>
        <w:t xml:space="preserve">  </w:t>
      </w:r>
      <w:r>
        <w:rPr>
          <w:rFonts w:ascii="微软雅黑" w:hAnsi="微软雅黑" w:eastAsia="微软雅黑" w:cs="微软雅黑"/>
          <w:b/>
          <w:bCs/>
          <w:spacing w:val="-4"/>
          <w:sz w:val="24"/>
          <w:szCs w:val="24"/>
        </w:rPr>
        <w:t>服务以及对招标文件的响应程度等。每一投标人的最终得分为所有评委</w:t>
      </w:r>
      <w:r>
        <w:rPr>
          <w:rFonts w:ascii="微软雅黑" w:hAnsi="微软雅黑" w:eastAsia="微软雅黑" w:cs="微软雅黑"/>
          <w:b/>
          <w:bCs/>
          <w:spacing w:val="-5"/>
          <w:sz w:val="24"/>
          <w:szCs w:val="24"/>
        </w:rPr>
        <w:t>评分的算数平均值。</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（总分</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9"/>
          <w:sz w:val="24"/>
          <w:szCs w:val="24"/>
        </w:rPr>
        <w:t>100 分：</w:t>
      </w:r>
      <w:r>
        <w:rPr>
          <w:rFonts w:ascii="微软雅黑" w:hAnsi="微软雅黑" w:eastAsia="微软雅黑" w:cs="微软雅黑"/>
          <w:b/>
          <w:bCs/>
          <w:spacing w:val="-9"/>
          <w:sz w:val="24"/>
          <w:szCs w:val="24"/>
          <w:highlight w:val="none"/>
        </w:rPr>
        <w:t xml:space="preserve">其中商务部分和技术部分占 </w:t>
      </w:r>
      <w:r>
        <w:rPr>
          <w:rFonts w:hint="eastAsia" w:ascii="微软雅黑" w:hAnsi="微软雅黑" w:eastAsia="微软雅黑" w:cs="微软雅黑"/>
          <w:b/>
          <w:bCs/>
          <w:spacing w:val="-9"/>
          <w:sz w:val="24"/>
          <w:szCs w:val="24"/>
          <w:highlight w:val="none"/>
          <w:lang w:val="en-US" w:eastAsia="zh-CN"/>
        </w:rPr>
        <w:t>90</w:t>
      </w:r>
      <w:r>
        <w:rPr>
          <w:rFonts w:ascii="微软雅黑" w:hAnsi="微软雅黑" w:eastAsia="微软雅黑" w:cs="微软雅黑"/>
          <w:b/>
          <w:bCs/>
          <w:spacing w:val="-9"/>
          <w:sz w:val="24"/>
          <w:szCs w:val="24"/>
          <w:highlight w:val="none"/>
        </w:rPr>
        <w:t xml:space="preserve">分，投标报价占 </w:t>
      </w:r>
      <w:r>
        <w:rPr>
          <w:rFonts w:hint="eastAsia" w:ascii="微软雅黑" w:hAnsi="微软雅黑" w:eastAsia="微软雅黑" w:cs="微软雅黑"/>
          <w:b/>
          <w:bCs/>
          <w:spacing w:val="-9"/>
          <w:sz w:val="24"/>
          <w:szCs w:val="24"/>
          <w:highlight w:val="none"/>
          <w:lang w:val="en-US" w:eastAsia="zh-CN"/>
        </w:rPr>
        <w:t>10</w:t>
      </w:r>
      <w:r>
        <w:rPr>
          <w:rFonts w:ascii="微软雅黑" w:hAnsi="微软雅黑" w:eastAsia="微软雅黑" w:cs="微软雅黑"/>
          <w:b/>
          <w:bCs/>
          <w:spacing w:val="-9"/>
          <w:sz w:val="24"/>
          <w:szCs w:val="24"/>
          <w:highlight w:val="none"/>
        </w:rPr>
        <w:t xml:space="preserve"> 分</w:t>
      </w:r>
      <w:r>
        <w:rPr>
          <w:rFonts w:ascii="微软雅黑" w:hAnsi="微软雅黑" w:eastAsia="微软雅黑" w:cs="微软雅黑"/>
          <w:b/>
          <w:bCs/>
          <w:spacing w:val="-12"/>
          <w:sz w:val="24"/>
          <w:szCs w:val="24"/>
        </w:rPr>
        <w:t>），</w:t>
      </w:r>
      <w:r>
        <w:rPr>
          <w:rFonts w:ascii="微软雅黑" w:hAnsi="微软雅黑" w:eastAsia="微软雅黑" w:cs="微软雅黑"/>
          <w:b/>
          <w:bCs/>
          <w:spacing w:val="-9"/>
          <w:sz w:val="24"/>
          <w:szCs w:val="24"/>
        </w:rPr>
        <w:t>最终合计得分最</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高的投标人作为第一中标候选人，以此类推确定第二、第三中标候选人。</w:t>
      </w:r>
    </w:p>
    <w:p w14:paraId="6BCFB6F2">
      <w:pPr>
        <w:spacing w:before="4" w:line="188" w:lineRule="auto"/>
        <w:ind w:left="494"/>
        <w:rPr>
          <w:rFonts w:ascii="微软雅黑" w:hAnsi="微软雅黑" w:eastAsia="微软雅黑" w:cs="微软雅黑"/>
          <w:sz w:val="24"/>
          <w:szCs w:val="24"/>
        </w:rPr>
      </w:pPr>
      <w:r>
        <w:rPr>
          <w:rFonts w:ascii="微软雅黑" w:hAnsi="微软雅黑" w:eastAsia="微软雅黑" w:cs="微软雅黑"/>
          <w:spacing w:val="-4"/>
          <w:sz w:val="24"/>
          <w:szCs w:val="24"/>
        </w:rPr>
        <w:t>19.3</w:t>
      </w:r>
      <w:r>
        <w:rPr>
          <w:rFonts w:ascii="微软雅黑" w:hAnsi="微软雅黑" w:eastAsia="微软雅黑" w:cs="微软雅黑"/>
          <w:spacing w:val="72"/>
          <w:w w:val="101"/>
          <w:sz w:val="24"/>
          <w:szCs w:val="24"/>
        </w:rPr>
        <w:t xml:space="preserve"> </w:t>
      </w:r>
      <w:r>
        <w:rPr>
          <w:rFonts w:ascii="微软雅黑" w:hAnsi="微软雅黑" w:eastAsia="微软雅黑" w:cs="微软雅黑"/>
          <w:spacing w:val="-4"/>
          <w:sz w:val="24"/>
          <w:szCs w:val="24"/>
        </w:rPr>
        <w:t>评标的依据为招标文件和投标文件。</w:t>
      </w:r>
    </w:p>
    <w:p w14:paraId="12C20180">
      <w:pPr>
        <w:spacing w:before="146" w:line="230" w:lineRule="auto"/>
        <w:ind w:left="5" w:right="180" w:firstLine="489"/>
        <w:rPr>
          <w:rFonts w:ascii="微软雅黑" w:hAnsi="微软雅黑" w:eastAsia="微软雅黑" w:cs="微软雅黑"/>
          <w:sz w:val="24"/>
          <w:szCs w:val="24"/>
        </w:rPr>
      </w:pPr>
      <w:r>
        <w:rPr>
          <w:rFonts w:ascii="微软雅黑" w:hAnsi="微软雅黑" w:eastAsia="微软雅黑" w:cs="微软雅黑"/>
          <w:sz w:val="24"/>
          <w:szCs w:val="24"/>
        </w:rPr>
        <w:t>19.4</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评标过程的保密性。开标后，直到授予</w:t>
      </w:r>
      <w:r>
        <w:rPr>
          <w:rFonts w:ascii="微软雅黑" w:hAnsi="微软雅黑" w:eastAsia="微软雅黑" w:cs="微软雅黑"/>
          <w:spacing w:val="-1"/>
          <w:sz w:val="24"/>
          <w:szCs w:val="24"/>
        </w:rPr>
        <w:t>投标人合同为止，凡是属于审查、澄清、评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价和比较的有关资料以及授标建议等均不得</w:t>
      </w:r>
      <w:r>
        <w:rPr>
          <w:rFonts w:ascii="微软雅黑" w:hAnsi="微软雅黑" w:eastAsia="微软雅黑" w:cs="微软雅黑"/>
          <w:spacing w:val="-2"/>
          <w:sz w:val="24"/>
          <w:szCs w:val="24"/>
        </w:rPr>
        <w:t>向投标人或其他无关的人员透露。</w:t>
      </w:r>
    </w:p>
    <w:p w14:paraId="64DFD23C">
      <w:pPr>
        <w:spacing w:before="147" w:line="230" w:lineRule="auto"/>
        <w:ind w:left="7" w:right="180" w:firstLine="487"/>
        <w:rPr>
          <w:rFonts w:ascii="微软雅黑" w:hAnsi="微软雅黑" w:eastAsia="微软雅黑" w:cs="微软雅黑"/>
          <w:sz w:val="24"/>
          <w:szCs w:val="24"/>
        </w:rPr>
      </w:pPr>
      <w:r>
        <w:rPr>
          <w:rFonts w:ascii="微软雅黑" w:hAnsi="微软雅黑" w:eastAsia="微软雅黑" w:cs="微软雅黑"/>
          <w:spacing w:val="-1"/>
          <w:sz w:val="24"/>
          <w:szCs w:val="24"/>
        </w:rPr>
        <w:t>19.5</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投标人在评标过程中所进行的试图影响评标结果、有悖于招标规则的活动，</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可能导</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致取消其中标资格。</w:t>
      </w:r>
    </w:p>
    <w:p w14:paraId="3DBB9D6A">
      <w:pPr>
        <w:spacing w:before="145" w:line="188" w:lineRule="auto"/>
        <w:ind w:left="494"/>
        <w:rPr>
          <w:rFonts w:ascii="微软雅黑" w:hAnsi="微软雅黑" w:eastAsia="微软雅黑" w:cs="微软雅黑"/>
          <w:sz w:val="24"/>
          <w:szCs w:val="24"/>
        </w:rPr>
      </w:pPr>
      <w:r>
        <w:rPr>
          <w:rFonts w:ascii="微软雅黑" w:hAnsi="微软雅黑" w:eastAsia="微软雅黑" w:cs="微软雅黑"/>
          <w:spacing w:val="-2"/>
          <w:sz w:val="24"/>
          <w:szCs w:val="24"/>
        </w:rPr>
        <w:t>19.6  与招标文件有重大偏离的投标文件将被拒绝。且此重大偏离在开标后不许修改。</w:t>
      </w:r>
    </w:p>
    <w:p w14:paraId="64372228">
      <w:pPr>
        <w:spacing w:before="146" w:line="271" w:lineRule="auto"/>
        <w:ind w:left="4" w:right="181" w:firstLine="480"/>
        <w:rPr>
          <w:rFonts w:ascii="微软雅黑" w:hAnsi="微软雅黑" w:eastAsia="微软雅黑" w:cs="微软雅黑"/>
          <w:sz w:val="24"/>
          <w:szCs w:val="24"/>
        </w:rPr>
      </w:pPr>
      <w:r>
        <w:rPr>
          <w:rFonts w:ascii="微软雅黑" w:hAnsi="微软雅黑" w:eastAsia="微软雅黑" w:cs="微软雅黑"/>
          <w:spacing w:val="3"/>
          <w:sz w:val="24"/>
          <w:szCs w:val="24"/>
        </w:rPr>
        <w:t>评标委员会应当审查每一投标文件是否对招标文件提出的所有实质性要求和条件作出响</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应。未能在实质上响应招标的投标，将作废标处理。</w:t>
      </w:r>
    </w:p>
    <w:p w14:paraId="5A506CB6">
      <w:pPr>
        <w:spacing w:before="6" w:line="188" w:lineRule="auto"/>
        <w:rPr>
          <w:rFonts w:ascii="微软雅黑" w:hAnsi="微软雅黑" w:eastAsia="微软雅黑" w:cs="微软雅黑"/>
          <w:sz w:val="24"/>
          <w:szCs w:val="24"/>
        </w:rPr>
      </w:pPr>
      <w:r>
        <w:rPr>
          <w:rFonts w:ascii="微软雅黑" w:hAnsi="微软雅黑" w:eastAsia="微软雅黑" w:cs="微软雅黑"/>
          <w:b/>
          <w:bCs/>
          <w:spacing w:val="-4"/>
          <w:sz w:val="24"/>
          <w:szCs w:val="24"/>
        </w:rPr>
        <w:t>20、投标人资格审查和投标文件符合性审查</w:t>
      </w:r>
    </w:p>
    <w:p w14:paraId="2E7A8916">
      <w:pPr>
        <w:spacing w:before="141" w:line="252"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20.1 投标人资格审查指依据法律、法规和招标文件的规定，</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对投标文件中的资格、</w:t>
      </w:r>
      <w:r>
        <w:rPr>
          <w:rFonts w:ascii="微软雅黑" w:hAnsi="微软雅黑" w:eastAsia="微软雅黑" w:cs="微软雅黑"/>
          <w:sz w:val="24"/>
          <w:szCs w:val="24"/>
        </w:rPr>
        <w:t xml:space="preserve">资信 </w:t>
      </w:r>
      <w:r>
        <w:rPr>
          <w:rFonts w:ascii="微软雅黑" w:hAnsi="微软雅黑" w:eastAsia="微软雅黑" w:cs="微软雅黑"/>
          <w:spacing w:val="-3"/>
          <w:sz w:val="24"/>
          <w:szCs w:val="24"/>
        </w:rPr>
        <w:t>证明等进行审查，以确定投标人是否具备投标资格；投标文件符合性审查指依据招标文件的规</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定，从投标文件的有效性、完整性和对招标文件的响应程度进行审查，</w:t>
      </w:r>
      <w:r>
        <w:rPr>
          <w:rFonts w:ascii="微软雅黑" w:hAnsi="微软雅黑" w:eastAsia="微软雅黑" w:cs="微软雅黑"/>
          <w:spacing w:val="65"/>
          <w:sz w:val="24"/>
          <w:szCs w:val="24"/>
        </w:rPr>
        <w:t xml:space="preserve"> </w:t>
      </w:r>
      <w:r>
        <w:rPr>
          <w:rFonts w:ascii="微软雅黑" w:hAnsi="微软雅黑" w:eastAsia="微软雅黑" w:cs="微软雅黑"/>
          <w:spacing w:val="-6"/>
          <w:sz w:val="24"/>
          <w:szCs w:val="24"/>
        </w:rPr>
        <w:t>以确定是否对招标文件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的实质性要求作出响应。</w:t>
      </w:r>
    </w:p>
    <w:p w14:paraId="386AD13E">
      <w:pPr>
        <w:spacing w:before="147" w:line="230" w:lineRule="auto"/>
        <w:ind w:left="18" w:right="181" w:firstLine="461"/>
        <w:rPr>
          <w:rFonts w:ascii="微软雅黑" w:hAnsi="微软雅黑" w:eastAsia="微软雅黑" w:cs="微软雅黑"/>
          <w:sz w:val="24"/>
          <w:szCs w:val="24"/>
        </w:rPr>
      </w:pPr>
      <w:r>
        <w:rPr>
          <w:rFonts w:ascii="微软雅黑" w:hAnsi="微软雅黑" w:eastAsia="微软雅黑" w:cs="微软雅黑"/>
          <w:spacing w:val="1"/>
          <w:sz w:val="24"/>
          <w:szCs w:val="24"/>
        </w:rPr>
        <w:t>20.2 投标人未通过资格审查的不得进入投标文件符合性审查；</w:t>
      </w:r>
      <w:r>
        <w:rPr>
          <w:rFonts w:ascii="微软雅黑" w:hAnsi="微软雅黑" w:eastAsia="微软雅黑" w:cs="微软雅黑"/>
          <w:spacing w:val="-45"/>
          <w:sz w:val="24"/>
          <w:szCs w:val="24"/>
        </w:rPr>
        <w:t xml:space="preserve"> </w:t>
      </w:r>
      <w:r>
        <w:rPr>
          <w:rFonts w:ascii="微软雅黑" w:hAnsi="微软雅黑" w:eastAsia="微软雅黑" w:cs="微软雅黑"/>
          <w:spacing w:val="1"/>
          <w:sz w:val="24"/>
          <w:szCs w:val="24"/>
        </w:rPr>
        <w:t>投标人未通过</w:t>
      </w:r>
      <w:r>
        <w:rPr>
          <w:rFonts w:ascii="微软雅黑" w:hAnsi="微软雅黑" w:eastAsia="微软雅黑" w:cs="微软雅黑"/>
          <w:sz w:val="24"/>
          <w:szCs w:val="24"/>
        </w:rPr>
        <w:t xml:space="preserve">符合性审查 </w:t>
      </w:r>
      <w:r>
        <w:rPr>
          <w:rFonts w:ascii="微软雅黑" w:hAnsi="微软雅黑" w:eastAsia="微软雅黑" w:cs="微软雅黑"/>
          <w:spacing w:val="-4"/>
          <w:sz w:val="24"/>
          <w:szCs w:val="24"/>
        </w:rPr>
        <w:t>的，不得进入投标文件的综合比较与评价。</w:t>
      </w:r>
    </w:p>
    <w:p w14:paraId="3C2D4AFF">
      <w:pPr>
        <w:spacing w:before="143" w:line="252"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20.3 如本项目使用最低评标价法，</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提供相同品牌相同规格类型产品的不同投标人以</w:t>
      </w:r>
      <w:r>
        <w:rPr>
          <w:rFonts w:ascii="微软雅黑" w:hAnsi="微软雅黑" w:eastAsia="微软雅黑" w:cs="微软雅黑"/>
          <w:sz w:val="24"/>
          <w:szCs w:val="24"/>
        </w:rPr>
        <w:t xml:space="preserve">其中 </w:t>
      </w:r>
      <w:r>
        <w:rPr>
          <w:rFonts w:ascii="微软雅黑" w:hAnsi="微软雅黑" w:eastAsia="微软雅黑" w:cs="微软雅黑"/>
          <w:spacing w:val="-3"/>
          <w:sz w:val="24"/>
          <w:szCs w:val="24"/>
        </w:rPr>
        <w:t>通过资格审查、符合性审查且报价最低的参加评标；报价相同的，由采购人或者采购人委托评</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标委员会按照招标文件中评标办法规定的方式确定一个参加评标的投标人；未规定的采取随机</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抽取方式确定，</w:t>
      </w:r>
      <w:r>
        <w:rPr>
          <w:rFonts w:ascii="微软雅黑" w:hAnsi="微软雅黑" w:eastAsia="微软雅黑" w:cs="微软雅黑"/>
          <w:b/>
          <w:bCs/>
          <w:spacing w:val="-2"/>
          <w:sz w:val="24"/>
          <w:szCs w:val="24"/>
        </w:rPr>
        <w:t>其他投标无效</w:t>
      </w:r>
      <w:r>
        <w:rPr>
          <w:rFonts w:ascii="微软雅黑" w:hAnsi="微软雅黑" w:eastAsia="微软雅黑" w:cs="微软雅黑"/>
          <w:spacing w:val="-2"/>
          <w:sz w:val="24"/>
          <w:szCs w:val="24"/>
        </w:rPr>
        <w:t>。</w:t>
      </w:r>
    </w:p>
    <w:p w14:paraId="6F1EA1E0">
      <w:pPr>
        <w:spacing w:before="143" w:line="256"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20.4 如本项目使用综合评分法，</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提供相同品牌相同规格类型产品且通过资格审查、</w:t>
      </w:r>
      <w:r>
        <w:rPr>
          <w:rFonts w:ascii="微软雅黑" w:hAnsi="微软雅黑" w:eastAsia="微软雅黑" w:cs="微软雅黑"/>
          <w:sz w:val="24"/>
          <w:szCs w:val="24"/>
        </w:rPr>
        <w:t xml:space="preserve">符合 </w:t>
      </w:r>
      <w:r>
        <w:rPr>
          <w:rFonts w:ascii="微软雅黑" w:hAnsi="微软雅黑" w:eastAsia="微软雅黑" w:cs="微软雅黑"/>
          <w:spacing w:val="-3"/>
          <w:sz w:val="24"/>
          <w:szCs w:val="24"/>
        </w:rPr>
        <w:t>性审查的不同投标人，按一家投标人计算，评审后得分最高的同品牌同规格类型投标人获得中</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标人推荐资格；评审得分相同的，由采购人或者采购人委托评标委员会按照招标文件中评标办</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法规定的方式确定一个投标人获得中标人推荐资格；未规定的采取随机抽取方式确定，其他同</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品牌投标人不作为中标候选人。</w:t>
      </w:r>
    </w:p>
    <w:p w14:paraId="0B97B588">
      <w:pPr>
        <w:spacing w:line="256" w:lineRule="auto"/>
        <w:rPr>
          <w:rFonts w:ascii="微软雅黑" w:hAnsi="微软雅黑" w:eastAsia="微软雅黑" w:cs="微软雅黑"/>
          <w:sz w:val="24"/>
          <w:szCs w:val="24"/>
        </w:rPr>
        <w:sectPr>
          <w:footerReference r:id="rId14" w:type="default"/>
          <w:pgSz w:w="11906" w:h="16839"/>
          <w:pgMar w:top="1431" w:right="899" w:bottom="1147" w:left="1091" w:header="0" w:footer="987" w:gutter="0"/>
          <w:pgNumType w:fmt="decimal"/>
          <w:cols w:space="720" w:num="1"/>
        </w:sectPr>
      </w:pPr>
    </w:p>
    <w:p w14:paraId="575FB7FC">
      <w:pPr>
        <w:spacing w:before="125" w:line="230" w:lineRule="auto"/>
        <w:ind w:left="1" w:right="182" w:firstLine="475"/>
        <w:rPr>
          <w:rFonts w:ascii="微软雅黑" w:hAnsi="微软雅黑" w:eastAsia="微软雅黑" w:cs="微软雅黑"/>
          <w:sz w:val="24"/>
          <w:szCs w:val="24"/>
        </w:rPr>
      </w:pPr>
      <w:r>
        <w:rPr>
          <w:rFonts w:ascii="微软雅黑" w:hAnsi="微软雅黑" w:eastAsia="微软雅黑" w:cs="微软雅黑"/>
          <w:sz w:val="24"/>
          <w:szCs w:val="24"/>
        </w:rPr>
        <w:t>20.5 如一个分包内包含多种产品的，</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采购人或采购代理机构将在</w:t>
      </w:r>
      <w:r>
        <w:rPr>
          <w:rFonts w:ascii="微软雅黑" w:hAnsi="微软雅黑" w:eastAsia="微软雅黑" w:cs="微软雅黑"/>
          <w:sz w:val="24"/>
          <w:szCs w:val="24"/>
          <w:u w:val="single" w:color="auto"/>
        </w:rPr>
        <w:t xml:space="preserve">  投标人须知前附</w:t>
      </w:r>
      <w:r>
        <w:rPr>
          <w:rFonts w:ascii="微软雅黑" w:hAnsi="微软雅黑" w:eastAsia="微软雅黑" w:cs="微软雅黑"/>
          <w:spacing w:val="-1"/>
          <w:sz w:val="24"/>
          <w:szCs w:val="24"/>
          <w:u w:val="single" w:color="auto"/>
        </w:rPr>
        <w:t xml:space="preserve">表  </w:t>
      </w:r>
      <w:r>
        <w:rPr>
          <w:rFonts w:ascii="微软雅黑" w:hAnsi="微软雅黑" w:eastAsia="微软雅黑" w:cs="微软雅黑"/>
          <w:spacing w:val="-1"/>
          <w:sz w:val="24"/>
          <w:szCs w:val="24"/>
        </w:rPr>
        <w:t>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载明核心产品，多家投标人提供的所有核心产品品牌均相同</w:t>
      </w:r>
      <w:r>
        <w:rPr>
          <w:rFonts w:ascii="微软雅黑" w:hAnsi="微软雅黑" w:eastAsia="微软雅黑" w:cs="微软雅黑"/>
          <w:spacing w:val="-2"/>
          <w:sz w:val="24"/>
          <w:szCs w:val="24"/>
        </w:rPr>
        <w:t>的，按相关条规定处理。</w:t>
      </w:r>
    </w:p>
    <w:p w14:paraId="3A8BC443">
      <w:pPr>
        <w:spacing w:before="149" w:line="251" w:lineRule="auto"/>
        <w:ind w:left="4" w:right="182" w:firstLine="472"/>
        <w:rPr>
          <w:rFonts w:ascii="微软雅黑" w:hAnsi="微软雅黑" w:eastAsia="微软雅黑" w:cs="微软雅黑"/>
          <w:sz w:val="24"/>
          <w:szCs w:val="24"/>
        </w:rPr>
      </w:pPr>
      <w:r>
        <w:rPr>
          <w:rFonts w:ascii="微软雅黑" w:hAnsi="微软雅黑" w:eastAsia="微软雅黑" w:cs="微软雅黑"/>
          <w:spacing w:val="2"/>
          <w:sz w:val="24"/>
          <w:szCs w:val="24"/>
        </w:rPr>
        <w:t>20.6 投标人所投产品如被列入财政部与国</w:t>
      </w:r>
      <w:r>
        <w:rPr>
          <w:rFonts w:ascii="微软雅黑" w:hAnsi="微软雅黑" w:eastAsia="微软雅黑" w:cs="微软雅黑"/>
          <w:spacing w:val="1"/>
          <w:sz w:val="24"/>
          <w:szCs w:val="24"/>
        </w:rPr>
        <w:t>家主管部门颁发的节能产品目录或环境标志产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品目录，应提供相关证明，在评标时予以优先采购，具体优先采购办法见第五章评标方法和标</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 xml:space="preserve">准。如采购人所采购产品为政府强制采购的节能产品， </w:t>
      </w:r>
      <w:r>
        <w:rPr>
          <w:rFonts w:ascii="微软雅黑" w:hAnsi="微软雅黑" w:eastAsia="微软雅黑" w:cs="微软雅黑"/>
          <w:spacing w:val="-5"/>
          <w:sz w:val="24"/>
          <w:szCs w:val="24"/>
        </w:rPr>
        <w:t>投标人所投产品的品牌及型号必须为清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单中有效期内产品并提供证明文件，否则其投</w:t>
      </w:r>
      <w:r>
        <w:rPr>
          <w:rFonts w:ascii="微软雅黑" w:hAnsi="微软雅黑" w:eastAsia="微软雅黑" w:cs="微软雅黑"/>
          <w:spacing w:val="-2"/>
          <w:sz w:val="24"/>
          <w:szCs w:val="24"/>
        </w:rPr>
        <w:t>标将作为</w:t>
      </w:r>
      <w:r>
        <w:rPr>
          <w:rFonts w:ascii="微软雅黑" w:hAnsi="微软雅黑" w:eastAsia="微软雅黑" w:cs="微软雅黑"/>
          <w:b/>
          <w:bCs/>
          <w:spacing w:val="-2"/>
          <w:sz w:val="24"/>
          <w:szCs w:val="24"/>
        </w:rPr>
        <w:t>无效投标</w:t>
      </w:r>
      <w:r>
        <w:rPr>
          <w:rFonts w:ascii="微软雅黑" w:hAnsi="微软雅黑" w:eastAsia="微软雅黑" w:cs="微软雅黑"/>
          <w:spacing w:val="-2"/>
          <w:sz w:val="24"/>
          <w:szCs w:val="24"/>
        </w:rPr>
        <w:t>被拒绝。</w:t>
      </w:r>
    </w:p>
    <w:p w14:paraId="7829975C">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20.7 投标人不良信用记录以采购人或采购代理机构查询结果为准。</w:t>
      </w:r>
    </w:p>
    <w:p w14:paraId="7E861FB0">
      <w:pPr>
        <w:spacing w:before="146" w:line="187"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20.8</w:t>
      </w:r>
      <w:r>
        <w:rPr>
          <w:rFonts w:ascii="微软雅黑" w:hAnsi="微软雅黑" w:eastAsia="微软雅黑" w:cs="微软雅黑"/>
          <w:spacing w:val="34"/>
          <w:sz w:val="24"/>
          <w:szCs w:val="24"/>
        </w:rPr>
        <w:t xml:space="preserve"> </w:t>
      </w:r>
      <w:r>
        <w:rPr>
          <w:rFonts w:ascii="微软雅黑" w:hAnsi="微软雅黑" w:eastAsia="微软雅黑" w:cs="微软雅黑"/>
          <w:b/>
          <w:bCs/>
          <w:spacing w:val="-3"/>
          <w:sz w:val="24"/>
          <w:szCs w:val="24"/>
        </w:rPr>
        <w:t>资格审查及符合性审查标准详见第二章评标办法及标准。</w:t>
      </w:r>
    </w:p>
    <w:p w14:paraId="492147F9">
      <w:pPr>
        <w:spacing w:before="147" w:line="188" w:lineRule="auto"/>
        <w:ind w:left="477"/>
        <w:rPr>
          <w:rFonts w:ascii="微软雅黑" w:hAnsi="微软雅黑" w:eastAsia="微软雅黑" w:cs="微软雅黑"/>
          <w:sz w:val="24"/>
          <w:szCs w:val="24"/>
        </w:rPr>
      </w:pPr>
      <w:r>
        <w:rPr>
          <w:rFonts w:ascii="微软雅黑" w:hAnsi="微软雅黑" w:eastAsia="微软雅黑" w:cs="微软雅黑"/>
          <w:b/>
          <w:bCs/>
          <w:spacing w:val="-7"/>
          <w:sz w:val="24"/>
          <w:szCs w:val="24"/>
        </w:rPr>
        <w:t>21、投标文件的澄清</w:t>
      </w:r>
    </w:p>
    <w:p w14:paraId="59205477">
      <w:pPr>
        <w:spacing w:before="144"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21.1</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rPr>
        <w:t>评标委员会在评标过程中有权随时请投</w:t>
      </w:r>
      <w:r>
        <w:rPr>
          <w:rFonts w:ascii="微软雅黑" w:hAnsi="微软雅黑" w:eastAsia="微软雅黑" w:cs="微软雅黑"/>
          <w:spacing w:val="-2"/>
          <w:sz w:val="24"/>
          <w:szCs w:val="24"/>
        </w:rPr>
        <w:t>标人就投标文件中含混之处加以澄清或答疑。</w:t>
      </w:r>
    </w:p>
    <w:p w14:paraId="1DBF036C">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21.2</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投标人对要求澄清的问题应以书面形</w:t>
      </w:r>
      <w:r>
        <w:rPr>
          <w:rFonts w:ascii="微软雅黑" w:hAnsi="微软雅黑" w:eastAsia="微软雅黑" w:cs="微软雅黑"/>
          <w:spacing w:val="-2"/>
          <w:sz w:val="24"/>
          <w:szCs w:val="24"/>
        </w:rPr>
        <w:t>式明确答复，并应有法人授权代表的签署。</w:t>
      </w:r>
    </w:p>
    <w:p w14:paraId="6B4A613F">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21.3</w:t>
      </w:r>
      <w:r>
        <w:rPr>
          <w:rFonts w:ascii="微软雅黑" w:hAnsi="微软雅黑" w:eastAsia="微软雅黑" w:cs="微软雅黑"/>
          <w:spacing w:val="82"/>
          <w:sz w:val="24"/>
          <w:szCs w:val="24"/>
        </w:rPr>
        <w:t xml:space="preserve"> </w:t>
      </w:r>
      <w:r>
        <w:rPr>
          <w:rFonts w:ascii="微软雅黑" w:hAnsi="微软雅黑" w:eastAsia="微软雅黑" w:cs="微软雅黑"/>
          <w:spacing w:val="-2"/>
          <w:sz w:val="24"/>
          <w:szCs w:val="24"/>
        </w:rPr>
        <w:t>投标人的澄清文件是投标文件的组成部分，并取代投标文件中被澄清的部分。</w:t>
      </w:r>
    </w:p>
    <w:p w14:paraId="3DC3CCF0">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21.4</w:t>
      </w:r>
      <w:r>
        <w:rPr>
          <w:rFonts w:ascii="微软雅黑" w:hAnsi="微软雅黑" w:eastAsia="微软雅黑" w:cs="微软雅黑"/>
          <w:spacing w:val="76"/>
          <w:sz w:val="24"/>
          <w:szCs w:val="24"/>
        </w:rPr>
        <w:t xml:space="preserve"> </w:t>
      </w:r>
      <w:r>
        <w:rPr>
          <w:rFonts w:ascii="微软雅黑" w:hAnsi="微软雅黑" w:eastAsia="微软雅黑" w:cs="微软雅黑"/>
          <w:spacing w:val="-3"/>
          <w:sz w:val="24"/>
          <w:szCs w:val="24"/>
        </w:rPr>
        <w:t>投标文件的澄清不得改变投标的实质内容。</w:t>
      </w:r>
    </w:p>
    <w:p w14:paraId="420EE5D5">
      <w:pPr>
        <w:spacing w:before="146" w:line="230" w:lineRule="auto"/>
        <w:ind w:right="182" w:firstLine="477"/>
        <w:rPr>
          <w:rFonts w:ascii="微软雅黑" w:hAnsi="微软雅黑" w:eastAsia="微软雅黑" w:cs="微软雅黑"/>
          <w:sz w:val="24"/>
          <w:szCs w:val="24"/>
        </w:rPr>
      </w:pPr>
      <w:r>
        <w:rPr>
          <w:rFonts w:ascii="微软雅黑" w:hAnsi="微软雅黑" w:eastAsia="微软雅黑" w:cs="微软雅黑"/>
          <w:sz w:val="24"/>
          <w:szCs w:val="24"/>
        </w:rPr>
        <w:t>21.5</w:t>
      </w:r>
      <w:r>
        <w:rPr>
          <w:rFonts w:ascii="微软雅黑" w:hAnsi="微软雅黑" w:eastAsia="微软雅黑" w:cs="微软雅黑"/>
          <w:spacing w:val="67"/>
          <w:sz w:val="24"/>
          <w:szCs w:val="24"/>
        </w:rPr>
        <w:t xml:space="preserve"> </w:t>
      </w:r>
      <w:r>
        <w:rPr>
          <w:rFonts w:ascii="微软雅黑" w:hAnsi="微软雅黑" w:eastAsia="微软雅黑" w:cs="微软雅黑"/>
          <w:sz w:val="24"/>
          <w:szCs w:val="24"/>
        </w:rPr>
        <w:t>如果投标人在投标文件中未对招标文件中的条款或参数要求提出偏离意</w:t>
      </w:r>
      <w:r>
        <w:rPr>
          <w:rFonts w:ascii="微软雅黑" w:hAnsi="微软雅黑" w:eastAsia="微软雅黑" w:cs="微软雅黑"/>
          <w:spacing w:val="-1"/>
          <w:sz w:val="24"/>
          <w:szCs w:val="24"/>
        </w:rPr>
        <w:t>见或澄清将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视同投标人同意招标文件的全部或部分要求。</w:t>
      </w:r>
    </w:p>
    <w:p w14:paraId="79C5F396">
      <w:pPr>
        <w:spacing w:before="145" w:line="189" w:lineRule="auto"/>
        <w:ind w:left="477"/>
        <w:rPr>
          <w:rFonts w:ascii="微软雅黑" w:hAnsi="微软雅黑" w:eastAsia="微软雅黑" w:cs="微软雅黑"/>
          <w:sz w:val="24"/>
          <w:szCs w:val="24"/>
        </w:rPr>
      </w:pPr>
      <w:r>
        <w:rPr>
          <w:rFonts w:ascii="微软雅黑" w:hAnsi="微软雅黑" w:eastAsia="微软雅黑" w:cs="微软雅黑"/>
          <w:b/>
          <w:bCs/>
          <w:spacing w:val="-11"/>
          <w:sz w:val="24"/>
          <w:szCs w:val="24"/>
        </w:rPr>
        <w:t>22、定标</w:t>
      </w:r>
    </w:p>
    <w:p w14:paraId="73FC2305">
      <w:pPr>
        <w:spacing w:before="147" w:line="244" w:lineRule="auto"/>
        <w:ind w:left="3" w:right="126" w:firstLine="473"/>
        <w:rPr>
          <w:rFonts w:ascii="微软雅黑" w:hAnsi="微软雅黑" w:eastAsia="微软雅黑" w:cs="微软雅黑"/>
          <w:sz w:val="24"/>
          <w:szCs w:val="24"/>
        </w:rPr>
      </w:pPr>
      <w:r>
        <w:rPr>
          <w:rFonts w:ascii="微软雅黑" w:hAnsi="微软雅黑" w:eastAsia="微软雅黑" w:cs="微软雅黑"/>
          <w:spacing w:val="-1"/>
          <w:sz w:val="24"/>
          <w:szCs w:val="24"/>
        </w:rPr>
        <w:t>22.1</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评标委员会有权选择和拒绝投标人中标，</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且无需向投标人进行任何有关评标的解释</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工作。在确定中标人之前，供应商试图在投标文件审查</w:t>
      </w:r>
      <w:r>
        <w:rPr>
          <w:rFonts w:ascii="微软雅黑" w:hAnsi="微软雅黑" w:eastAsia="微软雅黑" w:cs="微软雅黑"/>
          <w:spacing w:val="-2"/>
          <w:sz w:val="24"/>
          <w:szCs w:val="24"/>
        </w:rPr>
        <w:t>、澄清、比较和评标时对评标委员会、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采购人和采购代理机构施加任何影响都可能导致其投标无效。</w:t>
      </w:r>
    </w:p>
    <w:p w14:paraId="400B0C45">
      <w:pPr>
        <w:spacing w:before="143" w:line="256" w:lineRule="auto"/>
        <w:ind w:right="182" w:firstLine="476"/>
        <w:rPr>
          <w:rFonts w:ascii="微软雅黑" w:hAnsi="微软雅黑" w:eastAsia="微软雅黑" w:cs="微软雅黑"/>
          <w:sz w:val="24"/>
          <w:szCs w:val="24"/>
        </w:rPr>
      </w:pPr>
      <w:r>
        <w:rPr>
          <w:rFonts w:ascii="微软雅黑" w:hAnsi="微软雅黑" w:eastAsia="微软雅黑" w:cs="微软雅黑"/>
          <w:sz w:val="24"/>
          <w:szCs w:val="24"/>
        </w:rPr>
        <w:t>22.2</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招标人根据评标委员会的评标报告，应以排名第一的中标候选人为中标人。</w:t>
      </w:r>
      <w:r>
        <w:rPr>
          <w:rFonts w:ascii="微软雅黑" w:hAnsi="微软雅黑" w:eastAsia="微软雅黑" w:cs="微软雅黑"/>
          <w:spacing w:val="-1"/>
          <w:sz w:val="24"/>
          <w:szCs w:val="24"/>
        </w:rPr>
        <w:t>排名第</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一的中标候选人放弃中标或因不可抗力提出不能履行合同，或者招标文件规定应当提交履约保</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证金而在规定的期限内未能提交的，招标人可以确定排名第二的中标候选人为中标人。排名第</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二的中标候选人因前款规定的同样原因不能签订合同的，招标人可以确定排名第三的中标候选</w:t>
      </w:r>
      <w:r>
        <w:rPr>
          <w:rFonts w:ascii="微软雅黑" w:hAnsi="微软雅黑" w:eastAsia="微软雅黑" w:cs="微软雅黑"/>
          <w:spacing w:val="12"/>
          <w:sz w:val="24"/>
          <w:szCs w:val="24"/>
        </w:rPr>
        <w:t xml:space="preserve"> </w:t>
      </w:r>
      <w:r>
        <w:rPr>
          <w:rFonts w:ascii="微软雅黑" w:hAnsi="微软雅黑" w:eastAsia="微软雅黑" w:cs="微软雅黑"/>
          <w:spacing w:val="-7"/>
          <w:sz w:val="24"/>
          <w:szCs w:val="24"/>
        </w:rPr>
        <w:t>人为中标人。</w:t>
      </w:r>
    </w:p>
    <w:p w14:paraId="5AFF476D">
      <w:pPr>
        <w:spacing w:before="146" w:line="189" w:lineRule="auto"/>
        <w:ind w:left="477"/>
        <w:rPr>
          <w:rFonts w:ascii="微软雅黑" w:hAnsi="微软雅黑" w:eastAsia="微软雅黑" w:cs="微软雅黑"/>
          <w:sz w:val="24"/>
          <w:szCs w:val="24"/>
        </w:rPr>
      </w:pPr>
      <w:r>
        <w:rPr>
          <w:rFonts w:ascii="微软雅黑" w:hAnsi="微软雅黑" w:eastAsia="微软雅黑" w:cs="微软雅黑"/>
          <w:b/>
          <w:bCs/>
          <w:spacing w:val="-8"/>
          <w:sz w:val="24"/>
          <w:szCs w:val="24"/>
        </w:rPr>
        <w:t>23、中标的标准</w:t>
      </w:r>
    </w:p>
    <w:p w14:paraId="5526A578">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23.1  资格审查文件完整无缺；</w:t>
      </w:r>
    </w:p>
    <w:p w14:paraId="570B70A5">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8"/>
          <w:sz w:val="24"/>
          <w:szCs w:val="24"/>
        </w:rPr>
        <w:t>23.2</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已交纳投标保证金；</w:t>
      </w:r>
    </w:p>
    <w:p w14:paraId="422697DF">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23.3</w:t>
      </w:r>
      <w:r>
        <w:rPr>
          <w:rFonts w:ascii="微软雅黑" w:hAnsi="微软雅黑" w:eastAsia="微软雅黑" w:cs="微软雅黑"/>
          <w:spacing w:val="69"/>
          <w:w w:val="101"/>
          <w:sz w:val="24"/>
          <w:szCs w:val="24"/>
        </w:rPr>
        <w:t xml:space="preserve"> </w:t>
      </w:r>
      <w:r>
        <w:rPr>
          <w:rFonts w:ascii="微软雅黑" w:hAnsi="微软雅黑" w:eastAsia="微软雅黑" w:cs="微软雅黑"/>
          <w:spacing w:val="-5"/>
          <w:sz w:val="24"/>
          <w:szCs w:val="24"/>
        </w:rPr>
        <w:t>报价合理，承诺条件优惠；</w:t>
      </w:r>
    </w:p>
    <w:p w14:paraId="37B589B5">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23.4</w:t>
      </w:r>
      <w:r>
        <w:rPr>
          <w:rFonts w:ascii="微软雅黑" w:hAnsi="微软雅黑" w:eastAsia="微软雅黑" w:cs="微软雅黑"/>
          <w:spacing w:val="64"/>
          <w:sz w:val="24"/>
          <w:szCs w:val="24"/>
        </w:rPr>
        <w:t xml:space="preserve"> </w:t>
      </w:r>
      <w:r>
        <w:rPr>
          <w:rFonts w:ascii="微软雅黑" w:hAnsi="微软雅黑" w:eastAsia="微软雅黑" w:cs="微软雅黑"/>
          <w:spacing w:val="-4"/>
          <w:sz w:val="24"/>
          <w:szCs w:val="24"/>
        </w:rPr>
        <w:t>投标文件与招标文件无重大偏离；</w:t>
      </w:r>
    </w:p>
    <w:p w14:paraId="23B7E203">
      <w:pPr>
        <w:spacing w:line="188" w:lineRule="auto"/>
        <w:rPr>
          <w:rFonts w:ascii="微软雅黑" w:hAnsi="微软雅黑" w:eastAsia="微软雅黑" w:cs="微软雅黑"/>
          <w:sz w:val="24"/>
          <w:szCs w:val="24"/>
        </w:rPr>
        <w:sectPr>
          <w:footerReference r:id="rId15" w:type="default"/>
          <w:pgSz w:w="11906" w:h="16839"/>
          <w:pgMar w:top="1431" w:right="897" w:bottom="1147" w:left="1094" w:header="0" w:footer="987" w:gutter="0"/>
          <w:pgNumType w:fmt="decimal"/>
          <w:cols w:space="720" w:num="1"/>
        </w:sectPr>
      </w:pPr>
    </w:p>
    <w:p w14:paraId="30D084F7">
      <w:pPr>
        <w:spacing w:before="124" w:line="188" w:lineRule="auto"/>
        <w:ind w:left="485"/>
        <w:rPr>
          <w:rFonts w:ascii="微软雅黑" w:hAnsi="微软雅黑" w:eastAsia="微软雅黑" w:cs="微软雅黑"/>
          <w:sz w:val="24"/>
          <w:szCs w:val="24"/>
        </w:rPr>
      </w:pPr>
      <w:r>
        <w:rPr>
          <w:rFonts w:ascii="微软雅黑" w:hAnsi="微软雅黑" w:eastAsia="微软雅黑" w:cs="微软雅黑"/>
          <w:spacing w:val="-3"/>
          <w:sz w:val="24"/>
          <w:szCs w:val="24"/>
        </w:rPr>
        <w:t>23.5</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有较强的技术力量，能提供完善的技术</w:t>
      </w:r>
      <w:r>
        <w:rPr>
          <w:rFonts w:ascii="微软雅黑" w:hAnsi="微软雅黑" w:eastAsia="微软雅黑" w:cs="微软雅黑"/>
          <w:spacing w:val="-4"/>
          <w:sz w:val="24"/>
          <w:szCs w:val="24"/>
        </w:rPr>
        <w:t>服务；</w:t>
      </w:r>
    </w:p>
    <w:p w14:paraId="5182D93B">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7"/>
          <w:sz w:val="24"/>
          <w:szCs w:val="24"/>
        </w:rPr>
        <w:t>23.6  其他；</w:t>
      </w:r>
    </w:p>
    <w:p w14:paraId="2F9F699B">
      <w:pPr>
        <w:spacing w:before="148" w:line="251" w:lineRule="auto"/>
        <w:ind w:left="10" w:right="130" w:firstLine="475"/>
        <w:rPr>
          <w:rFonts w:ascii="微软雅黑" w:hAnsi="微软雅黑" w:eastAsia="微软雅黑" w:cs="微软雅黑"/>
          <w:sz w:val="24"/>
          <w:szCs w:val="24"/>
        </w:rPr>
      </w:pPr>
      <w:r>
        <w:rPr>
          <w:rFonts w:ascii="微软雅黑" w:hAnsi="微软雅黑" w:eastAsia="微软雅黑" w:cs="微软雅黑"/>
          <w:sz w:val="24"/>
          <w:szCs w:val="24"/>
        </w:rPr>
        <w:t>23.7</w:t>
      </w:r>
      <w:r>
        <w:rPr>
          <w:rFonts w:ascii="微软雅黑" w:hAnsi="微软雅黑" w:eastAsia="微软雅黑" w:cs="微软雅黑"/>
          <w:spacing w:val="67"/>
          <w:w w:val="101"/>
          <w:sz w:val="24"/>
          <w:szCs w:val="24"/>
        </w:rPr>
        <w:t xml:space="preserve"> </w:t>
      </w:r>
      <w:r>
        <w:rPr>
          <w:rFonts w:ascii="微软雅黑" w:hAnsi="微软雅黑" w:eastAsia="微软雅黑" w:cs="微软雅黑"/>
          <w:sz w:val="24"/>
          <w:szCs w:val="24"/>
        </w:rPr>
        <w:t>在合同签订之前，招标人和招标代理人有权对中标单位的履约能力进</w:t>
      </w:r>
      <w:r>
        <w:rPr>
          <w:rFonts w:ascii="微软雅黑" w:hAnsi="微软雅黑" w:eastAsia="微软雅黑" w:cs="微软雅黑"/>
          <w:spacing w:val="-1"/>
          <w:sz w:val="24"/>
          <w:szCs w:val="24"/>
        </w:rPr>
        <w:t>行最后审查，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审查方式包括询问、调查和实地考察， 如发现中标单位提供的</w:t>
      </w:r>
      <w:r>
        <w:rPr>
          <w:rFonts w:ascii="微软雅黑" w:hAnsi="微软雅黑" w:eastAsia="微软雅黑" w:cs="微软雅黑"/>
          <w:spacing w:val="-5"/>
          <w:sz w:val="24"/>
          <w:szCs w:val="24"/>
        </w:rPr>
        <w:t>投标文件中有虚假或对招标书所</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要求说明的情况故意隐瞒或虚报，则有权取消其中标资格，其投标保证金不予退回，并在有效</w:t>
      </w:r>
      <w:r>
        <w:rPr>
          <w:rFonts w:ascii="微软雅黑" w:hAnsi="微软雅黑" w:eastAsia="微软雅黑" w:cs="微软雅黑"/>
          <w:spacing w:val="12"/>
          <w:sz w:val="24"/>
          <w:szCs w:val="24"/>
        </w:rPr>
        <w:t xml:space="preserve"> </w:t>
      </w:r>
      <w:r>
        <w:rPr>
          <w:rFonts w:ascii="微软雅黑" w:hAnsi="微软雅黑" w:eastAsia="微软雅黑" w:cs="微软雅黑"/>
          <w:spacing w:val="-5"/>
          <w:sz w:val="24"/>
          <w:szCs w:val="24"/>
        </w:rPr>
        <w:t>期内另行评定中标者。</w:t>
      </w:r>
    </w:p>
    <w:p w14:paraId="55169BEA">
      <w:pPr>
        <w:spacing w:before="146" w:line="188" w:lineRule="auto"/>
        <w:ind w:left="485"/>
        <w:rPr>
          <w:rFonts w:ascii="微软雅黑" w:hAnsi="微软雅黑" w:eastAsia="微软雅黑" w:cs="微软雅黑"/>
          <w:sz w:val="24"/>
          <w:szCs w:val="24"/>
        </w:rPr>
      </w:pPr>
      <w:r>
        <w:rPr>
          <w:rFonts w:ascii="微软雅黑" w:hAnsi="微软雅黑" w:eastAsia="微软雅黑" w:cs="微软雅黑"/>
          <w:b/>
          <w:bCs/>
          <w:spacing w:val="-9"/>
          <w:sz w:val="24"/>
          <w:szCs w:val="24"/>
        </w:rPr>
        <w:t>24、中标通知</w:t>
      </w:r>
    </w:p>
    <w:p w14:paraId="4996C173">
      <w:pPr>
        <w:spacing w:before="146" w:line="222" w:lineRule="auto"/>
        <w:ind w:right="183" w:firstLine="485"/>
        <w:rPr>
          <w:rFonts w:ascii="微软雅黑" w:hAnsi="微软雅黑" w:eastAsia="微软雅黑" w:cs="微软雅黑"/>
          <w:sz w:val="24"/>
          <w:szCs w:val="24"/>
        </w:rPr>
      </w:pPr>
      <w:r>
        <w:rPr>
          <w:rFonts w:ascii="微软雅黑" w:hAnsi="微软雅黑" w:eastAsia="微软雅黑" w:cs="微软雅黑"/>
          <w:spacing w:val="6"/>
          <w:sz w:val="24"/>
          <w:szCs w:val="24"/>
        </w:rPr>
        <w:t>24.1  评标结束后，</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招标人将当众宣布评标结果，</w:t>
      </w:r>
      <w:r>
        <w:rPr>
          <w:rFonts w:ascii="微软雅黑" w:hAnsi="微软雅黑" w:eastAsia="微软雅黑" w:cs="微软雅黑"/>
          <w:spacing w:val="-22"/>
          <w:sz w:val="24"/>
          <w:szCs w:val="24"/>
        </w:rPr>
        <w:t xml:space="preserve"> </w:t>
      </w:r>
      <w:r>
        <w:rPr>
          <w:rFonts w:ascii="微软雅黑" w:hAnsi="微软雅黑" w:eastAsia="微软雅黑" w:cs="微软雅黑"/>
          <w:spacing w:val="6"/>
          <w:sz w:val="24"/>
          <w:szCs w:val="24"/>
        </w:rPr>
        <w:t>并在“</w:t>
      </w:r>
      <w:r>
        <w:rPr>
          <w:rFonts w:ascii="微软雅黑" w:hAnsi="微软雅黑" w:eastAsia="微软雅黑" w:cs="微软雅黑"/>
          <w:spacing w:val="-41"/>
          <w:sz w:val="24"/>
          <w:szCs w:val="24"/>
        </w:rPr>
        <w:t xml:space="preserve"> </w:t>
      </w:r>
      <w:r>
        <w:rPr>
          <w:rFonts w:ascii="微软雅黑" w:hAnsi="微软雅黑" w:eastAsia="微软雅黑" w:cs="微软雅黑"/>
          <w:spacing w:val="6"/>
          <w:sz w:val="24"/>
          <w:szCs w:val="24"/>
        </w:rPr>
        <w:t>新疆政府采购网</w:t>
      </w:r>
      <w:r>
        <w:rPr>
          <w:rFonts w:ascii="微软雅黑" w:hAnsi="微软雅黑" w:eastAsia="微软雅黑" w:cs="微软雅黑"/>
          <w:spacing w:val="-24"/>
          <w:sz w:val="24"/>
          <w:szCs w:val="24"/>
        </w:rPr>
        <w:t xml:space="preserve"> </w:t>
      </w:r>
      <w:r>
        <w:rPr>
          <w:rFonts w:ascii="微软雅黑" w:hAnsi="微软雅黑" w:eastAsia="微软雅黑" w:cs="微软雅黑"/>
          <w:spacing w:val="6"/>
          <w:sz w:val="24"/>
          <w:szCs w:val="24"/>
        </w:rPr>
        <w:t>”（网址：</w:t>
      </w:r>
      <w:r>
        <w:rPr>
          <w:rFonts w:ascii="微软雅黑" w:hAnsi="微软雅黑" w:eastAsia="微软雅黑" w:cs="微软雅黑"/>
          <w:sz w:val="24"/>
          <w:szCs w:val="24"/>
        </w:rPr>
        <w:t xml:space="preserve"> </w:t>
      </w:r>
      <w:r>
        <w:fldChar w:fldCharType="begin"/>
      </w:r>
      <w:r>
        <w:instrText xml:space="preserve"> HYPERLINK "http://www.ccgp-xinjiang.gov.cn/" </w:instrText>
      </w:r>
      <w:r>
        <w:fldChar w:fldCharType="separate"/>
      </w:r>
      <w:r>
        <w:rPr>
          <w:rFonts w:ascii="微软雅黑" w:hAnsi="微软雅黑" w:eastAsia="微软雅黑" w:cs="微软雅黑"/>
          <w:spacing w:val="-2"/>
          <w:sz w:val="24"/>
          <w:szCs w:val="24"/>
        </w:rPr>
        <w:t>http://www.ccgp-xinjiang.gov</w:t>
      </w:r>
      <w:r>
        <w:rPr>
          <w:rFonts w:ascii="微软雅黑" w:hAnsi="微软雅黑" w:eastAsia="微软雅黑" w:cs="微软雅黑"/>
          <w:spacing w:val="-3"/>
          <w:sz w:val="24"/>
          <w:szCs w:val="24"/>
        </w:rPr>
        <w:t>.cn/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）上予以公告。公告有效期</w:t>
      </w:r>
      <w:r>
        <w:rPr>
          <w:rFonts w:ascii="微软雅黑" w:hAnsi="微软雅黑" w:eastAsia="微软雅黑" w:cs="微软雅黑"/>
          <w:spacing w:val="42"/>
          <w:w w:val="101"/>
          <w:sz w:val="24"/>
          <w:szCs w:val="24"/>
        </w:rPr>
        <w:t xml:space="preserve"> </w:t>
      </w:r>
      <w:r>
        <w:rPr>
          <w:rFonts w:ascii="微软雅黑" w:hAnsi="微软雅黑" w:eastAsia="微软雅黑" w:cs="微软雅黑"/>
          <w:spacing w:val="-3"/>
          <w:sz w:val="24"/>
          <w:szCs w:val="24"/>
        </w:rPr>
        <w:t>1 个工作日；</w:t>
      </w:r>
    </w:p>
    <w:p w14:paraId="412A4FC1">
      <w:pPr>
        <w:spacing w:before="173" w:line="231" w:lineRule="auto"/>
        <w:ind w:left="9" w:right="130" w:firstLine="476"/>
        <w:rPr>
          <w:rFonts w:ascii="微软雅黑" w:hAnsi="微软雅黑" w:eastAsia="微软雅黑" w:cs="微软雅黑"/>
          <w:sz w:val="24"/>
          <w:szCs w:val="24"/>
        </w:rPr>
      </w:pPr>
      <w:r>
        <w:rPr>
          <w:rFonts w:ascii="微软雅黑" w:hAnsi="微软雅黑" w:eastAsia="微软雅黑" w:cs="微软雅黑"/>
          <w:spacing w:val="-2"/>
          <w:sz w:val="24"/>
          <w:szCs w:val="24"/>
        </w:rPr>
        <w:t>24.2</w:t>
      </w:r>
      <w:r>
        <w:rPr>
          <w:rFonts w:ascii="微软雅黑" w:hAnsi="微软雅黑" w:eastAsia="微软雅黑" w:cs="微软雅黑"/>
          <w:spacing w:val="78"/>
          <w:w w:val="101"/>
          <w:sz w:val="24"/>
          <w:szCs w:val="24"/>
        </w:rPr>
        <w:t xml:space="preserve"> </w:t>
      </w:r>
      <w:r>
        <w:rPr>
          <w:rFonts w:ascii="微软雅黑" w:hAnsi="微软雅黑" w:eastAsia="微软雅黑" w:cs="微软雅黑"/>
          <w:spacing w:val="-2"/>
          <w:sz w:val="24"/>
          <w:szCs w:val="24"/>
        </w:rPr>
        <w:t>招标代理机构根据定标结果，</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在投标有效期届满前，</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以书面形式向中标单位发出中</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标通知书。</w:t>
      </w:r>
    </w:p>
    <w:p w14:paraId="2D613D6E">
      <w:pPr>
        <w:spacing w:before="143" w:line="231" w:lineRule="auto"/>
        <w:ind w:left="34" w:right="130" w:firstLine="450"/>
        <w:rPr>
          <w:rFonts w:ascii="微软雅黑" w:hAnsi="微软雅黑" w:eastAsia="微软雅黑" w:cs="微软雅黑"/>
          <w:sz w:val="24"/>
          <w:szCs w:val="24"/>
        </w:rPr>
      </w:pPr>
      <w:r>
        <w:rPr>
          <w:rFonts w:ascii="微软雅黑" w:hAnsi="微软雅黑" w:eastAsia="微软雅黑" w:cs="微软雅黑"/>
          <w:sz w:val="24"/>
          <w:szCs w:val="24"/>
        </w:rPr>
        <w:t>24.3</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招标代理机构将定标结果及时通知未中标单位并退还投标保证金。无需解释</w:t>
      </w:r>
      <w:r>
        <w:rPr>
          <w:rFonts w:ascii="微软雅黑" w:hAnsi="微软雅黑" w:eastAsia="微软雅黑" w:cs="微软雅黑"/>
          <w:spacing w:val="-1"/>
          <w:sz w:val="24"/>
          <w:szCs w:val="24"/>
        </w:rPr>
        <w:t>落标原</w:t>
      </w:r>
      <w:r>
        <w:rPr>
          <w:rFonts w:ascii="微软雅黑" w:hAnsi="微软雅黑" w:eastAsia="微软雅黑" w:cs="微软雅黑"/>
          <w:sz w:val="24"/>
          <w:szCs w:val="24"/>
        </w:rPr>
        <w:t xml:space="preserve"> </w:t>
      </w:r>
      <w:r>
        <w:rPr>
          <w:rFonts w:ascii="微软雅黑" w:hAnsi="微软雅黑" w:eastAsia="微软雅黑" w:cs="微软雅黑"/>
          <w:spacing w:val="-19"/>
          <w:sz w:val="24"/>
          <w:szCs w:val="24"/>
        </w:rPr>
        <w:t>因。</w:t>
      </w:r>
    </w:p>
    <w:p w14:paraId="2E50F4D3">
      <w:pPr>
        <w:spacing w:before="144" w:line="230" w:lineRule="auto"/>
        <w:ind w:left="12" w:right="130" w:firstLine="473"/>
        <w:rPr>
          <w:rFonts w:ascii="微软雅黑" w:hAnsi="微软雅黑" w:eastAsia="微软雅黑" w:cs="微软雅黑"/>
          <w:sz w:val="24"/>
          <w:szCs w:val="24"/>
        </w:rPr>
      </w:pPr>
      <w:r>
        <w:rPr>
          <w:rFonts w:ascii="微软雅黑" w:hAnsi="微软雅黑" w:eastAsia="微软雅黑" w:cs="微软雅黑"/>
          <w:spacing w:val="-1"/>
          <w:sz w:val="24"/>
          <w:szCs w:val="24"/>
        </w:rPr>
        <w:t>24.1</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招标人有权在定标之前拒绝任何有不正当行为或扰乱正</w:t>
      </w:r>
      <w:r>
        <w:rPr>
          <w:rFonts w:ascii="微软雅黑" w:hAnsi="微软雅黑" w:eastAsia="微软雅黑" w:cs="微软雅黑"/>
          <w:spacing w:val="-2"/>
          <w:sz w:val="24"/>
          <w:szCs w:val="24"/>
        </w:rPr>
        <w:t>常招标工作的投标人，</w:t>
      </w:r>
      <w:r>
        <w:rPr>
          <w:rFonts w:ascii="微软雅黑" w:hAnsi="微软雅黑" w:eastAsia="微软雅黑" w:cs="微软雅黑"/>
          <w:spacing w:val="-22"/>
          <w:sz w:val="24"/>
          <w:szCs w:val="24"/>
        </w:rPr>
        <w:t xml:space="preserve"> </w:t>
      </w:r>
      <w:r>
        <w:rPr>
          <w:rFonts w:ascii="微软雅黑" w:hAnsi="微软雅黑" w:eastAsia="微软雅黑" w:cs="微软雅黑"/>
          <w:spacing w:val="-2"/>
          <w:sz w:val="24"/>
          <w:szCs w:val="24"/>
        </w:rPr>
        <w:t>由此</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对投标人造成的损失不负任何责任，同时对此无需做任何解释。</w:t>
      </w:r>
    </w:p>
    <w:p w14:paraId="1A10EBDF">
      <w:pPr>
        <w:spacing w:before="146" w:line="188" w:lineRule="auto"/>
        <w:ind w:left="480"/>
        <w:rPr>
          <w:rFonts w:ascii="微软雅黑" w:hAnsi="微软雅黑" w:eastAsia="微软雅黑" w:cs="微软雅黑"/>
          <w:sz w:val="24"/>
          <w:szCs w:val="24"/>
        </w:rPr>
      </w:pPr>
      <w:r>
        <w:rPr>
          <w:rFonts w:ascii="微软雅黑" w:hAnsi="微软雅黑" w:eastAsia="微软雅黑" w:cs="微软雅黑"/>
          <w:b/>
          <w:bCs/>
          <w:spacing w:val="-8"/>
          <w:sz w:val="24"/>
          <w:szCs w:val="24"/>
        </w:rPr>
        <w:t>25、付款方式：</w:t>
      </w:r>
      <w:r>
        <w:rPr>
          <w:rFonts w:ascii="微软雅黑" w:hAnsi="微软雅黑" w:eastAsia="微软雅黑" w:cs="微软雅黑"/>
          <w:b/>
          <w:bCs/>
          <w:spacing w:val="-22"/>
          <w:sz w:val="24"/>
          <w:szCs w:val="24"/>
        </w:rPr>
        <w:t xml:space="preserve"> </w:t>
      </w:r>
      <w:r>
        <w:rPr>
          <w:rFonts w:ascii="微软雅黑" w:hAnsi="微软雅黑" w:eastAsia="微软雅黑" w:cs="微软雅黑"/>
          <w:spacing w:val="-8"/>
          <w:sz w:val="24"/>
          <w:szCs w:val="24"/>
        </w:rPr>
        <w:t>与甲方签订合同为准。</w:t>
      </w:r>
    </w:p>
    <w:p w14:paraId="2F3E339E">
      <w:pPr>
        <w:spacing w:before="283" w:line="188" w:lineRule="auto"/>
        <w:ind w:left="4051"/>
        <w:rPr>
          <w:rFonts w:ascii="微软雅黑" w:hAnsi="微软雅黑" w:eastAsia="微软雅黑" w:cs="微软雅黑"/>
          <w:sz w:val="28"/>
          <w:szCs w:val="28"/>
        </w:rPr>
      </w:pPr>
      <w:r>
        <w:rPr>
          <w:rFonts w:ascii="微软雅黑" w:hAnsi="微软雅黑" w:eastAsia="微软雅黑" w:cs="微软雅黑"/>
          <w:b/>
          <w:bCs/>
          <w:spacing w:val="-4"/>
          <w:sz w:val="28"/>
          <w:szCs w:val="28"/>
        </w:rPr>
        <w:t>七、签定合同</w:t>
      </w:r>
    </w:p>
    <w:p w14:paraId="509DB992">
      <w:pPr>
        <w:spacing w:before="267" w:line="188" w:lineRule="auto"/>
        <w:ind w:left="485"/>
        <w:rPr>
          <w:rFonts w:ascii="微软雅黑" w:hAnsi="微软雅黑" w:eastAsia="微软雅黑" w:cs="微软雅黑"/>
          <w:sz w:val="24"/>
          <w:szCs w:val="24"/>
        </w:rPr>
      </w:pPr>
      <w:r>
        <w:rPr>
          <w:rFonts w:ascii="微软雅黑" w:hAnsi="微软雅黑" w:eastAsia="微软雅黑" w:cs="微软雅黑"/>
          <w:b/>
          <w:bCs/>
          <w:spacing w:val="-9"/>
          <w:sz w:val="24"/>
          <w:szCs w:val="24"/>
        </w:rPr>
        <w:t>26、签定合同</w:t>
      </w:r>
    </w:p>
    <w:p w14:paraId="2EEB7810">
      <w:pPr>
        <w:spacing w:before="144" w:line="231" w:lineRule="auto"/>
        <w:ind w:left="34" w:right="130" w:firstLine="450"/>
        <w:rPr>
          <w:rFonts w:ascii="微软雅黑" w:hAnsi="微软雅黑" w:eastAsia="微软雅黑" w:cs="微软雅黑"/>
          <w:sz w:val="24"/>
          <w:szCs w:val="24"/>
        </w:rPr>
      </w:pPr>
      <w:r>
        <w:rPr>
          <w:rFonts w:ascii="微软雅黑" w:hAnsi="微软雅黑" w:eastAsia="微软雅黑" w:cs="微软雅黑"/>
          <w:spacing w:val="-1"/>
          <w:sz w:val="24"/>
          <w:szCs w:val="24"/>
        </w:rPr>
        <w:t>26.1  中标人依据《中标通知书》与采购人签订采购合同，</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签订时间为《中标通知书》发</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出之日起 7 个工作日内。</w:t>
      </w:r>
    </w:p>
    <w:p w14:paraId="0BB618F6">
      <w:pPr>
        <w:spacing w:before="146" w:line="230" w:lineRule="auto"/>
        <w:ind w:left="9" w:firstLine="476"/>
        <w:rPr>
          <w:rFonts w:ascii="微软雅黑" w:hAnsi="微软雅黑" w:eastAsia="微软雅黑" w:cs="微软雅黑"/>
          <w:sz w:val="24"/>
          <w:szCs w:val="24"/>
        </w:rPr>
      </w:pPr>
      <w:r>
        <w:rPr>
          <w:rFonts w:ascii="微软雅黑" w:hAnsi="微软雅黑" w:eastAsia="微软雅黑" w:cs="微软雅黑"/>
          <w:spacing w:val="-7"/>
          <w:sz w:val="24"/>
          <w:szCs w:val="24"/>
        </w:rPr>
        <w:t>26.2  中标合同不得转让。合同分包需在投标文件中予以说明，   并需</w:t>
      </w:r>
      <w:r>
        <w:rPr>
          <w:rFonts w:ascii="微软雅黑" w:hAnsi="微软雅黑" w:eastAsia="微软雅黑" w:cs="微软雅黑"/>
          <w:spacing w:val="-8"/>
          <w:sz w:val="24"/>
          <w:szCs w:val="24"/>
        </w:rPr>
        <w:t>经招标人同意。否则，</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招标人有权取消中标人的中标资格。</w:t>
      </w:r>
    </w:p>
    <w:p w14:paraId="2702A1C6">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1"/>
          <w:sz w:val="24"/>
          <w:szCs w:val="24"/>
        </w:rPr>
        <w:t>26.3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招标人如遇中标人违约，可从侯选中</w:t>
      </w:r>
      <w:r>
        <w:rPr>
          <w:rFonts w:ascii="微软雅黑" w:hAnsi="微软雅黑" w:eastAsia="微软雅黑" w:cs="微软雅黑"/>
          <w:spacing w:val="-2"/>
          <w:sz w:val="24"/>
          <w:szCs w:val="24"/>
        </w:rPr>
        <w:t>标人中重新选定中标人，并签定经济合同。</w:t>
      </w:r>
    </w:p>
    <w:p w14:paraId="2B50A6C6">
      <w:pPr>
        <w:spacing w:before="147" w:line="230" w:lineRule="auto"/>
        <w:ind w:left="18" w:right="130" w:firstLine="466"/>
        <w:rPr>
          <w:rFonts w:ascii="微软雅黑" w:hAnsi="微软雅黑" w:eastAsia="微软雅黑" w:cs="微软雅黑"/>
          <w:sz w:val="24"/>
          <w:szCs w:val="24"/>
        </w:rPr>
      </w:pPr>
      <w:r>
        <w:rPr>
          <w:rFonts w:ascii="微软雅黑" w:hAnsi="微软雅黑" w:eastAsia="微软雅黑" w:cs="微软雅黑"/>
          <w:spacing w:val="-1"/>
          <w:sz w:val="24"/>
          <w:szCs w:val="24"/>
        </w:rPr>
        <w:t>26.4  合同的制订由招标人、中标人、招标代理机构三方参加，</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为确保合同双方的利益均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等，由招标代理机构在合同制订过程中进行协调。</w:t>
      </w:r>
    </w:p>
    <w:p w14:paraId="605BDAA3">
      <w:pPr>
        <w:spacing w:before="146" w:line="272" w:lineRule="auto"/>
        <w:ind w:left="9" w:right="130" w:firstLine="476"/>
        <w:rPr>
          <w:rFonts w:ascii="微软雅黑" w:hAnsi="微软雅黑" w:eastAsia="微软雅黑" w:cs="微软雅黑"/>
          <w:sz w:val="24"/>
          <w:szCs w:val="24"/>
        </w:rPr>
      </w:pPr>
      <w:r>
        <w:rPr>
          <w:rFonts w:ascii="微软雅黑" w:hAnsi="微软雅黑" w:eastAsia="微软雅黑" w:cs="微软雅黑"/>
          <w:b/>
          <w:bCs/>
          <w:spacing w:val="-1"/>
          <w:sz w:val="24"/>
          <w:szCs w:val="24"/>
        </w:rPr>
        <w:t>26.5  合同需经招标人、中标人双方签字盖章后即生效。招标人、中标人亦可自愿申请公</w:t>
      </w:r>
      <w:r>
        <w:rPr>
          <w:rFonts w:ascii="微软雅黑" w:hAnsi="微软雅黑" w:eastAsia="微软雅黑" w:cs="微软雅黑"/>
          <w:b/>
          <w:bCs/>
          <w:sz w:val="24"/>
          <w:szCs w:val="24"/>
        </w:rPr>
        <w:t xml:space="preserve"> </w:t>
      </w:r>
      <w:r>
        <w:rPr>
          <w:rFonts w:ascii="微软雅黑" w:hAnsi="微软雅黑" w:eastAsia="微软雅黑" w:cs="微软雅黑"/>
          <w:b/>
          <w:bCs/>
          <w:spacing w:val="-12"/>
          <w:sz w:val="24"/>
          <w:szCs w:val="24"/>
        </w:rPr>
        <w:t>证。</w:t>
      </w:r>
    </w:p>
    <w:p w14:paraId="5DBC240E">
      <w:pPr>
        <w:spacing w:before="2" w:line="188" w:lineRule="auto"/>
        <w:ind w:left="485"/>
        <w:rPr>
          <w:rFonts w:ascii="微软雅黑" w:hAnsi="微软雅黑" w:eastAsia="微软雅黑" w:cs="微软雅黑"/>
          <w:sz w:val="24"/>
          <w:szCs w:val="24"/>
        </w:rPr>
      </w:pPr>
      <w:r>
        <w:rPr>
          <w:rFonts w:ascii="微软雅黑" w:hAnsi="微软雅黑" w:eastAsia="微软雅黑" w:cs="微软雅黑"/>
          <w:b/>
          <w:bCs/>
          <w:spacing w:val="-8"/>
          <w:sz w:val="24"/>
          <w:szCs w:val="24"/>
        </w:rPr>
        <w:t>27、合同的组成</w:t>
      </w:r>
    </w:p>
    <w:p w14:paraId="6CD5A5F7">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4"/>
          <w:sz w:val="24"/>
          <w:szCs w:val="24"/>
        </w:rPr>
        <w:t>27.1  下列文件均为合同不可分割部分：</w:t>
      </w:r>
    </w:p>
    <w:p w14:paraId="6BA4091A">
      <w:pPr>
        <w:spacing w:line="188" w:lineRule="auto"/>
        <w:rPr>
          <w:rFonts w:ascii="微软雅黑" w:hAnsi="微软雅黑" w:eastAsia="微软雅黑" w:cs="微软雅黑"/>
          <w:sz w:val="24"/>
          <w:szCs w:val="24"/>
        </w:rPr>
        <w:sectPr>
          <w:footerReference r:id="rId16" w:type="default"/>
          <w:pgSz w:w="11906" w:h="16839"/>
          <w:pgMar w:top="1431" w:right="949" w:bottom="1147" w:left="1085" w:header="0" w:footer="987" w:gutter="0"/>
          <w:pgNumType w:fmt="decimal"/>
          <w:cols w:space="720" w:num="1"/>
        </w:sectPr>
      </w:pPr>
    </w:p>
    <w:p w14:paraId="27CADDCD">
      <w:pPr>
        <w:spacing w:before="124"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27.1.1</w:t>
      </w:r>
      <w:r>
        <w:rPr>
          <w:rFonts w:ascii="微软雅黑" w:hAnsi="微软雅黑" w:eastAsia="微软雅黑" w:cs="微软雅黑"/>
          <w:spacing w:val="72"/>
          <w:w w:val="101"/>
          <w:sz w:val="24"/>
          <w:szCs w:val="24"/>
        </w:rPr>
        <w:t xml:space="preserve"> </w:t>
      </w:r>
      <w:r>
        <w:rPr>
          <w:rFonts w:ascii="微软雅黑" w:hAnsi="微软雅黑" w:eastAsia="微软雅黑" w:cs="微软雅黑"/>
          <w:spacing w:val="-3"/>
          <w:sz w:val="24"/>
          <w:szCs w:val="24"/>
        </w:rPr>
        <w:t>专用合同；</w:t>
      </w:r>
    </w:p>
    <w:p w14:paraId="594C62F8">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27.1.2  合同条款；</w:t>
      </w:r>
    </w:p>
    <w:p w14:paraId="7ADFF4E0">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27.1.3</w:t>
      </w:r>
      <w:r>
        <w:rPr>
          <w:rFonts w:ascii="微软雅黑" w:hAnsi="微软雅黑" w:eastAsia="微软雅黑" w:cs="微软雅黑"/>
          <w:spacing w:val="15"/>
          <w:sz w:val="24"/>
          <w:szCs w:val="24"/>
        </w:rPr>
        <w:t xml:space="preserve">  </w:t>
      </w:r>
      <w:r>
        <w:rPr>
          <w:rFonts w:ascii="微软雅黑" w:hAnsi="微软雅黑" w:eastAsia="微软雅黑" w:cs="微软雅黑"/>
          <w:spacing w:val="-5"/>
          <w:sz w:val="24"/>
          <w:szCs w:val="24"/>
        </w:rPr>
        <w:t>中标通知书；</w:t>
      </w:r>
    </w:p>
    <w:p w14:paraId="6BD8EC59">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27.1.4  乙方中标的投标文件；</w:t>
      </w:r>
    </w:p>
    <w:p w14:paraId="6E1FC14B">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27.1.5</w:t>
      </w:r>
      <w:r>
        <w:rPr>
          <w:rFonts w:ascii="微软雅黑" w:hAnsi="微软雅黑" w:eastAsia="微软雅黑" w:cs="微软雅黑"/>
          <w:spacing w:val="72"/>
          <w:sz w:val="24"/>
          <w:szCs w:val="24"/>
        </w:rPr>
        <w:t xml:space="preserve"> </w:t>
      </w:r>
      <w:r>
        <w:rPr>
          <w:rFonts w:ascii="微软雅黑" w:hAnsi="微软雅黑" w:eastAsia="微软雅黑" w:cs="微软雅黑"/>
          <w:spacing w:val="-3"/>
          <w:sz w:val="24"/>
          <w:szCs w:val="24"/>
        </w:rPr>
        <w:t>招标文件；</w:t>
      </w:r>
    </w:p>
    <w:p w14:paraId="39E0A1C3">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27.1.6</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评标答疑记录。</w:t>
      </w:r>
    </w:p>
    <w:p w14:paraId="5DB6690C">
      <w:pPr>
        <w:spacing w:before="146" w:line="187" w:lineRule="auto"/>
        <w:ind w:left="477"/>
        <w:rPr>
          <w:rFonts w:ascii="微软雅黑" w:hAnsi="微软雅黑" w:eastAsia="微软雅黑" w:cs="微软雅黑"/>
          <w:sz w:val="24"/>
          <w:szCs w:val="24"/>
        </w:rPr>
      </w:pPr>
      <w:r>
        <w:rPr>
          <w:rFonts w:ascii="微软雅黑" w:hAnsi="微软雅黑" w:eastAsia="微软雅黑" w:cs="微软雅黑"/>
          <w:b/>
          <w:bCs/>
          <w:spacing w:val="-8"/>
          <w:sz w:val="24"/>
          <w:szCs w:val="24"/>
        </w:rPr>
        <w:t>28、履约保证金</w:t>
      </w:r>
    </w:p>
    <w:p w14:paraId="0115C10E">
      <w:pPr>
        <w:spacing w:before="148" w:line="244" w:lineRule="auto"/>
        <w:ind w:left="2" w:firstLine="595"/>
        <w:rPr>
          <w:rFonts w:ascii="微软雅黑" w:hAnsi="微软雅黑" w:eastAsia="微软雅黑" w:cs="微软雅黑"/>
          <w:spacing w:val="-8"/>
          <w:sz w:val="24"/>
          <w:szCs w:val="24"/>
        </w:rPr>
      </w:pPr>
      <w:r>
        <w:rPr>
          <w:rFonts w:ascii="微软雅黑" w:hAnsi="微软雅黑" w:eastAsia="微软雅黑" w:cs="微软雅黑"/>
          <w:spacing w:val="-1"/>
          <w:sz w:val="24"/>
          <w:szCs w:val="24"/>
        </w:rPr>
        <w:t>28.1</w:t>
      </w:r>
      <w:r>
        <w:rPr>
          <w:rFonts w:ascii="微软雅黑" w:hAnsi="微软雅黑" w:eastAsia="微软雅黑" w:cs="微软雅黑"/>
          <w:spacing w:val="63"/>
          <w:sz w:val="24"/>
          <w:szCs w:val="24"/>
        </w:rPr>
        <w:t xml:space="preserve"> </w:t>
      </w:r>
      <w:r>
        <w:rPr>
          <w:rFonts w:ascii="微软雅黑" w:hAnsi="微软雅黑" w:eastAsia="微软雅黑" w:cs="微软雅黑"/>
          <w:spacing w:val="-1"/>
          <w:sz w:val="24"/>
          <w:szCs w:val="24"/>
        </w:rPr>
        <w:t>《中华人民共和国政府采购法实施条例》第四十八条：履约保证金的</w:t>
      </w:r>
      <w:r>
        <w:rPr>
          <w:rFonts w:ascii="微软雅黑" w:hAnsi="微软雅黑" w:eastAsia="微软雅黑" w:cs="微软雅黑"/>
          <w:spacing w:val="-2"/>
          <w:sz w:val="24"/>
          <w:szCs w:val="24"/>
        </w:rPr>
        <w:t>数额不得超过</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政府采购合同金额的</w:t>
      </w:r>
      <w:r>
        <w:rPr>
          <w:rFonts w:ascii="微软雅黑" w:hAnsi="微软雅黑" w:eastAsia="微软雅黑" w:cs="微软雅黑"/>
          <w:spacing w:val="16"/>
          <w:sz w:val="24"/>
          <w:szCs w:val="24"/>
        </w:rPr>
        <w:t xml:space="preserve"> </w:t>
      </w:r>
      <w:r>
        <w:rPr>
          <w:rFonts w:ascii="微软雅黑" w:hAnsi="微软雅黑" w:eastAsia="微软雅黑" w:cs="微软雅黑"/>
          <w:spacing w:val="-8"/>
          <w:sz w:val="24"/>
          <w:szCs w:val="24"/>
        </w:rPr>
        <w:t>10%</w:t>
      </w:r>
      <w:r>
        <w:rPr>
          <w:rFonts w:hint="eastAsia" w:ascii="微软雅黑" w:hAnsi="微软雅黑" w:eastAsia="微软雅黑" w:cs="微软雅黑"/>
          <w:spacing w:val="-8"/>
          <w:sz w:val="24"/>
          <w:szCs w:val="24"/>
          <w:lang w:eastAsia="zh-CN"/>
        </w:rPr>
        <w:t>，</w:t>
      </w:r>
      <w:r>
        <w:rPr>
          <w:rFonts w:hint="eastAsia" w:ascii="微软雅黑" w:hAnsi="微软雅黑" w:eastAsia="微软雅黑" w:cs="微软雅黑"/>
          <w:spacing w:val="-8"/>
          <w:sz w:val="24"/>
          <w:szCs w:val="24"/>
          <w:lang w:val="en-US" w:eastAsia="zh-CN"/>
        </w:rPr>
        <w:t>本项目为3%。</w:t>
      </w:r>
      <w:r>
        <w:rPr>
          <w:rFonts w:ascii="微软雅黑" w:hAnsi="微软雅黑" w:eastAsia="微软雅黑" w:cs="微软雅黑"/>
          <w:spacing w:val="-8"/>
          <w:sz w:val="24"/>
          <w:szCs w:val="24"/>
        </w:rPr>
        <w:t>中标人与招标人签订合同前提交履约保证金，  如中标人未按</w:t>
      </w:r>
      <w:r>
        <w:rPr>
          <w:rFonts w:ascii="微软雅黑" w:hAnsi="微软雅黑" w:eastAsia="微软雅黑" w:cs="微软雅黑"/>
          <w:spacing w:val="-9"/>
          <w:sz w:val="24"/>
          <w:szCs w:val="24"/>
        </w:rPr>
        <w:t>招标文</w:t>
      </w:r>
      <w:r>
        <w:rPr>
          <w:rFonts w:ascii="微软雅黑" w:hAnsi="微软雅黑" w:eastAsia="微软雅黑" w:cs="微软雅黑"/>
          <w:sz w:val="24"/>
          <w:szCs w:val="24"/>
        </w:rPr>
        <w:t>件规定的</w:t>
      </w:r>
      <w:r>
        <w:rPr>
          <w:rFonts w:hint="eastAsia" w:ascii="微软雅黑" w:hAnsi="微软雅黑" w:eastAsia="微软雅黑" w:cs="微软雅黑"/>
          <w:sz w:val="24"/>
          <w:szCs w:val="24"/>
          <w:lang w:val="en-US" w:eastAsia="zh-CN"/>
        </w:rPr>
        <w:t>服务内容完成服务</w:t>
      </w:r>
      <w:r>
        <w:rPr>
          <w:rFonts w:ascii="微软雅黑" w:hAnsi="微软雅黑" w:eastAsia="微软雅黑" w:cs="微软雅黑"/>
          <w:sz w:val="24"/>
          <w:szCs w:val="24"/>
        </w:rPr>
        <w:t>，则扣除履约保证金</w:t>
      </w:r>
      <w:r>
        <w:rPr>
          <w:rFonts w:ascii="微软雅黑" w:hAnsi="微软雅黑" w:eastAsia="微软雅黑" w:cs="微软雅黑"/>
          <w:b/>
          <w:bCs/>
          <w:sz w:val="24"/>
          <w:szCs w:val="24"/>
        </w:rPr>
        <w:t>。</w:t>
      </w:r>
      <w:r>
        <w:rPr>
          <w:rFonts w:hint="eastAsia" w:ascii="微软雅黑" w:hAnsi="微软雅黑" w:eastAsia="微软雅黑" w:cs="微软雅黑"/>
          <w:spacing w:val="-8"/>
          <w:sz w:val="24"/>
          <w:szCs w:val="24"/>
          <w:lang w:val="en-US" w:eastAsia="zh-CN"/>
        </w:rPr>
        <w:t>按要求提供履约保证书，未提供投标无效。</w:t>
      </w:r>
    </w:p>
    <w:p w14:paraId="47E3C3A0">
      <w:pPr>
        <w:spacing w:before="145" w:line="231" w:lineRule="auto"/>
        <w:ind w:left="7" w:right="74" w:firstLine="470"/>
        <w:rPr>
          <w:rFonts w:ascii="微软雅黑" w:hAnsi="微软雅黑" w:eastAsia="微软雅黑" w:cs="微软雅黑"/>
          <w:sz w:val="24"/>
          <w:szCs w:val="24"/>
        </w:rPr>
      </w:pPr>
      <w:r>
        <w:rPr>
          <w:rFonts w:ascii="微软雅黑" w:hAnsi="微软雅黑" w:eastAsia="微软雅黑" w:cs="微软雅黑"/>
          <w:sz w:val="24"/>
          <w:szCs w:val="24"/>
        </w:rPr>
        <w:t>28.2</w:t>
      </w:r>
      <w:r>
        <w:rPr>
          <w:rFonts w:ascii="微软雅黑" w:hAnsi="微软雅黑" w:eastAsia="微软雅黑" w:cs="微软雅黑"/>
          <w:spacing w:val="70"/>
          <w:sz w:val="24"/>
          <w:szCs w:val="24"/>
        </w:rPr>
        <w:t xml:space="preserve"> </w:t>
      </w:r>
      <w:r>
        <w:rPr>
          <w:rFonts w:ascii="微软雅黑" w:hAnsi="微软雅黑" w:eastAsia="微软雅黑" w:cs="微软雅黑"/>
          <w:sz w:val="24"/>
          <w:szCs w:val="24"/>
        </w:rPr>
        <w:t>履约保证金（无息）将在乙方履行完成合同所有义务后凭乙方的</w:t>
      </w:r>
      <w:r>
        <w:rPr>
          <w:rFonts w:ascii="微软雅黑" w:hAnsi="微软雅黑" w:eastAsia="微软雅黑" w:cs="微软雅黑"/>
          <w:spacing w:val="-1"/>
          <w:sz w:val="24"/>
          <w:szCs w:val="24"/>
        </w:rPr>
        <w:t>收款收据在五天内</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退返乙方。</w:t>
      </w:r>
    </w:p>
    <w:p w14:paraId="2D988C84">
      <w:pPr>
        <w:spacing w:before="202" w:line="188" w:lineRule="auto"/>
        <w:ind w:left="4037"/>
        <w:rPr>
          <w:rFonts w:ascii="微软雅黑" w:hAnsi="微软雅黑" w:eastAsia="微软雅黑" w:cs="微软雅黑"/>
          <w:sz w:val="28"/>
          <w:szCs w:val="28"/>
        </w:rPr>
      </w:pPr>
      <w:r>
        <w:rPr>
          <w:rFonts w:ascii="微软雅黑" w:hAnsi="微软雅黑" w:eastAsia="微软雅黑" w:cs="微软雅黑"/>
          <w:b/>
          <w:bCs/>
          <w:spacing w:val="-3"/>
          <w:sz w:val="28"/>
          <w:szCs w:val="28"/>
        </w:rPr>
        <w:t>八、法律责任</w:t>
      </w:r>
    </w:p>
    <w:p w14:paraId="46C522AC">
      <w:pPr>
        <w:spacing w:before="190" w:line="188" w:lineRule="auto"/>
        <w:rPr>
          <w:rFonts w:ascii="微软雅黑" w:hAnsi="微软雅黑" w:eastAsia="微软雅黑" w:cs="微软雅黑"/>
          <w:sz w:val="24"/>
          <w:szCs w:val="24"/>
        </w:rPr>
      </w:pPr>
      <w:r>
        <w:rPr>
          <w:rFonts w:ascii="微软雅黑" w:hAnsi="微软雅黑" w:eastAsia="微软雅黑" w:cs="微软雅黑"/>
          <w:b/>
          <w:bCs/>
          <w:spacing w:val="-2"/>
          <w:sz w:val="24"/>
          <w:szCs w:val="24"/>
        </w:rPr>
        <w:t>29.法律责任</w:t>
      </w:r>
    </w:p>
    <w:p w14:paraId="0795DD18">
      <w:pPr>
        <w:spacing w:before="146" w:line="272" w:lineRule="auto"/>
        <w:ind w:left="3" w:right="4" w:firstLine="474"/>
        <w:jc w:val="both"/>
        <w:rPr>
          <w:rFonts w:ascii="微软雅黑" w:hAnsi="微软雅黑" w:eastAsia="微软雅黑" w:cs="微软雅黑"/>
          <w:sz w:val="24"/>
          <w:szCs w:val="24"/>
        </w:rPr>
      </w:pPr>
      <w:r>
        <w:rPr>
          <w:rFonts w:ascii="微软雅黑" w:hAnsi="微软雅黑" w:eastAsia="微软雅黑" w:cs="微软雅黑"/>
          <w:b/>
          <w:bCs/>
          <w:spacing w:val="1"/>
          <w:sz w:val="24"/>
          <w:szCs w:val="24"/>
        </w:rPr>
        <w:t>29.1    投标人有下列情形之一的，</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1"/>
          <w:sz w:val="24"/>
          <w:szCs w:val="24"/>
        </w:rPr>
        <w:t>处以政府采购项目</w:t>
      </w:r>
      <w:r>
        <w:rPr>
          <w:rFonts w:ascii="微软雅黑" w:hAnsi="微软雅黑" w:eastAsia="微软雅黑" w:cs="微软雅黑"/>
          <w:b/>
          <w:bCs/>
          <w:sz w:val="24"/>
          <w:szCs w:val="24"/>
        </w:rPr>
        <w:t xml:space="preserve">采购金额千分之五以上千分之十以  </w:t>
      </w:r>
      <w:r>
        <w:rPr>
          <w:rFonts w:ascii="微软雅黑" w:hAnsi="微软雅黑" w:eastAsia="微软雅黑" w:cs="微软雅黑"/>
          <w:b/>
          <w:bCs/>
          <w:spacing w:val="-3"/>
          <w:sz w:val="24"/>
          <w:szCs w:val="24"/>
        </w:rPr>
        <w:t>下的罚款，列入不良行为记录名单，在一至三年内禁止参加政府采购活动，并予以公告，有违</w:t>
      </w:r>
      <w:r>
        <w:rPr>
          <w:rFonts w:ascii="微软雅黑" w:hAnsi="微软雅黑" w:eastAsia="微软雅黑" w:cs="微软雅黑"/>
          <w:b/>
          <w:bCs/>
          <w:spacing w:val="5"/>
          <w:sz w:val="24"/>
          <w:szCs w:val="24"/>
        </w:rPr>
        <w:t xml:space="preserve">  </w:t>
      </w:r>
      <w:r>
        <w:rPr>
          <w:rFonts w:ascii="微软雅黑" w:hAnsi="微软雅黑" w:eastAsia="微软雅黑" w:cs="微软雅黑"/>
          <w:b/>
          <w:bCs/>
          <w:spacing w:val="-7"/>
          <w:sz w:val="24"/>
          <w:szCs w:val="24"/>
        </w:rPr>
        <w:t>法所得的，并处没收违法所得，情节严重的，</w:t>
      </w:r>
      <w:r>
        <w:rPr>
          <w:rFonts w:ascii="微软雅黑" w:hAnsi="微软雅黑" w:eastAsia="微软雅黑" w:cs="微软雅黑"/>
          <w:b/>
          <w:bCs/>
          <w:spacing w:val="-49"/>
          <w:sz w:val="24"/>
          <w:szCs w:val="24"/>
        </w:rPr>
        <w:t xml:space="preserve"> </w:t>
      </w:r>
      <w:r>
        <w:rPr>
          <w:rFonts w:ascii="微软雅黑" w:hAnsi="微软雅黑" w:eastAsia="微软雅黑" w:cs="微软雅黑"/>
          <w:b/>
          <w:bCs/>
          <w:spacing w:val="-7"/>
          <w:sz w:val="24"/>
          <w:szCs w:val="24"/>
        </w:rPr>
        <w:t>由工商行政管理机关吊销</w:t>
      </w:r>
      <w:r>
        <w:rPr>
          <w:rFonts w:ascii="微软雅黑" w:hAnsi="微软雅黑" w:eastAsia="微软雅黑" w:cs="微软雅黑"/>
          <w:b/>
          <w:bCs/>
          <w:spacing w:val="-8"/>
          <w:sz w:val="24"/>
          <w:szCs w:val="24"/>
        </w:rPr>
        <w:t>营业执照；构成犯罪的，</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依法追究刑事责任：</w:t>
      </w:r>
    </w:p>
    <w:p w14:paraId="4EBB5602">
      <w:pPr>
        <w:spacing w:before="4" w:line="184" w:lineRule="auto"/>
        <w:ind w:left="244"/>
        <w:rPr>
          <w:rFonts w:ascii="微软雅黑" w:hAnsi="微软雅黑" w:eastAsia="微软雅黑" w:cs="微软雅黑"/>
          <w:sz w:val="24"/>
          <w:szCs w:val="24"/>
        </w:rPr>
      </w:pPr>
      <w:r>
        <w:rPr>
          <w:rFonts w:ascii="微软雅黑" w:hAnsi="微软雅黑" w:eastAsia="微软雅黑" w:cs="微软雅黑"/>
          <w:b/>
          <w:bCs/>
          <w:spacing w:val="-5"/>
          <w:sz w:val="24"/>
          <w:szCs w:val="24"/>
        </w:rPr>
        <w:t>（一）提供虚假材料谋取中标的；</w:t>
      </w:r>
    </w:p>
    <w:p w14:paraId="49CFD571">
      <w:pPr>
        <w:spacing w:before="152" w:line="184" w:lineRule="auto"/>
        <w:ind w:left="244"/>
        <w:rPr>
          <w:rFonts w:ascii="微软雅黑" w:hAnsi="微软雅黑" w:eastAsia="微软雅黑" w:cs="微软雅黑"/>
          <w:sz w:val="24"/>
          <w:szCs w:val="24"/>
        </w:rPr>
      </w:pPr>
      <w:r>
        <w:rPr>
          <w:rFonts w:ascii="微软雅黑" w:hAnsi="微软雅黑" w:eastAsia="微软雅黑" w:cs="微软雅黑"/>
          <w:b/>
          <w:bCs/>
          <w:spacing w:val="-3"/>
          <w:sz w:val="24"/>
          <w:szCs w:val="24"/>
        </w:rPr>
        <w:t>（二）采取不正当手段诋毁、排挤其他投标人的；</w:t>
      </w:r>
    </w:p>
    <w:p w14:paraId="23C33BFC">
      <w:pPr>
        <w:spacing w:before="153" w:line="184"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（三）与招标人、采购人、其他投标人恶意串通的；</w:t>
      </w:r>
    </w:p>
    <w:p w14:paraId="6BF174B8">
      <w:pPr>
        <w:spacing w:before="152" w:line="184"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（四）向招标人、采购人行贿或者提供其他不正当利益的；</w:t>
      </w:r>
    </w:p>
    <w:p w14:paraId="1A17D424">
      <w:pPr>
        <w:spacing w:before="153" w:line="271" w:lineRule="auto"/>
        <w:ind w:left="6" w:right="4" w:firstLine="236"/>
        <w:rPr>
          <w:rFonts w:ascii="微软雅黑" w:hAnsi="微软雅黑" w:eastAsia="微软雅黑" w:cs="微软雅黑"/>
          <w:sz w:val="24"/>
          <w:szCs w:val="24"/>
        </w:rPr>
      </w:pPr>
      <w:r>
        <w:rPr>
          <w:rFonts w:ascii="微软雅黑" w:hAnsi="微软雅黑" w:eastAsia="微软雅黑" w:cs="微软雅黑"/>
          <w:b/>
          <w:bCs/>
          <w:spacing w:val="-7"/>
          <w:sz w:val="24"/>
          <w:szCs w:val="24"/>
        </w:rPr>
        <w:t>（五）在招标过程中与招标人、采购人进行协商谈判、不按照招标文件、投标文件订立合同，</w:t>
      </w:r>
      <w:r>
        <w:rPr>
          <w:rFonts w:ascii="微软雅黑" w:hAnsi="微软雅黑" w:eastAsia="微软雅黑" w:cs="微软雅黑"/>
          <w:b/>
          <w:bCs/>
          <w:spacing w:val="6"/>
          <w:sz w:val="24"/>
          <w:szCs w:val="24"/>
        </w:rPr>
        <w:t xml:space="preserve"> </w:t>
      </w:r>
      <w:r>
        <w:rPr>
          <w:rFonts w:ascii="微软雅黑" w:hAnsi="微软雅黑" w:eastAsia="微软雅黑" w:cs="微软雅黑"/>
          <w:b/>
          <w:bCs/>
          <w:spacing w:val="-3"/>
          <w:sz w:val="24"/>
          <w:szCs w:val="24"/>
        </w:rPr>
        <w:t>或者与采购人另行订立背离合同实质性内容的协议的；</w:t>
      </w:r>
    </w:p>
    <w:p w14:paraId="3171213E">
      <w:pPr>
        <w:spacing w:before="5" w:line="184" w:lineRule="auto"/>
        <w:ind w:left="244"/>
        <w:rPr>
          <w:rFonts w:ascii="微软雅黑" w:hAnsi="微软雅黑" w:eastAsia="微软雅黑" w:cs="微软雅黑"/>
          <w:sz w:val="24"/>
          <w:szCs w:val="24"/>
        </w:rPr>
      </w:pPr>
      <w:r>
        <w:rPr>
          <w:rFonts w:ascii="微软雅黑" w:hAnsi="微软雅黑" w:eastAsia="微软雅黑" w:cs="微软雅黑"/>
          <w:b/>
          <w:bCs/>
          <w:spacing w:val="-2"/>
          <w:sz w:val="24"/>
          <w:szCs w:val="24"/>
        </w:rPr>
        <w:t>（六）拒绝有关部门监督检查或者提供虚假情况的。</w:t>
      </w:r>
    </w:p>
    <w:p w14:paraId="5114AE49">
      <w:pPr>
        <w:spacing w:before="153" w:line="184" w:lineRule="auto"/>
        <w:ind w:left="243"/>
        <w:rPr>
          <w:rFonts w:ascii="微软雅黑" w:hAnsi="微软雅黑" w:eastAsia="微软雅黑" w:cs="微软雅黑"/>
          <w:sz w:val="24"/>
          <w:szCs w:val="24"/>
        </w:rPr>
      </w:pPr>
      <w:r>
        <w:rPr>
          <w:rFonts w:ascii="微软雅黑" w:hAnsi="微软雅黑" w:eastAsia="微软雅黑" w:cs="微软雅黑"/>
          <w:b/>
          <w:bCs/>
          <w:spacing w:val="-2"/>
          <w:sz w:val="24"/>
          <w:szCs w:val="24"/>
        </w:rPr>
        <w:t>投标人有前款第（一）至（五）项情形之一的，中标无效。</w:t>
      </w:r>
    </w:p>
    <w:p w14:paraId="066D8FC4">
      <w:pPr>
        <w:spacing w:before="154" w:line="271" w:lineRule="auto"/>
        <w:ind w:left="33" w:right="33" w:firstLine="444"/>
        <w:rPr>
          <w:rFonts w:ascii="微软雅黑" w:hAnsi="微软雅黑" w:eastAsia="微软雅黑" w:cs="微软雅黑"/>
          <w:sz w:val="24"/>
          <w:szCs w:val="24"/>
        </w:rPr>
      </w:pPr>
      <w:r>
        <w:rPr>
          <w:rFonts w:ascii="微软雅黑" w:hAnsi="微软雅黑" w:eastAsia="微软雅黑" w:cs="微软雅黑"/>
          <w:b/>
          <w:bCs/>
          <w:sz w:val="24"/>
          <w:szCs w:val="24"/>
        </w:rPr>
        <w:t>29.2    中标人有下列情形之一的，</w:t>
      </w:r>
      <w:r>
        <w:rPr>
          <w:rFonts w:ascii="微软雅黑" w:hAnsi="微软雅黑" w:eastAsia="微软雅黑" w:cs="微软雅黑"/>
          <w:b/>
          <w:bCs/>
          <w:spacing w:val="-46"/>
          <w:sz w:val="24"/>
          <w:szCs w:val="24"/>
        </w:rPr>
        <w:t xml:space="preserve"> </w:t>
      </w:r>
      <w:r>
        <w:rPr>
          <w:rFonts w:ascii="微软雅黑" w:hAnsi="微软雅黑" w:eastAsia="微软雅黑" w:cs="微软雅黑"/>
          <w:b/>
          <w:bCs/>
          <w:sz w:val="24"/>
          <w:szCs w:val="24"/>
        </w:rPr>
        <w:t>招标人不予退还其交纳的</w:t>
      </w:r>
      <w:r>
        <w:rPr>
          <w:rFonts w:ascii="微软雅黑" w:hAnsi="微软雅黑" w:eastAsia="微软雅黑" w:cs="微软雅黑"/>
          <w:b/>
          <w:bCs/>
          <w:spacing w:val="-1"/>
          <w:sz w:val="24"/>
          <w:szCs w:val="24"/>
        </w:rPr>
        <w:t>投标保证金；</w:t>
      </w:r>
      <w:r>
        <w:rPr>
          <w:rFonts w:ascii="微软雅黑" w:hAnsi="微软雅黑" w:eastAsia="微软雅黑" w:cs="微软雅黑"/>
          <w:b/>
          <w:bCs/>
          <w:spacing w:val="-33"/>
          <w:sz w:val="24"/>
          <w:szCs w:val="24"/>
        </w:rPr>
        <w:t xml:space="preserve"> </w:t>
      </w:r>
      <w:r>
        <w:rPr>
          <w:rFonts w:ascii="微软雅黑" w:hAnsi="微软雅黑" w:eastAsia="微软雅黑" w:cs="微软雅黑"/>
          <w:b/>
          <w:bCs/>
          <w:spacing w:val="-1"/>
          <w:sz w:val="24"/>
          <w:szCs w:val="24"/>
        </w:rPr>
        <w:t>情节严重的，</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由财政部门将其列入不良行为记录名单，在一至</w:t>
      </w:r>
      <w:r>
        <w:rPr>
          <w:rFonts w:ascii="微软雅黑" w:hAnsi="微软雅黑" w:eastAsia="微软雅黑" w:cs="微软雅黑"/>
          <w:b/>
          <w:bCs/>
          <w:spacing w:val="-3"/>
          <w:sz w:val="24"/>
          <w:szCs w:val="24"/>
        </w:rPr>
        <w:t>三年内禁止参加政府采购活动，并予以通报：</w:t>
      </w:r>
    </w:p>
    <w:p w14:paraId="7AF19139">
      <w:pPr>
        <w:spacing w:before="4" w:line="184" w:lineRule="auto"/>
        <w:ind w:left="242"/>
        <w:rPr>
          <w:rFonts w:ascii="微软雅黑" w:hAnsi="微软雅黑" w:eastAsia="微软雅黑" w:cs="微软雅黑"/>
          <w:sz w:val="24"/>
          <w:szCs w:val="24"/>
        </w:rPr>
      </w:pPr>
      <w:r>
        <w:rPr>
          <w:rFonts w:ascii="微软雅黑" w:hAnsi="微软雅黑" w:eastAsia="微软雅黑" w:cs="微软雅黑"/>
          <w:b/>
          <w:bCs/>
          <w:spacing w:val="-3"/>
          <w:sz w:val="24"/>
          <w:szCs w:val="24"/>
        </w:rPr>
        <w:t>（一）中标后无正当理由不与采购人签订合同的；</w:t>
      </w:r>
    </w:p>
    <w:p w14:paraId="695E1571">
      <w:pPr>
        <w:spacing w:line="184" w:lineRule="auto"/>
        <w:rPr>
          <w:rFonts w:ascii="微软雅黑" w:hAnsi="微软雅黑" w:eastAsia="微软雅黑" w:cs="微软雅黑"/>
          <w:sz w:val="24"/>
          <w:szCs w:val="24"/>
        </w:rPr>
        <w:sectPr>
          <w:footerReference r:id="rId17" w:type="default"/>
          <w:pgSz w:w="11906" w:h="16839"/>
          <w:pgMar w:top="1431" w:right="1005" w:bottom="1147" w:left="1093" w:header="0" w:footer="987" w:gutter="0"/>
          <w:pgNumType w:fmt="decimal"/>
          <w:cols w:space="720" w:num="1"/>
        </w:sectPr>
      </w:pPr>
    </w:p>
    <w:p w14:paraId="3A2BAB1A">
      <w:pPr>
        <w:spacing w:before="123" w:line="272" w:lineRule="auto"/>
        <w:ind w:left="28" w:right="27" w:firstLine="237"/>
        <w:rPr>
          <w:rFonts w:ascii="微软雅黑" w:hAnsi="微软雅黑" w:eastAsia="微软雅黑" w:cs="微软雅黑"/>
          <w:sz w:val="24"/>
          <w:szCs w:val="24"/>
        </w:rPr>
      </w:pPr>
      <w:r>
        <w:rPr>
          <w:rFonts w:ascii="微软雅黑" w:hAnsi="微软雅黑" w:eastAsia="微软雅黑" w:cs="微软雅黑"/>
          <w:b/>
          <w:bCs/>
          <w:spacing w:val="-2"/>
          <w:sz w:val="24"/>
          <w:szCs w:val="24"/>
        </w:rPr>
        <w:t>（二）将中标项目转让给他人，或者在投标文件中未说明，且未经招标人同意，将中标项目</w:t>
      </w:r>
      <w:r>
        <w:rPr>
          <w:rFonts w:ascii="微软雅黑" w:hAnsi="微软雅黑" w:eastAsia="微软雅黑" w:cs="微软雅黑"/>
          <w:b/>
          <w:bCs/>
          <w:spacing w:val="11"/>
          <w:sz w:val="24"/>
          <w:szCs w:val="24"/>
        </w:rPr>
        <w:t xml:space="preserve"> </w:t>
      </w:r>
      <w:r>
        <w:rPr>
          <w:rFonts w:ascii="微软雅黑" w:hAnsi="微软雅黑" w:eastAsia="微软雅黑" w:cs="微软雅黑"/>
          <w:b/>
          <w:bCs/>
          <w:spacing w:val="-9"/>
          <w:sz w:val="24"/>
          <w:szCs w:val="24"/>
        </w:rPr>
        <w:t>分包给他人的；</w:t>
      </w:r>
    </w:p>
    <w:p w14:paraId="57A0BA93">
      <w:pPr>
        <w:spacing w:before="3" w:line="184" w:lineRule="auto"/>
        <w:ind w:left="385"/>
        <w:rPr>
          <w:rFonts w:ascii="微软雅黑" w:hAnsi="微软雅黑" w:eastAsia="微软雅黑" w:cs="微软雅黑"/>
          <w:sz w:val="24"/>
          <w:szCs w:val="24"/>
        </w:rPr>
      </w:pPr>
      <w:r>
        <w:rPr>
          <w:rFonts w:ascii="微软雅黑" w:hAnsi="微软雅黑" w:eastAsia="微软雅黑" w:cs="微软雅黑"/>
          <w:b/>
          <w:bCs/>
          <w:spacing w:val="-4"/>
          <w:sz w:val="24"/>
          <w:szCs w:val="24"/>
        </w:rPr>
        <w:t>（三）拒绝履行合同义务的。</w:t>
      </w:r>
    </w:p>
    <w:p w14:paraId="4FD35F67">
      <w:pPr>
        <w:spacing w:before="210" w:line="188" w:lineRule="auto"/>
        <w:ind w:left="4070"/>
        <w:rPr>
          <w:rFonts w:ascii="微软雅黑" w:hAnsi="微软雅黑" w:eastAsia="微软雅黑" w:cs="微软雅黑"/>
          <w:sz w:val="28"/>
          <w:szCs w:val="28"/>
        </w:rPr>
      </w:pPr>
      <w:r>
        <w:rPr>
          <w:rFonts w:ascii="微软雅黑" w:hAnsi="微软雅黑" w:eastAsia="微软雅黑" w:cs="微软雅黑"/>
          <w:b/>
          <w:bCs/>
          <w:spacing w:val="-4"/>
          <w:sz w:val="28"/>
          <w:szCs w:val="28"/>
        </w:rPr>
        <w:t>九、特别提示</w:t>
      </w:r>
    </w:p>
    <w:p w14:paraId="42411AB0">
      <w:pPr>
        <w:spacing w:before="190" w:line="231" w:lineRule="auto"/>
        <w:ind w:left="25" w:right="70" w:firstLine="477"/>
        <w:rPr>
          <w:rFonts w:ascii="微软雅黑" w:hAnsi="微软雅黑" w:eastAsia="微软雅黑" w:cs="微软雅黑"/>
          <w:sz w:val="24"/>
          <w:szCs w:val="24"/>
        </w:rPr>
      </w:pPr>
      <w:r>
        <w:rPr>
          <w:rFonts w:ascii="微软雅黑" w:hAnsi="微软雅黑" w:eastAsia="微软雅黑" w:cs="微软雅黑"/>
          <w:spacing w:val="-5"/>
          <w:sz w:val="24"/>
          <w:szCs w:val="24"/>
        </w:rPr>
        <w:t>30、投标人应认真研读招标文件， 充分考虑招标文件</w:t>
      </w:r>
      <w:r>
        <w:rPr>
          <w:rFonts w:ascii="微软雅黑" w:hAnsi="微软雅黑" w:eastAsia="微软雅黑" w:cs="微软雅黑"/>
          <w:spacing w:val="-6"/>
          <w:sz w:val="24"/>
          <w:szCs w:val="24"/>
        </w:rPr>
        <w:t>中的技术要求和合同条款后编制投标</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文件。</w:t>
      </w:r>
    </w:p>
    <w:p w14:paraId="22C33C32">
      <w:pPr>
        <w:spacing w:before="144" w:line="230" w:lineRule="auto"/>
        <w:ind w:left="27" w:firstLine="475"/>
        <w:rPr>
          <w:rFonts w:ascii="微软雅黑" w:hAnsi="微软雅黑" w:eastAsia="微软雅黑" w:cs="微软雅黑"/>
          <w:sz w:val="24"/>
          <w:szCs w:val="24"/>
        </w:rPr>
      </w:pPr>
      <w:r>
        <w:rPr>
          <w:rFonts w:ascii="微软雅黑" w:hAnsi="微软雅黑" w:eastAsia="微软雅黑" w:cs="微软雅黑"/>
          <w:spacing w:val="-9"/>
          <w:sz w:val="24"/>
          <w:szCs w:val="24"/>
        </w:rPr>
        <w:t>31、如招标文件中未提供的各类表格样式，</w:t>
      </w:r>
      <w:r>
        <w:rPr>
          <w:rFonts w:ascii="微软雅黑" w:hAnsi="微软雅黑" w:eastAsia="微软雅黑" w:cs="微软雅黑"/>
          <w:spacing w:val="-22"/>
          <w:sz w:val="24"/>
          <w:szCs w:val="24"/>
        </w:rPr>
        <w:t xml:space="preserve"> </w:t>
      </w:r>
      <w:r>
        <w:rPr>
          <w:rFonts w:ascii="微软雅黑" w:hAnsi="微软雅黑" w:eastAsia="微软雅黑" w:cs="微软雅黑"/>
          <w:spacing w:val="-9"/>
          <w:sz w:val="24"/>
          <w:szCs w:val="24"/>
        </w:rPr>
        <w:t>投标人可另行设计表格样式，但力求内容完整，</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表达清晰、准确。</w:t>
      </w:r>
    </w:p>
    <w:p w14:paraId="4021C0AF">
      <w:pPr>
        <w:spacing w:before="146" w:line="230" w:lineRule="auto"/>
        <w:ind w:left="25" w:right="70" w:firstLine="477"/>
        <w:rPr>
          <w:rFonts w:ascii="微软雅黑" w:hAnsi="微软雅黑" w:eastAsia="微软雅黑" w:cs="微软雅黑"/>
          <w:sz w:val="24"/>
          <w:szCs w:val="24"/>
        </w:rPr>
      </w:pPr>
      <w:r>
        <w:rPr>
          <w:rFonts w:ascii="微软雅黑" w:hAnsi="微软雅黑" w:eastAsia="微软雅黑" w:cs="微软雅黑"/>
          <w:spacing w:val="-10"/>
          <w:sz w:val="24"/>
          <w:szCs w:val="24"/>
        </w:rPr>
        <w:t>32、本项目实行网上投标，  采用电子投标文件。若供应商参与投标，  自行承担投标一切费</w:t>
      </w:r>
      <w:r>
        <w:rPr>
          <w:rFonts w:ascii="微软雅黑" w:hAnsi="微软雅黑" w:eastAsia="微软雅黑" w:cs="微软雅黑"/>
          <w:spacing w:val="6"/>
          <w:sz w:val="24"/>
          <w:szCs w:val="24"/>
        </w:rPr>
        <w:t xml:space="preserve"> </w:t>
      </w:r>
      <w:r>
        <w:rPr>
          <w:rFonts w:ascii="微软雅黑" w:hAnsi="微软雅黑" w:eastAsia="微软雅黑" w:cs="微软雅黑"/>
          <w:spacing w:val="-12"/>
          <w:sz w:val="24"/>
          <w:szCs w:val="24"/>
        </w:rPr>
        <w:t>用。</w:t>
      </w:r>
    </w:p>
    <w:p w14:paraId="4F30543A">
      <w:pPr>
        <w:spacing w:before="144" w:line="245" w:lineRule="auto"/>
        <w:ind w:left="28" w:right="25" w:firstLine="474"/>
        <w:rPr>
          <w:rFonts w:ascii="微软雅黑" w:hAnsi="微软雅黑" w:eastAsia="微软雅黑" w:cs="微软雅黑"/>
          <w:sz w:val="24"/>
          <w:szCs w:val="24"/>
        </w:rPr>
      </w:pPr>
      <w:r>
        <w:rPr>
          <w:rFonts w:ascii="微软雅黑" w:hAnsi="微软雅黑" w:eastAsia="微软雅黑" w:cs="微软雅黑"/>
          <w:spacing w:val="-3"/>
          <w:sz w:val="24"/>
          <w:szCs w:val="24"/>
        </w:rPr>
        <w:t>33、各供应商应在开标前应确保成为新疆维吾尔自治区政府采购网正式注册入库供应商，</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并完成 CA 数字证书申领。因未注册入库、未办理 CA 数字证</w:t>
      </w:r>
      <w:r>
        <w:rPr>
          <w:rFonts w:ascii="微软雅黑" w:hAnsi="微软雅黑" w:eastAsia="微软雅黑" w:cs="微软雅黑"/>
          <w:spacing w:val="-8"/>
          <w:sz w:val="24"/>
          <w:szCs w:val="24"/>
        </w:rPr>
        <w:t>书等原因造成无法投标或投标失败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等后果由供应商自行承担。</w:t>
      </w:r>
    </w:p>
    <w:p w14:paraId="3B693E94">
      <w:pPr>
        <w:spacing w:before="147" w:line="244" w:lineRule="auto"/>
        <w:ind w:right="70" w:firstLine="502"/>
        <w:rPr>
          <w:rFonts w:ascii="微软雅黑" w:hAnsi="微软雅黑" w:eastAsia="微软雅黑" w:cs="微软雅黑"/>
          <w:sz w:val="24"/>
          <w:szCs w:val="24"/>
        </w:rPr>
      </w:pPr>
      <w:r>
        <w:rPr>
          <w:rFonts w:ascii="微软雅黑" w:hAnsi="微软雅黑" w:eastAsia="微软雅黑" w:cs="微软雅黑"/>
          <w:spacing w:val="-3"/>
          <w:sz w:val="24"/>
          <w:szCs w:val="24"/>
        </w:rPr>
        <w:t>34、本项目为电子招投标，投标人需要使用 CA 加密</w:t>
      </w:r>
      <w:r>
        <w:rPr>
          <w:rFonts w:ascii="微软雅黑" w:hAnsi="微软雅黑" w:eastAsia="微软雅黑" w:cs="微软雅黑"/>
          <w:spacing w:val="-4"/>
          <w:sz w:val="24"/>
          <w:szCs w:val="24"/>
        </w:rPr>
        <w:t>设备，有意向参与新疆区域电子开评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标的供应商，请访问新疆数字证书认证中心官方网站（</w:t>
      </w:r>
      <w:r>
        <w:rPr>
          <w:rFonts w:ascii="微软雅黑" w:hAnsi="微软雅黑" w:eastAsia="微软雅黑" w:cs="微软雅黑"/>
          <w:spacing w:val="-15"/>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spacing w:val="-1"/>
          <w:sz w:val="24"/>
          <w:szCs w:val="24"/>
        </w:rPr>
        <w:t>https://www.xjca.com.cn/</w:t>
      </w:r>
      <w:r>
        <w:rPr>
          <w:rFonts w:ascii="微软雅黑" w:hAnsi="微软雅黑" w:eastAsia="微软雅黑" w:cs="微软雅黑"/>
          <w:spacing w:val="-1"/>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）或下载</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“新疆政务通”APP</w:t>
      </w:r>
      <w:r>
        <w:rPr>
          <w:rFonts w:ascii="微软雅黑" w:hAnsi="微软雅黑" w:eastAsia="微软雅黑" w:cs="微软雅黑"/>
          <w:spacing w:val="53"/>
          <w:sz w:val="24"/>
          <w:szCs w:val="24"/>
        </w:rPr>
        <w:t xml:space="preserve"> </w:t>
      </w:r>
      <w:r>
        <w:rPr>
          <w:rFonts w:ascii="微软雅黑" w:hAnsi="微软雅黑" w:eastAsia="微软雅黑" w:cs="微软雅黑"/>
          <w:spacing w:val="-10"/>
          <w:sz w:val="24"/>
          <w:szCs w:val="24"/>
        </w:rPr>
        <w:t>自行进行申领。如需咨询，请联系新疆 CA 服务热线 0991-2819290。</w:t>
      </w:r>
    </w:p>
    <w:p w14:paraId="29A4B97C">
      <w:pPr>
        <w:spacing w:before="149" w:line="251" w:lineRule="auto"/>
        <w:ind w:left="25" w:right="70" w:firstLine="477"/>
        <w:rPr>
          <w:rFonts w:ascii="微软雅黑" w:hAnsi="微软雅黑" w:eastAsia="微软雅黑" w:cs="微软雅黑"/>
          <w:sz w:val="24"/>
          <w:szCs w:val="24"/>
        </w:rPr>
      </w:pPr>
      <w:r>
        <w:rPr>
          <w:rFonts w:ascii="微软雅黑" w:hAnsi="微软雅黑" w:eastAsia="微软雅黑" w:cs="微软雅黑"/>
          <w:spacing w:val="-4"/>
          <w:sz w:val="24"/>
          <w:szCs w:val="24"/>
        </w:rPr>
        <w:t>35、供应商将政采云电子交易客户端下载、安装完成后，</w:t>
      </w:r>
      <w:r>
        <w:rPr>
          <w:rFonts w:ascii="微软雅黑" w:hAnsi="微软雅黑" w:eastAsia="微软雅黑" w:cs="微软雅黑"/>
          <w:spacing w:val="-45"/>
          <w:sz w:val="24"/>
          <w:szCs w:val="24"/>
        </w:rPr>
        <w:t xml:space="preserve"> </w:t>
      </w:r>
      <w:r>
        <w:rPr>
          <w:rFonts w:ascii="微软雅黑" w:hAnsi="微软雅黑" w:eastAsia="微软雅黑" w:cs="微软雅黑"/>
          <w:spacing w:val="-4"/>
          <w:sz w:val="24"/>
          <w:szCs w:val="24"/>
        </w:rPr>
        <w:t>可通过账号密码或 CA 登录客户</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端进行投标文件制作。在使用政采云投标客户端时，建议使用 WIN7 及以上</w:t>
      </w:r>
      <w:r>
        <w:rPr>
          <w:rFonts w:ascii="微软雅黑" w:hAnsi="微软雅黑" w:eastAsia="微软雅黑" w:cs="微软雅黑"/>
          <w:spacing w:val="-5"/>
          <w:sz w:val="24"/>
          <w:szCs w:val="24"/>
        </w:rPr>
        <w:t>操作系统。客户端</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请至新疆政府采购网（</w:t>
      </w:r>
      <w:r>
        <w:fldChar w:fldCharType="begin"/>
      </w:r>
      <w:r>
        <w:instrText xml:space="preserve"> HYPERLINK "http://www.ccgp-xinjiang.gov.cn/" </w:instrText>
      </w:r>
      <w:r>
        <w:fldChar w:fldCharType="separate"/>
      </w:r>
      <w:r>
        <w:rPr>
          <w:rFonts w:ascii="微软雅黑" w:hAnsi="微软雅黑" w:eastAsia="微软雅黑" w:cs="微软雅黑"/>
          <w:spacing w:val="-2"/>
          <w:sz w:val="24"/>
          <w:szCs w:val="24"/>
        </w:rPr>
        <w:t>http://www.ccgp-xinjiang.gov.cn/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2"/>
          <w:sz w:val="24"/>
          <w:szCs w:val="24"/>
        </w:rPr>
        <w:t>）下载专区查看，如有问题可拨打</w:t>
      </w:r>
      <w:r>
        <w:rPr>
          <w:rFonts w:ascii="微软雅黑" w:hAnsi="微软雅黑" w:eastAsia="微软雅黑" w:cs="微软雅黑"/>
          <w:spacing w:val="8"/>
          <w:sz w:val="24"/>
          <w:szCs w:val="24"/>
        </w:rPr>
        <w:t xml:space="preserve"> </w:t>
      </w:r>
      <w:r>
        <w:rPr>
          <w:rFonts w:ascii="微软雅黑" w:hAnsi="微软雅黑" w:eastAsia="微软雅黑" w:cs="微软雅黑"/>
          <w:spacing w:val="-9"/>
          <w:sz w:val="24"/>
          <w:szCs w:val="24"/>
        </w:rPr>
        <w:t>政采云客户服务热线 400-881-7190 进行咨询。</w:t>
      </w:r>
    </w:p>
    <w:p w14:paraId="684FBE2B">
      <w:pPr>
        <w:spacing w:before="146" w:line="230" w:lineRule="auto"/>
        <w:ind w:left="26" w:right="70" w:firstLine="476"/>
        <w:rPr>
          <w:rFonts w:ascii="微软雅黑" w:hAnsi="微软雅黑" w:eastAsia="微软雅黑" w:cs="微软雅黑"/>
          <w:sz w:val="24"/>
          <w:szCs w:val="24"/>
        </w:rPr>
      </w:pPr>
      <w:r>
        <w:rPr>
          <w:rFonts w:ascii="微软雅黑" w:hAnsi="微软雅黑" w:eastAsia="微软雅黑" w:cs="微软雅黑"/>
          <w:spacing w:val="-5"/>
          <w:sz w:val="24"/>
          <w:szCs w:val="24"/>
        </w:rPr>
        <w:t>36、本招标文件是根据《中华人民共和国招标投标法》</w:t>
      </w:r>
      <w:r>
        <w:rPr>
          <w:rFonts w:ascii="微软雅黑" w:hAnsi="微软雅黑" w:eastAsia="微软雅黑" w:cs="微软雅黑"/>
          <w:spacing w:val="-6"/>
          <w:sz w:val="24"/>
          <w:szCs w:val="24"/>
        </w:rPr>
        <w:t>规定编制的， 解释权属</w:t>
      </w:r>
      <w:r>
        <w:rPr>
          <w:rFonts w:hint="eastAsia" w:ascii="微软雅黑" w:hAnsi="微软雅黑" w:eastAsia="微软雅黑" w:cs="微软雅黑"/>
          <w:spacing w:val="-6"/>
          <w:sz w:val="24"/>
          <w:szCs w:val="24"/>
          <w:lang w:eastAsia="zh-CN"/>
        </w:rPr>
        <w:t>新疆宁创建设项目管理有限公司</w:t>
      </w:r>
      <w:r>
        <w:rPr>
          <w:rFonts w:ascii="微软雅黑" w:hAnsi="微软雅黑" w:eastAsia="微软雅黑" w:cs="微软雅黑"/>
          <w:spacing w:val="-5"/>
          <w:sz w:val="24"/>
          <w:szCs w:val="24"/>
        </w:rPr>
        <w:t>。</w:t>
      </w:r>
    </w:p>
    <w:p w14:paraId="474C5779">
      <w:pPr>
        <w:spacing w:before="206" w:line="188" w:lineRule="auto"/>
        <w:ind w:left="3788"/>
        <w:rPr>
          <w:rFonts w:ascii="微软雅黑" w:hAnsi="微软雅黑" w:eastAsia="微软雅黑" w:cs="微软雅黑"/>
          <w:sz w:val="28"/>
          <w:szCs w:val="28"/>
        </w:rPr>
      </w:pPr>
      <w:r>
        <w:rPr>
          <w:rFonts w:ascii="微软雅黑" w:hAnsi="微软雅黑" w:eastAsia="微软雅黑" w:cs="微软雅黑"/>
          <w:b/>
          <w:bCs/>
          <w:spacing w:val="-3"/>
          <w:sz w:val="28"/>
          <w:szCs w:val="28"/>
        </w:rPr>
        <w:t>十、招标失败条件</w:t>
      </w:r>
    </w:p>
    <w:p w14:paraId="2953964D">
      <w:pPr>
        <w:spacing w:before="189" w:line="271" w:lineRule="auto"/>
        <w:ind w:left="502" w:right="4708"/>
        <w:rPr>
          <w:rFonts w:ascii="微软雅黑" w:hAnsi="微软雅黑" w:eastAsia="微软雅黑" w:cs="微软雅黑"/>
          <w:sz w:val="24"/>
          <w:szCs w:val="24"/>
        </w:rPr>
      </w:pPr>
      <w:r>
        <w:rPr>
          <w:rFonts w:ascii="微软雅黑" w:hAnsi="微软雅黑" w:eastAsia="微软雅黑" w:cs="微软雅黑"/>
          <w:spacing w:val="-5"/>
          <w:sz w:val="24"/>
          <w:szCs w:val="24"/>
        </w:rPr>
        <w:t>34.</w:t>
      </w:r>
      <w:r>
        <w:rPr>
          <w:rFonts w:ascii="微软雅黑" w:hAnsi="微软雅黑" w:eastAsia="微软雅黑" w:cs="微软雅黑"/>
          <w:spacing w:val="-13"/>
          <w:sz w:val="24"/>
          <w:szCs w:val="24"/>
        </w:rPr>
        <w:t xml:space="preserve"> </w:t>
      </w:r>
      <w:r>
        <w:rPr>
          <w:rFonts w:ascii="微软雅黑" w:hAnsi="微软雅黑" w:eastAsia="微软雅黑" w:cs="微软雅黑"/>
          <w:spacing w:val="-5"/>
          <w:sz w:val="24"/>
          <w:szCs w:val="24"/>
        </w:rPr>
        <w:t>出现影响采购公正的违法、违规行为的；</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35.</w:t>
      </w:r>
      <w:r>
        <w:rPr>
          <w:rFonts w:ascii="微软雅黑" w:hAnsi="微软雅黑" w:eastAsia="微软雅黑" w:cs="微软雅黑"/>
          <w:spacing w:val="-26"/>
          <w:sz w:val="24"/>
          <w:szCs w:val="24"/>
        </w:rPr>
        <w:t xml:space="preserve"> </w:t>
      </w:r>
      <w:r>
        <w:rPr>
          <w:rFonts w:ascii="微软雅黑" w:hAnsi="微软雅黑" w:eastAsia="微软雅黑" w:cs="微软雅黑"/>
          <w:spacing w:val="-5"/>
          <w:sz w:val="24"/>
          <w:szCs w:val="24"/>
        </w:rPr>
        <w:t>因重大变故，采购任务取消的；</w:t>
      </w:r>
    </w:p>
    <w:p w14:paraId="68ACB4F4">
      <w:pPr>
        <w:spacing w:before="6" w:line="271" w:lineRule="auto"/>
        <w:ind w:left="502" w:right="2308"/>
        <w:rPr>
          <w:rFonts w:ascii="微软雅黑" w:hAnsi="微软雅黑" w:eastAsia="微软雅黑" w:cs="微软雅黑"/>
          <w:sz w:val="24"/>
          <w:szCs w:val="24"/>
        </w:rPr>
      </w:pPr>
      <w:r>
        <w:rPr>
          <w:rFonts w:ascii="微软雅黑" w:hAnsi="微软雅黑" w:eastAsia="微软雅黑" w:cs="微软雅黑"/>
          <w:spacing w:val="-2"/>
          <w:sz w:val="24"/>
          <w:szCs w:val="24"/>
        </w:rPr>
        <w:t>36.招标响应文件截止时间后，实际参与的供应商不足法定家数的；</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37.最终报价均超过采购预算的；</w:t>
      </w:r>
    </w:p>
    <w:p w14:paraId="7FD4C736">
      <w:pPr>
        <w:spacing w:before="6" w:line="187" w:lineRule="auto"/>
        <w:ind w:left="502"/>
        <w:rPr>
          <w:rFonts w:ascii="微软雅黑" w:hAnsi="微软雅黑" w:eastAsia="微软雅黑" w:cs="微软雅黑"/>
          <w:sz w:val="24"/>
          <w:szCs w:val="24"/>
        </w:rPr>
      </w:pPr>
      <w:r>
        <w:rPr>
          <w:rFonts w:ascii="微软雅黑" w:hAnsi="微软雅黑" w:eastAsia="微软雅黑" w:cs="微软雅黑"/>
          <w:spacing w:val="-2"/>
          <w:sz w:val="24"/>
          <w:szCs w:val="24"/>
        </w:rPr>
        <w:t>38.对招标文件作出实质性响应的供应商不足法定家数的；</w:t>
      </w:r>
    </w:p>
    <w:p w14:paraId="2807B5B9">
      <w:pPr>
        <w:spacing w:before="205" w:line="187" w:lineRule="auto"/>
        <w:ind w:left="4148"/>
        <w:rPr>
          <w:rFonts w:ascii="微软雅黑" w:hAnsi="微软雅黑" w:eastAsia="微软雅黑" w:cs="微软雅黑"/>
          <w:sz w:val="28"/>
          <w:szCs w:val="28"/>
        </w:rPr>
      </w:pPr>
      <w:r>
        <w:rPr>
          <w:rFonts w:ascii="微软雅黑" w:hAnsi="微软雅黑" w:eastAsia="微软雅黑" w:cs="微软雅黑"/>
          <w:b/>
          <w:bCs/>
          <w:spacing w:val="-6"/>
          <w:sz w:val="28"/>
          <w:szCs w:val="28"/>
        </w:rPr>
        <w:t>十一、质疑及答复</w:t>
      </w:r>
    </w:p>
    <w:p w14:paraId="24855282">
      <w:pPr>
        <w:spacing w:line="187" w:lineRule="auto"/>
        <w:rPr>
          <w:rFonts w:ascii="微软雅黑" w:hAnsi="微软雅黑" w:eastAsia="微软雅黑" w:cs="微软雅黑"/>
          <w:sz w:val="28"/>
          <w:szCs w:val="28"/>
        </w:rPr>
        <w:sectPr>
          <w:footerReference r:id="rId18" w:type="default"/>
          <w:pgSz w:w="11906" w:h="16839"/>
          <w:pgMar w:top="1431" w:right="1009" w:bottom="1147" w:left="1070" w:header="0" w:footer="987" w:gutter="0"/>
          <w:pgNumType w:fmt="decimal"/>
          <w:cols w:space="720" w:num="1"/>
        </w:sectPr>
      </w:pPr>
    </w:p>
    <w:p w14:paraId="67600386">
      <w:pPr>
        <w:spacing w:before="155" w:line="188" w:lineRule="auto"/>
        <w:ind w:left="478"/>
        <w:rPr>
          <w:rFonts w:ascii="微软雅黑" w:hAnsi="微软雅黑" w:eastAsia="微软雅黑" w:cs="微软雅黑"/>
          <w:sz w:val="24"/>
          <w:szCs w:val="24"/>
        </w:rPr>
      </w:pPr>
      <w:r>
        <w:rPr>
          <w:rFonts w:ascii="微软雅黑" w:hAnsi="微软雅黑" w:eastAsia="微软雅黑" w:cs="微软雅黑"/>
          <w:b/>
          <w:bCs/>
          <w:spacing w:val="-8"/>
          <w:sz w:val="24"/>
          <w:szCs w:val="24"/>
        </w:rPr>
        <w:t>39、质疑的提出</w:t>
      </w:r>
    </w:p>
    <w:p w14:paraId="0AB37007">
      <w:pPr>
        <w:spacing w:before="194" w:line="239" w:lineRule="auto"/>
        <w:ind w:left="14" w:right="120" w:firstLine="463"/>
        <w:rPr>
          <w:rFonts w:ascii="微软雅黑" w:hAnsi="微软雅黑" w:eastAsia="微软雅黑" w:cs="微软雅黑"/>
          <w:sz w:val="24"/>
          <w:szCs w:val="24"/>
        </w:rPr>
      </w:pPr>
      <w:r>
        <w:rPr>
          <w:rFonts w:ascii="微软雅黑" w:hAnsi="微软雅黑" w:eastAsia="微软雅黑" w:cs="微软雅黑"/>
          <w:sz w:val="24"/>
          <w:szCs w:val="24"/>
        </w:rPr>
        <w:t>39.1</w:t>
      </w:r>
      <w:r>
        <w:rPr>
          <w:rFonts w:ascii="微软雅黑" w:hAnsi="微软雅黑" w:eastAsia="微软雅黑" w:cs="微软雅黑"/>
          <w:spacing w:val="66"/>
          <w:sz w:val="24"/>
          <w:szCs w:val="24"/>
        </w:rPr>
        <w:t xml:space="preserve"> </w:t>
      </w:r>
      <w:r>
        <w:rPr>
          <w:rFonts w:ascii="微软雅黑" w:hAnsi="微软雅黑" w:eastAsia="微软雅黑" w:cs="微软雅黑"/>
          <w:sz w:val="24"/>
          <w:szCs w:val="24"/>
        </w:rPr>
        <w:t>本采购文件中所称质疑及答复，是指参加本次采购活动的供应商对政</w:t>
      </w:r>
      <w:r>
        <w:rPr>
          <w:rFonts w:ascii="微软雅黑" w:hAnsi="微软雅黑" w:eastAsia="微软雅黑" w:cs="微软雅黑"/>
          <w:spacing w:val="-1"/>
          <w:sz w:val="24"/>
          <w:szCs w:val="24"/>
        </w:rPr>
        <w:t>府采购活动中</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的采购文件、采购过程和中标结果向采购方提出质疑，采购方答复质疑的行为。</w:t>
      </w:r>
    </w:p>
    <w:p w14:paraId="0511E614">
      <w:pPr>
        <w:spacing w:before="178" w:line="239" w:lineRule="auto"/>
        <w:ind w:left="4" w:right="120" w:firstLine="473"/>
        <w:rPr>
          <w:rFonts w:ascii="微软雅黑" w:hAnsi="微软雅黑" w:eastAsia="微软雅黑" w:cs="微软雅黑"/>
          <w:sz w:val="24"/>
          <w:szCs w:val="24"/>
        </w:rPr>
      </w:pPr>
      <w:r>
        <w:rPr>
          <w:rFonts w:ascii="微软雅黑" w:hAnsi="微软雅黑" w:eastAsia="微软雅黑" w:cs="微软雅黑"/>
          <w:spacing w:val="-1"/>
          <w:sz w:val="24"/>
          <w:szCs w:val="24"/>
        </w:rPr>
        <w:t>39.2</w:t>
      </w:r>
      <w:r>
        <w:rPr>
          <w:rFonts w:ascii="微软雅黑" w:hAnsi="微软雅黑" w:eastAsia="微软雅黑" w:cs="微软雅黑"/>
          <w:spacing w:val="78"/>
          <w:sz w:val="24"/>
          <w:szCs w:val="24"/>
        </w:rPr>
        <w:t xml:space="preserve"> </w:t>
      </w:r>
      <w:r>
        <w:rPr>
          <w:rFonts w:ascii="微软雅黑" w:hAnsi="微软雅黑" w:eastAsia="微软雅黑" w:cs="微软雅黑"/>
          <w:spacing w:val="-1"/>
          <w:sz w:val="24"/>
          <w:szCs w:val="24"/>
        </w:rPr>
        <w:t>供应商认为采购文件、采购过程和中标结果使自己的权益受到损害的，</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可以在知道</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或者应知其权益受到损害之日起</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7</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个工作日内，以书面形式向采购方提出质疑。</w:t>
      </w:r>
    </w:p>
    <w:p w14:paraId="42466CEB">
      <w:pPr>
        <w:spacing w:before="176" w:line="188" w:lineRule="auto"/>
        <w:ind w:left="478"/>
        <w:rPr>
          <w:rFonts w:ascii="微软雅黑" w:hAnsi="微软雅黑" w:eastAsia="微软雅黑" w:cs="微软雅黑"/>
          <w:sz w:val="24"/>
          <w:szCs w:val="24"/>
        </w:rPr>
      </w:pPr>
      <w:r>
        <w:rPr>
          <w:rFonts w:ascii="微软雅黑" w:hAnsi="微软雅黑" w:eastAsia="微软雅黑" w:cs="微软雅黑"/>
          <w:spacing w:val="-2"/>
          <w:sz w:val="24"/>
          <w:szCs w:val="24"/>
        </w:rPr>
        <w:t>39.2.1 供应商应知其权益受到损害之日，是指：</w:t>
      </w:r>
    </w:p>
    <w:p w14:paraId="7B54FB5F">
      <w:pPr>
        <w:spacing w:before="178" w:line="239" w:lineRule="auto"/>
        <w:ind w:left="1" w:right="155" w:firstLine="479"/>
        <w:rPr>
          <w:rFonts w:ascii="微软雅黑" w:hAnsi="微软雅黑" w:eastAsia="微软雅黑" w:cs="微软雅黑"/>
          <w:sz w:val="24"/>
          <w:szCs w:val="24"/>
        </w:rPr>
      </w:pPr>
      <w:r>
        <w:rPr>
          <w:rFonts w:ascii="微软雅黑" w:hAnsi="微软雅黑" w:eastAsia="微软雅黑" w:cs="微软雅黑"/>
          <w:spacing w:val="-4"/>
          <w:sz w:val="24"/>
          <w:szCs w:val="24"/>
        </w:rPr>
        <w:t>（一）对可以质疑的采购文件提出质疑的，为收到采购文件之日或者采购文件公告期限届</w:t>
      </w:r>
      <w:r>
        <w:rPr>
          <w:rFonts w:ascii="微软雅黑" w:hAnsi="微软雅黑" w:eastAsia="微软雅黑" w:cs="微软雅黑"/>
          <w:spacing w:val="9"/>
          <w:sz w:val="24"/>
          <w:szCs w:val="24"/>
        </w:rPr>
        <w:t xml:space="preserve"> </w:t>
      </w:r>
      <w:r>
        <w:rPr>
          <w:rFonts w:ascii="微软雅黑" w:hAnsi="微软雅黑" w:eastAsia="微软雅黑" w:cs="微软雅黑"/>
          <w:spacing w:val="-14"/>
          <w:sz w:val="24"/>
          <w:szCs w:val="24"/>
        </w:rPr>
        <w:t>满之日；</w:t>
      </w:r>
    </w:p>
    <w:p w14:paraId="013261B8">
      <w:pPr>
        <w:spacing w:before="177"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（二）对采购过程提出质疑的，为各采购程序环节结束之日；</w:t>
      </w:r>
    </w:p>
    <w:p w14:paraId="6E961B3B">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（三）对中标结果提出质疑的，为中标结果公告期限届满之日。</w:t>
      </w:r>
    </w:p>
    <w:p w14:paraId="274076BA">
      <w:pPr>
        <w:spacing w:before="185" w:line="255" w:lineRule="auto"/>
        <w:ind w:right="120" w:firstLine="478"/>
        <w:rPr>
          <w:rFonts w:ascii="微软雅黑" w:hAnsi="微软雅黑" w:eastAsia="微软雅黑" w:cs="微软雅黑"/>
          <w:sz w:val="24"/>
          <w:szCs w:val="24"/>
        </w:rPr>
      </w:pPr>
      <w:r>
        <w:rPr>
          <w:rFonts w:ascii="微软雅黑" w:hAnsi="微软雅黑" w:eastAsia="微软雅黑" w:cs="微软雅黑"/>
          <w:spacing w:val="-2"/>
          <w:sz w:val="24"/>
          <w:szCs w:val="24"/>
        </w:rPr>
        <w:t>39.3</w:t>
      </w:r>
      <w:r>
        <w:rPr>
          <w:rFonts w:ascii="微软雅黑" w:hAnsi="微软雅黑" w:eastAsia="微软雅黑" w:cs="微软雅黑"/>
          <w:spacing w:val="84"/>
          <w:sz w:val="24"/>
          <w:szCs w:val="24"/>
        </w:rPr>
        <w:t xml:space="preserve"> </w:t>
      </w:r>
      <w:r>
        <w:rPr>
          <w:rFonts w:ascii="微软雅黑" w:hAnsi="微软雅黑" w:eastAsia="微软雅黑" w:cs="微软雅黑"/>
          <w:spacing w:val="-2"/>
          <w:sz w:val="24"/>
          <w:szCs w:val="24"/>
        </w:rPr>
        <w:t>对可以质疑的采购文件提出质疑的，</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质疑人为参与本项目的报价方或潜在报价方。</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可质疑的文件为采购公告以及采购文件（包括属于其组成部分的澄清、修改、补充文件和评审</w:t>
      </w:r>
      <w:r>
        <w:rPr>
          <w:rFonts w:ascii="微软雅黑" w:hAnsi="微软雅黑" w:eastAsia="微软雅黑" w:cs="微软雅黑"/>
          <w:spacing w:val="12"/>
          <w:sz w:val="24"/>
          <w:szCs w:val="24"/>
        </w:rPr>
        <w:t xml:space="preserve"> </w:t>
      </w:r>
      <w:r>
        <w:rPr>
          <w:rFonts w:ascii="微软雅黑" w:hAnsi="微软雅黑" w:eastAsia="微软雅黑" w:cs="微软雅黑"/>
          <w:spacing w:val="-5"/>
          <w:sz w:val="24"/>
          <w:szCs w:val="24"/>
        </w:rPr>
        <w:t>标准、合同文本等）。</w:t>
      </w:r>
    </w:p>
    <w:p w14:paraId="7D71061F">
      <w:pPr>
        <w:spacing w:before="183" w:line="257" w:lineRule="auto"/>
        <w:ind w:firstLine="477"/>
        <w:rPr>
          <w:rFonts w:ascii="微软雅黑" w:hAnsi="微软雅黑" w:eastAsia="微软雅黑" w:cs="微软雅黑"/>
          <w:sz w:val="24"/>
          <w:szCs w:val="24"/>
        </w:rPr>
      </w:pPr>
      <w:r>
        <w:rPr>
          <w:rFonts w:ascii="微软雅黑" w:hAnsi="微软雅黑" w:eastAsia="微软雅黑" w:cs="微软雅黑"/>
          <w:sz w:val="24"/>
          <w:szCs w:val="24"/>
        </w:rPr>
        <w:t>39.4</w:t>
      </w:r>
      <w:r>
        <w:rPr>
          <w:rFonts w:ascii="微软雅黑" w:hAnsi="微软雅黑" w:eastAsia="微软雅黑" w:cs="微软雅黑"/>
          <w:spacing w:val="67"/>
          <w:w w:val="101"/>
          <w:sz w:val="24"/>
          <w:szCs w:val="24"/>
        </w:rPr>
        <w:t xml:space="preserve"> </w:t>
      </w:r>
      <w:r>
        <w:rPr>
          <w:rFonts w:ascii="微软雅黑" w:hAnsi="微软雅黑" w:eastAsia="微软雅黑" w:cs="微软雅黑"/>
          <w:sz w:val="24"/>
          <w:szCs w:val="24"/>
        </w:rPr>
        <w:t>对采购过程和中标结果提出质疑的，</w:t>
      </w:r>
      <w:r>
        <w:rPr>
          <w:rFonts w:ascii="微软雅黑" w:hAnsi="微软雅黑" w:eastAsia="微软雅黑" w:cs="微软雅黑"/>
          <w:spacing w:val="-47"/>
          <w:sz w:val="24"/>
          <w:szCs w:val="24"/>
        </w:rPr>
        <w:t xml:space="preserve"> </w:t>
      </w:r>
      <w:r>
        <w:rPr>
          <w:rFonts w:ascii="微软雅黑" w:hAnsi="微软雅黑" w:eastAsia="微软雅黑" w:cs="微软雅黑"/>
          <w:sz w:val="24"/>
          <w:szCs w:val="24"/>
        </w:rPr>
        <w:t>质疑人为直接参与本项目的报价方。</w:t>
      </w:r>
      <w:r>
        <w:rPr>
          <w:rFonts w:ascii="微软雅黑" w:hAnsi="微软雅黑" w:eastAsia="微软雅黑" w:cs="微软雅黑"/>
          <w:spacing w:val="-1"/>
          <w:sz w:val="24"/>
          <w:szCs w:val="24"/>
        </w:rPr>
        <w:t>采购过程</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即从采购项目信息公告发布起到中标结果公告止，包括采购文件的发出、提交投标文件、投标</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文件开启、评审等各个采购程序环节。</w:t>
      </w:r>
    </w:p>
    <w:p w14:paraId="48B988FE">
      <w:pPr>
        <w:spacing w:before="176"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39.5     提出质疑应当符合下列条件：</w:t>
      </w:r>
    </w:p>
    <w:p w14:paraId="3A77B3F8">
      <w:pPr>
        <w:spacing w:before="178"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（一）质疑主体应当符合有关规定；</w:t>
      </w:r>
    </w:p>
    <w:p w14:paraId="401356B0">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（二）在质疑法定期限内提出；</w:t>
      </w:r>
    </w:p>
    <w:p w14:paraId="098B7405">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（三）属于可以提出质疑的政府采购事项受理范围和本项目采购人的管辖权范围；</w:t>
      </w:r>
    </w:p>
    <w:p w14:paraId="2DE7A954">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（四）政府采购法律、法规、规章规定的其他条件。</w:t>
      </w:r>
    </w:p>
    <w:p w14:paraId="46A1E0B9">
      <w:pPr>
        <w:spacing w:before="183" w:line="257" w:lineRule="auto"/>
        <w:ind w:left="7" w:right="60" w:firstLine="470"/>
        <w:rPr>
          <w:rFonts w:ascii="微软雅黑" w:hAnsi="微软雅黑" w:eastAsia="微软雅黑" w:cs="微软雅黑"/>
          <w:sz w:val="24"/>
          <w:szCs w:val="24"/>
        </w:rPr>
      </w:pPr>
      <w:r>
        <w:rPr>
          <w:rFonts w:ascii="微软雅黑" w:hAnsi="微软雅黑" w:eastAsia="微软雅黑" w:cs="微软雅黑"/>
          <w:sz w:val="24"/>
          <w:szCs w:val="24"/>
        </w:rPr>
        <w:t>39.6</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提出质疑应当具有明确的请求和提供必要的证明材料。明确的请求,即质疑</w:t>
      </w:r>
      <w:r>
        <w:rPr>
          <w:rFonts w:ascii="微软雅黑" w:hAnsi="微软雅黑" w:eastAsia="微软雅黑" w:cs="微软雅黑"/>
          <w:spacing w:val="-1"/>
          <w:sz w:val="24"/>
          <w:szCs w:val="24"/>
        </w:rPr>
        <w:t>人在质疑</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函中提出的，</w:t>
      </w:r>
      <w:r>
        <w:rPr>
          <w:rFonts w:ascii="微软雅黑" w:hAnsi="微软雅黑" w:eastAsia="微软雅黑" w:cs="微软雅黑"/>
          <w:spacing w:val="-31"/>
          <w:sz w:val="24"/>
          <w:szCs w:val="24"/>
        </w:rPr>
        <w:t xml:space="preserve"> </w:t>
      </w:r>
      <w:r>
        <w:rPr>
          <w:rFonts w:ascii="微软雅黑" w:hAnsi="微软雅黑" w:eastAsia="微软雅黑" w:cs="微软雅黑"/>
          <w:spacing w:val="-1"/>
          <w:sz w:val="24"/>
          <w:szCs w:val="24"/>
        </w:rPr>
        <w:t>要求采购方对其予以支持的主张。必要的证明材料</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即能够证明质疑人的质疑请</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求成立的必要材料，包括相关证据、依据和其他有关材</w:t>
      </w:r>
      <w:r>
        <w:rPr>
          <w:rFonts w:ascii="微软雅黑" w:hAnsi="微软雅黑" w:eastAsia="微软雅黑" w:cs="微软雅黑"/>
          <w:spacing w:val="-3"/>
          <w:sz w:val="24"/>
          <w:szCs w:val="24"/>
        </w:rPr>
        <w:t>料。</w:t>
      </w:r>
    </w:p>
    <w:p w14:paraId="031A45AB">
      <w:pPr>
        <w:spacing w:before="177" w:line="239" w:lineRule="auto"/>
        <w:ind w:left="4" w:right="120" w:firstLine="473"/>
        <w:rPr>
          <w:rFonts w:ascii="微软雅黑" w:hAnsi="微软雅黑" w:eastAsia="微软雅黑" w:cs="微软雅黑"/>
          <w:sz w:val="24"/>
          <w:szCs w:val="24"/>
        </w:rPr>
      </w:pPr>
      <w:r>
        <w:rPr>
          <w:rFonts w:ascii="微软雅黑" w:hAnsi="微软雅黑" w:eastAsia="微软雅黑" w:cs="微软雅黑"/>
          <w:sz w:val="24"/>
          <w:szCs w:val="24"/>
        </w:rPr>
        <w:t>39.7  质疑人所提供的证明材料应当具有真实性、合法性以及与</w:t>
      </w:r>
      <w:r>
        <w:rPr>
          <w:rFonts w:ascii="微软雅黑" w:hAnsi="微软雅黑" w:eastAsia="微软雅黑" w:cs="微软雅黑"/>
          <w:spacing w:val="-1"/>
          <w:sz w:val="24"/>
          <w:szCs w:val="24"/>
        </w:rPr>
        <w:t>质疑事项的关联性和证明</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力，否则不能作为认定该质疑事项成立的依据。</w:t>
      </w:r>
    </w:p>
    <w:p w14:paraId="56211BB2">
      <w:pPr>
        <w:spacing w:before="178"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39.8  质疑人提出质疑时应当提交质疑函。质疑函包括下列内容：</w:t>
      </w:r>
    </w:p>
    <w:p w14:paraId="5CB27C1F">
      <w:pPr>
        <w:spacing w:before="177"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（一）提出质疑的质疑人的名称、地址、邮编、联系人及</w:t>
      </w:r>
      <w:r>
        <w:rPr>
          <w:rFonts w:ascii="微软雅黑" w:hAnsi="微软雅黑" w:eastAsia="微软雅黑" w:cs="微软雅黑"/>
          <w:spacing w:val="-3"/>
          <w:sz w:val="24"/>
          <w:szCs w:val="24"/>
        </w:rPr>
        <w:t>联系电话等；</w:t>
      </w:r>
    </w:p>
    <w:p w14:paraId="2FC91F90">
      <w:pPr>
        <w:spacing w:line="183" w:lineRule="auto"/>
        <w:rPr>
          <w:rFonts w:ascii="微软雅黑" w:hAnsi="微软雅黑" w:eastAsia="微软雅黑" w:cs="微软雅黑"/>
          <w:sz w:val="24"/>
          <w:szCs w:val="24"/>
        </w:rPr>
        <w:sectPr>
          <w:footerReference r:id="rId19" w:type="default"/>
          <w:pgSz w:w="11906" w:h="16839"/>
          <w:pgMar w:top="1431" w:right="960" w:bottom="1147" w:left="1095" w:header="0" w:footer="987" w:gutter="0"/>
          <w:pgNumType w:fmt="decimal"/>
          <w:cols w:space="720" w:num="1"/>
        </w:sectPr>
      </w:pPr>
    </w:p>
    <w:p w14:paraId="519C01FB">
      <w:pPr>
        <w:spacing w:before="14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（二）质疑项目的名称、编号；</w:t>
      </w:r>
    </w:p>
    <w:p w14:paraId="057EDEA9">
      <w:pPr>
        <w:spacing w:before="185" w:line="183" w:lineRule="auto"/>
        <w:rPr>
          <w:rFonts w:ascii="微软雅黑" w:hAnsi="微软雅黑" w:eastAsia="微软雅黑" w:cs="微软雅黑"/>
          <w:sz w:val="24"/>
          <w:szCs w:val="24"/>
        </w:rPr>
      </w:pPr>
      <w:r>
        <w:rPr>
          <w:rFonts w:ascii="微软雅黑" w:hAnsi="微软雅黑" w:eastAsia="微软雅黑" w:cs="微软雅黑"/>
          <w:spacing w:val="-8"/>
          <w:sz w:val="24"/>
          <w:szCs w:val="24"/>
        </w:rPr>
        <w:t>（三）质疑事项；</w:t>
      </w:r>
    </w:p>
    <w:p w14:paraId="73CDB9E7">
      <w:pPr>
        <w:spacing w:before="185"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（四）事实依据和证明材料；</w:t>
      </w:r>
    </w:p>
    <w:p w14:paraId="64EFA121">
      <w:pPr>
        <w:spacing w:before="185" w:line="183" w:lineRule="auto"/>
        <w:rPr>
          <w:rFonts w:ascii="微软雅黑" w:hAnsi="微软雅黑" w:eastAsia="微软雅黑" w:cs="微软雅黑"/>
          <w:sz w:val="24"/>
          <w:szCs w:val="24"/>
        </w:rPr>
      </w:pPr>
      <w:r>
        <w:rPr>
          <w:rFonts w:ascii="微软雅黑" w:hAnsi="微软雅黑" w:eastAsia="微软雅黑" w:cs="微软雅黑"/>
          <w:spacing w:val="-8"/>
          <w:sz w:val="24"/>
          <w:szCs w:val="24"/>
        </w:rPr>
        <w:t>（五）法律依据；</w:t>
      </w:r>
    </w:p>
    <w:p w14:paraId="176E8FB1">
      <w:pPr>
        <w:spacing w:before="185"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（六）提出质疑的日期。</w:t>
      </w:r>
    </w:p>
    <w:p w14:paraId="133D2E34">
      <w:pPr>
        <w:spacing w:before="183" w:line="257" w:lineRule="auto"/>
        <w:ind w:right="18" w:firstLine="478"/>
        <w:rPr>
          <w:rFonts w:ascii="微软雅黑" w:hAnsi="微软雅黑" w:eastAsia="微软雅黑" w:cs="微软雅黑"/>
          <w:sz w:val="24"/>
          <w:szCs w:val="24"/>
        </w:rPr>
      </w:pPr>
      <w:r>
        <w:rPr>
          <w:rFonts w:ascii="微软雅黑" w:hAnsi="微软雅黑" w:eastAsia="微软雅黑" w:cs="微软雅黑"/>
          <w:spacing w:val="-1"/>
          <w:sz w:val="24"/>
          <w:szCs w:val="24"/>
        </w:rPr>
        <w:t>39.9   质疑函采用实名制。质疑人为自然人的应当由本人签字，并附有效身份证明文件；</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质疑人为法人或者非法人组织的应当由法定代表人或者负责人签字并加盖公章，并附有效身份</w:t>
      </w:r>
      <w:r>
        <w:rPr>
          <w:rFonts w:ascii="微软雅黑" w:hAnsi="微软雅黑" w:eastAsia="微软雅黑" w:cs="微软雅黑"/>
          <w:spacing w:val="12"/>
          <w:sz w:val="24"/>
          <w:szCs w:val="24"/>
        </w:rPr>
        <w:t xml:space="preserve"> </w:t>
      </w:r>
      <w:r>
        <w:rPr>
          <w:rFonts w:ascii="微软雅黑" w:hAnsi="微软雅黑" w:eastAsia="微软雅黑" w:cs="微软雅黑"/>
          <w:spacing w:val="-8"/>
          <w:sz w:val="24"/>
          <w:szCs w:val="24"/>
        </w:rPr>
        <w:t>证明文件。</w:t>
      </w:r>
    </w:p>
    <w:p w14:paraId="66994517">
      <w:pPr>
        <w:spacing w:before="176" w:line="239" w:lineRule="auto"/>
        <w:ind w:left="15" w:firstLine="462"/>
        <w:rPr>
          <w:rFonts w:ascii="微软雅黑" w:hAnsi="微软雅黑" w:eastAsia="微软雅黑" w:cs="微软雅黑"/>
          <w:sz w:val="24"/>
          <w:szCs w:val="24"/>
        </w:rPr>
      </w:pPr>
      <w:r>
        <w:rPr>
          <w:rFonts w:ascii="微软雅黑" w:hAnsi="微软雅黑" w:eastAsia="微软雅黑" w:cs="微软雅黑"/>
          <w:spacing w:val="-2"/>
          <w:sz w:val="24"/>
          <w:szCs w:val="24"/>
        </w:rPr>
        <w:t>39.10  质疑人可以委托代理人进行质疑。代理人应当提交授权委托书。授权</w:t>
      </w:r>
      <w:r>
        <w:rPr>
          <w:rFonts w:ascii="微软雅黑" w:hAnsi="微软雅黑" w:eastAsia="微软雅黑" w:cs="微软雅黑"/>
          <w:spacing w:val="-3"/>
          <w:sz w:val="24"/>
          <w:szCs w:val="24"/>
        </w:rPr>
        <w:t>委托书应当载</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明委托代理的具体权限、期限和相关事项。</w:t>
      </w:r>
    </w:p>
    <w:p w14:paraId="412078B2">
      <w:pPr>
        <w:spacing w:before="177" w:line="188" w:lineRule="auto"/>
        <w:ind w:left="472"/>
        <w:rPr>
          <w:rFonts w:ascii="微软雅黑" w:hAnsi="微软雅黑" w:eastAsia="微软雅黑" w:cs="微软雅黑"/>
          <w:sz w:val="24"/>
          <w:szCs w:val="24"/>
        </w:rPr>
      </w:pPr>
      <w:r>
        <w:rPr>
          <w:rFonts w:ascii="微软雅黑" w:hAnsi="微软雅黑" w:eastAsia="微软雅黑" w:cs="微软雅黑"/>
          <w:b/>
          <w:bCs/>
          <w:spacing w:val="-6"/>
          <w:sz w:val="24"/>
          <w:szCs w:val="24"/>
        </w:rPr>
        <w:t>40、质疑的审查和受理</w:t>
      </w:r>
    </w:p>
    <w:p w14:paraId="73BBA98B">
      <w:pPr>
        <w:spacing w:before="179" w:line="239" w:lineRule="auto"/>
        <w:ind w:left="14" w:right="59" w:firstLine="457"/>
        <w:rPr>
          <w:rFonts w:ascii="微软雅黑" w:hAnsi="微软雅黑" w:eastAsia="微软雅黑" w:cs="微软雅黑"/>
          <w:sz w:val="24"/>
          <w:szCs w:val="24"/>
        </w:rPr>
      </w:pPr>
      <w:r>
        <w:rPr>
          <w:rFonts w:ascii="微软雅黑" w:hAnsi="微软雅黑" w:eastAsia="微软雅黑" w:cs="微软雅黑"/>
          <w:spacing w:val="-1"/>
          <w:sz w:val="24"/>
          <w:szCs w:val="24"/>
        </w:rPr>
        <w:t>40.1</w:t>
      </w:r>
      <w:r>
        <w:rPr>
          <w:rFonts w:ascii="微软雅黑" w:hAnsi="微软雅黑" w:eastAsia="微软雅黑" w:cs="微软雅黑"/>
          <w:spacing w:val="85"/>
          <w:w w:val="101"/>
          <w:sz w:val="24"/>
          <w:szCs w:val="24"/>
        </w:rPr>
        <w:t xml:space="preserve"> </w:t>
      </w:r>
      <w:r>
        <w:rPr>
          <w:rFonts w:ascii="微软雅黑" w:hAnsi="微软雅黑" w:eastAsia="微软雅黑" w:cs="微软雅黑"/>
          <w:spacing w:val="-1"/>
          <w:sz w:val="24"/>
          <w:szCs w:val="24"/>
        </w:rPr>
        <w:t>采购方在收到质疑函后应当及时审查是否符合质疑受理条件，</w:t>
      </w:r>
      <w:r>
        <w:rPr>
          <w:rFonts w:ascii="微软雅黑" w:hAnsi="微软雅黑" w:eastAsia="微软雅黑" w:cs="微软雅黑"/>
          <w:spacing w:val="-51"/>
          <w:sz w:val="24"/>
          <w:szCs w:val="24"/>
        </w:rPr>
        <w:t xml:space="preserve"> </w:t>
      </w:r>
      <w:r>
        <w:rPr>
          <w:rFonts w:ascii="微软雅黑" w:hAnsi="微软雅黑" w:eastAsia="微软雅黑" w:cs="微软雅黑"/>
          <w:spacing w:val="-1"/>
          <w:sz w:val="24"/>
          <w:szCs w:val="24"/>
        </w:rPr>
        <w:t>对符合质疑受理条件</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的，及时予以受理。</w:t>
      </w:r>
    </w:p>
    <w:p w14:paraId="0C8F67D0">
      <w:pPr>
        <w:spacing w:before="176" w:line="188"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40.2</w:t>
      </w:r>
      <w:r>
        <w:rPr>
          <w:rFonts w:ascii="微软雅黑" w:hAnsi="微软雅黑" w:eastAsia="微软雅黑" w:cs="微软雅黑"/>
          <w:spacing w:val="82"/>
          <w:sz w:val="24"/>
          <w:szCs w:val="24"/>
        </w:rPr>
        <w:t xml:space="preserve"> </w:t>
      </w:r>
      <w:r>
        <w:rPr>
          <w:rFonts w:ascii="微软雅黑" w:hAnsi="微软雅黑" w:eastAsia="微软雅黑" w:cs="微软雅黑"/>
          <w:spacing w:val="-3"/>
          <w:sz w:val="24"/>
          <w:szCs w:val="24"/>
        </w:rPr>
        <w:t>对不符合质疑受理条件的，分别按照下列不同情形予以处理：</w:t>
      </w:r>
    </w:p>
    <w:p w14:paraId="09A92E43">
      <w:pPr>
        <w:spacing w:before="178" w:line="239" w:lineRule="auto"/>
        <w:ind w:left="1" w:right="77" w:firstLine="479"/>
        <w:rPr>
          <w:rFonts w:ascii="微软雅黑" w:hAnsi="微软雅黑" w:eastAsia="微软雅黑" w:cs="微软雅黑"/>
          <w:sz w:val="24"/>
          <w:szCs w:val="24"/>
        </w:rPr>
      </w:pPr>
      <w:r>
        <w:rPr>
          <w:rFonts w:ascii="微软雅黑" w:hAnsi="微软雅黑" w:eastAsia="微软雅黑" w:cs="微软雅黑"/>
          <w:spacing w:val="-3"/>
          <w:sz w:val="24"/>
          <w:szCs w:val="24"/>
        </w:rPr>
        <w:t>（一）质疑函内容不符合规定的，告知质疑人进行修改并重新</w:t>
      </w:r>
      <w:r>
        <w:rPr>
          <w:rFonts w:ascii="微软雅黑" w:hAnsi="微软雅黑" w:eastAsia="微软雅黑" w:cs="微软雅黑"/>
          <w:spacing w:val="-4"/>
          <w:sz w:val="24"/>
          <w:szCs w:val="24"/>
        </w:rPr>
        <w:t>提出质疑。修改后质疑事项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仍不具体、不明确或者最终递交质疑函的时间超过质疑法定期限的，不予受理；</w:t>
      </w:r>
    </w:p>
    <w:p w14:paraId="5E1B3E0A">
      <w:pPr>
        <w:spacing w:before="178"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（二）质疑主体不符合有关规定的，告知质疑人不予受理；</w:t>
      </w:r>
    </w:p>
    <w:p w14:paraId="6056F04B">
      <w:pPr>
        <w:spacing w:before="186"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（三）超过质疑法定期限提出质疑的，告知质疑人不予受理；</w:t>
      </w:r>
    </w:p>
    <w:p w14:paraId="28F9F05B">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（四）对不属于可以提出质疑的政府采购事项提出质疑的，告知质疑人不予受理；</w:t>
      </w:r>
    </w:p>
    <w:p w14:paraId="71148118">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（五）质疑不属于本项目采购方管辖的，告知质疑人向有管辖权的采购人提出质疑；</w:t>
      </w:r>
    </w:p>
    <w:p w14:paraId="1448288A">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（六）质疑不符合其他条件的，告知质疑人不予受理。</w:t>
      </w:r>
    </w:p>
    <w:p w14:paraId="66220D68">
      <w:pPr>
        <w:spacing w:before="184" w:line="188" w:lineRule="auto"/>
        <w:ind w:left="472"/>
        <w:rPr>
          <w:rFonts w:ascii="微软雅黑" w:hAnsi="微软雅黑" w:eastAsia="微软雅黑" w:cs="微软雅黑"/>
          <w:sz w:val="24"/>
          <w:szCs w:val="24"/>
        </w:rPr>
      </w:pPr>
      <w:r>
        <w:rPr>
          <w:rFonts w:ascii="微软雅黑" w:hAnsi="微软雅黑" w:eastAsia="微软雅黑" w:cs="微软雅黑"/>
          <w:b/>
          <w:bCs/>
          <w:spacing w:val="-6"/>
          <w:sz w:val="24"/>
          <w:szCs w:val="24"/>
        </w:rPr>
        <w:t>41、质疑的处理和答复</w:t>
      </w:r>
    </w:p>
    <w:p w14:paraId="0B37067A">
      <w:pPr>
        <w:spacing w:before="178" w:line="183"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41.1</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按照《政府采购质疑和投诉办法（财政部 94 号令）》处理及答复质</w:t>
      </w:r>
      <w:r>
        <w:rPr>
          <w:rFonts w:ascii="微软雅黑" w:hAnsi="微软雅黑" w:eastAsia="微软雅黑" w:cs="微软雅黑"/>
          <w:spacing w:val="-4"/>
          <w:sz w:val="24"/>
          <w:szCs w:val="24"/>
        </w:rPr>
        <w:t>疑。</w:t>
      </w:r>
    </w:p>
    <w:p w14:paraId="6A16B633">
      <w:pPr>
        <w:spacing w:before="183" w:line="264" w:lineRule="auto"/>
        <w:ind w:left="11" w:right="59" w:firstLine="460"/>
        <w:rPr>
          <w:rFonts w:ascii="微软雅黑" w:hAnsi="微软雅黑" w:eastAsia="微软雅黑" w:cs="微软雅黑"/>
          <w:sz w:val="24"/>
          <w:szCs w:val="24"/>
        </w:rPr>
      </w:pPr>
      <w:r>
        <w:rPr>
          <w:rFonts w:ascii="微软雅黑" w:hAnsi="微软雅黑" w:eastAsia="微软雅黑" w:cs="微软雅黑"/>
          <w:spacing w:val="-1"/>
          <w:sz w:val="24"/>
          <w:szCs w:val="24"/>
        </w:rPr>
        <w:t>41.2</w:t>
      </w:r>
      <w:r>
        <w:rPr>
          <w:rFonts w:ascii="微软雅黑" w:hAnsi="微软雅黑" w:eastAsia="微软雅黑" w:cs="微软雅黑"/>
          <w:spacing w:val="84"/>
          <w:w w:val="101"/>
          <w:sz w:val="24"/>
          <w:szCs w:val="24"/>
        </w:rPr>
        <w:t xml:space="preserve"> </w:t>
      </w:r>
      <w:r>
        <w:rPr>
          <w:rFonts w:ascii="微软雅黑" w:hAnsi="微软雅黑" w:eastAsia="微软雅黑" w:cs="微软雅黑"/>
          <w:spacing w:val="-1"/>
          <w:sz w:val="24"/>
          <w:szCs w:val="24"/>
        </w:rPr>
        <w:t>采购方受理质疑后，将及时把质疑函发送给被质疑人，</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并要求其在一定限期人提交</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书面答复，同时提供有关证据、依据和相关材料。</w:t>
      </w:r>
    </w:p>
    <w:p w14:paraId="3898363E">
      <w:pPr>
        <w:spacing w:before="3" w:line="229" w:lineRule="auto"/>
        <w:ind w:left="14" w:right="59" w:firstLine="457"/>
        <w:rPr>
          <w:rFonts w:ascii="微软雅黑" w:hAnsi="微软雅黑" w:eastAsia="微软雅黑" w:cs="微软雅黑"/>
          <w:sz w:val="24"/>
          <w:szCs w:val="24"/>
        </w:rPr>
      </w:pPr>
      <w:r>
        <w:rPr>
          <w:rFonts w:ascii="微软雅黑" w:hAnsi="微软雅黑" w:eastAsia="微软雅黑" w:cs="微软雅黑"/>
          <w:spacing w:val="-1"/>
          <w:sz w:val="24"/>
          <w:szCs w:val="24"/>
        </w:rPr>
        <w:t>41.3</w:t>
      </w:r>
      <w:r>
        <w:rPr>
          <w:rFonts w:ascii="微软雅黑" w:hAnsi="微软雅黑" w:eastAsia="微软雅黑" w:cs="微软雅黑"/>
          <w:spacing w:val="79"/>
          <w:sz w:val="24"/>
          <w:szCs w:val="24"/>
        </w:rPr>
        <w:t xml:space="preserve"> </w:t>
      </w:r>
      <w:r>
        <w:rPr>
          <w:rFonts w:ascii="微软雅黑" w:hAnsi="微软雅黑" w:eastAsia="微软雅黑" w:cs="微软雅黑"/>
          <w:spacing w:val="-1"/>
          <w:sz w:val="24"/>
          <w:szCs w:val="24"/>
        </w:rPr>
        <w:t>对于质疑事项中涉及的问题较多、情况比较复杂的，</w:t>
      </w:r>
      <w:r>
        <w:rPr>
          <w:rFonts w:ascii="微软雅黑" w:hAnsi="微软雅黑" w:eastAsia="微软雅黑" w:cs="微软雅黑"/>
          <w:spacing w:val="-44"/>
          <w:sz w:val="24"/>
          <w:szCs w:val="24"/>
        </w:rPr>
        <w:t xml:space="preserve"> </w:t>
      </w:r>
      <w:r>
        <w:rPr>
          <w:rFonts w:ascii="微软雅黑" w:hAnsi="微软雅黑" w:eastAsia="微软雅黑" w:cs="微软雅黑"/>
          <w:spacing w:val="-1"/>
          <w:sz w:val="24"/>
          <w:szCs w:val="24"/>
        </w:rPr>
        <w:t>为了全面查清事实、取得充分</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的证据，采购方认为有必要时，可以进行调查取证或者组织</w:t>
      </w:r>
      <w:r>
        <w:rPr>
          <w:rFonts w:ascii="微软雅黑" w:hAnsi="微软雅黑" w:eastAsia="微软雅黑" w:cs="微软雅黑"/>
          <w:spacing w:val="-3"/>
          <w:sz w:val="24"/>
          <w:szCs w:val="24"/>
        </w:rPr>
        <w:t>质证。</w:t>
      </w:r>
    </w:p>
    <w:p w14:paraId="294F266D">
      <w:pPr>
        <w:spacing w:before="144" w:line="188" w:lineRule="auto"/>
        <w:ind w:left="472"/>
        <w:rPr>
          <w:rFonts w:ascii="微软雅黑" w:hAnsi="微软雅黑" w:eastAsia="微软雅黑" w:cs="微软雅黑"/>
          <w:sz w:val="24"/>
          <w:szCs w:val="24"/>
        </w:rPr>
      </w:pPr>
      <w:r>
        <w:rPr>
          <w:rFonts w:ascii="微软雅黑" w:hAnsi="微软雅黑" w:eastAsia="微软雅黑" w:cs="微软雅黑"/>
          <w:spacing w:val="-1"/>
          <w:sz w:val="24"/>
          <w:szCs w:val="24"/>
        </w:rPr>
        <w:t>41.4 对评审过程、中标结果提出质疑的，采购方可以组织原评审委</w:t>
      </w:r>
      <w:r>
        <w:rPr>
          <w:rFonts w:ascii="微软雅黑" w:hAnsi="微软雅黑" w:eastAsia="微软雅黑" w:cs="微软雅黑"/>
          <w:spacing w:val="-2"/>
          <w:sz w:val="24"/>
          <w:szCs w:val="24"/>
        </w:rPr>
        <w:t>员会协助答复质疑。</w:t>
      </w:r>
    </w:p>
    <w:p w14:paraId="7CA22A28">
      <w:pPr>
        <w:spacing w:line="188" w:lineRule="auto"/>
        <w:rPr>
          <w:rFonts w:ascii="微软雅黑" w:hAnsi="微软雅黑" w:eastAsia="微软雅黑" w:cs="微软雅黑"/>
          <w:sz w:val="24"/>
          <w:szCs w:val="24"/>
        </w:rPr>
        <w:sectPr>
          <w:footerReference r:id="rId20" w:type="default"/>
          <w:pgSz w:w="11906" w:h="16839"/>
          <w:pgMar w:top="1431" w:right="1020" w:bottom="1147" w:left="1095" w:header="0" w:footer="987" w:gutter="0"/>
          <w:pgNumType w:fmt="decimal"/>
          <w:cols w:space="720" w:num="1"/>
        </w:sectPr>
      </w:pPr>
    </w:p>
    <w:p w14:paraId="36AFA1E0">
      <w:pPr>
        <w:spacing w:before="48" w:line="188" w:lineRule="auto"/>
        <w:ind w:left="472"/>
        <w:rPr>
          <w:rFonts w:ascii="微软雅黑" w:hAnsi="微软雅黑" w:eastAsia="微软雅黑" w:cs="微软雅黑"/>
          <w:sz w:val="24"/>
          <w:szCs w:val="24"/>
        </w:rPr>
      </w:pPr>
      <w:r>
        <w:rPr>
          <w:rFonts w:ascii="微软雅黑" w:hAnsi="微软雅黑" w:eastAsia="微软雅黑" w:cs="微软雅黑"/>
          <w:spacing w:val="-1"/>
          <w:sz w:val="24"/>
          <w:szCs w:val="24"/>
        </w:rPr>
        <w:t>41.5 质疑处理过程中，质疑人书面申请撤回</w:t>
      </w:r>
      <w:r>
        <w:rPr>
          <w:rFonts w:ascii="微软雅黑" w:hAnsi="微软雅黑" w:eastAsia="微软雅黑" w:cs="微软雅黑"/>
          <w:spacing w:val="-2"/>
          <w:sz w:val="24"/>
          <w:szCs w:val="24"/>
        </w:rPr>
        <w:t>质疑的，将终止质疑处理程序。</w:t>
      </w:r>
    </w:p>
    <w:p w14:paraId="0FD92468">
      <w:pPr>
        <w:spacing w:before="143" w:line="230" w:lineRule="auto"/>
        <w:ind w:left="2" w:right="173" w:firstLine="469"/>
        <w:rPr>
          <w:rFonts w:ascii="微软雅黑" w:hAnsi="微软雅黑" w:eastAsia="微软雅黑" w:cs="微软雅黑"/>
          <w:sz w:val="24"/>
          <w:szCs w:val="24"/>
        </w:rPr>
      </w:pPr>
      <w:r>
        <w:rPr>
          <w:rFonts w:ascii="微软雅黑" w:hAnsi="微软雅黑" w:eastAsia="微软雅黑" w:cs="微软雅黑"/>
          <w:spacing w:val="1"/>
          <w:sz w:val="24"/>
          <w:szCs w:val="24"/>
        </w:rPr>
        <w:t>41.6 质疑人拒绝配合采购方依法对质疑进行调查处理的，</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采购方将按质疑人自动撤回质</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疑处理；被质疑人拒绝配合采购方依法对质疑进行调查处理的，采</w:t>
      </w:r>
      <w:r>
        <w:rPr>
          <w:rFonts w:ascii="微软雅黑" w:hAnsi="微软雅黑" w:eastAsia="微软雅黑" w:cs="微软雅黑"/>
          <w:spacing w:val="-7"/>
          <w:sz w:val="24"/>
          <w:szCs w:val="24"/>
        </w:rPr>
        <w:t>购方将视同其认可质疑事项。</w:t>
      </w:r>
    </w:p>
    <w:p w14:paraId="27E13E40">
      <w:pPr>
        <w:spacing w:before="145" w:line="230" w:lineRule="auto"/>
        <w:ind w:left="1" w:firstLine="470"/>
        <w:rPr>
          <w:rFonts w:ascii="微软雅黑" w:hAnsi="微软雅黑" w:eastAsia="微软雅黑" w:cs="微软雅黑"/>
          <w:sz w:val="24"/>
          <w:szCs w:val="24"/>
        </w:rPr>
      </w:pPr>
      <w:r>
        <w:rPr>
          <w:rFonts w:ascii="微软雅黑" w:hAnsi="微软雅黑" w:eastAsia="微软雅黑" w:cs="微软雅黑"/>
          <w:spacing w:val="-4"/>
          <w:sz w:val="24"/>
          <w:szCs w:val="24"/>
        </w:rPr>
        <w:t>41.7</w:t>
      </w:r>
      <w:r>
        <w:rPr>
          <w:rFonts w:ascii="微软雅黑" w:hAnsi="微软雅黑" w:eastAsia="微软雅黑" w:cs="微软雅黑"/>
          <w:spacing w:val="80"/>
          <w:sz w:val="24"/>
          <w:szCs w:val="24"/>
        </w:rPr>
        <w:t xml:space="preserve"> </w:t>
      </w:r>
      <w:r>
        <w:rPr>
          <w:rFonts w:ascii="微软雅黑" w:hAnsi="微软雅黑" w:eastAsia="微软雅黑" w:cs="微软雅黑"/>
          <w:spacing w:val="-4"/>
          <w:sz w:val="24"/>
          <w:szCs w:val="24"/>
        </w:rPr>
        <w:t>采购方将在正式受理质疑后</w:t>
      </w:r>
      <w:r>
        <w:rPr>
          <w:rFonts w:ascii="微软雅黑" w:hAnsi="微软雅黑" w:eastAsia="微软雅黑" w:cs="微软雅黑"/>
          <w:spacing w:val="63"/>
          <w:sz w:val="24"/>
          <w:szCs w:val="24"/>
        </w:rPr>
        <w:t xml:space="preserve"> </w:t>
      </w:r>
      <w:r>
        <w:rPr>
          <w:rFonts w:ascii="微软雅黑" w:hAnsi="微软雅黑" w:eastAsia="微软雅黑" w:cs="微软雅黑"/>
          <w:spacing w:val="-4"/>
          <w:sz w:val="24"/>
          <w:szCs w:val="24"/>
        </w:rPr>
        <w:t>7</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个工作日内作出答复，但处理质疑需要进行调查取证、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组织专家评审、质疑人及被质疑人提交或补正材料等所需时间，不计算</w:t>
      </w:r>
      <w:r>
        <w:rPr>
          <w:rFonts w:ascii="微软雅黑" w:hAnsi="微软雅黑" w:eastAsia="微软雅黑" w:cs="微软雅黑"/>
          <w:spacing w:val="-2"/>
          <w:sz w:val="24"/>
          <w:szCs w:val="24"/>
        </w:rPr>
        <w:t>在质疑处理期限内。</w:t>
      </w:r>
    </w:p>
    <w:p w14:paraId="371C00E6">
      <w:pPr>
        <w:spacing w:before="144" w:line="230" w:lineRule="auto"/>
        <w:ind w:left="4" w:right="261" w:firstLine="467"/>
        <w:rPr>
          <w:rFonts w:ascii="微软雅黑" w:hAnsi="微软雅黑" w:eastAsia="微软雅黑" w:cs="微软雅黑"/>
          <w:sz w:val="24"/>
          <w:szCs w:val="24"/>
        </w:rPr>
      </w:pPr>
      <w:r>
        <w:rPr>
          <w:rFonts w:ascii="微软雅黑" w:hAnsi="微软雅黑" w:eastAsia="微软雅黑" w:cs="微软雅黑"/>
          <w:spacing w:val="-1"/>
          <w:sz w:val="24"/>
          <w:szCs w:val="24"/>
        </w:rPr>
        <w:t>41.8</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采购方经调查、论证、核实，认定质疑不能成立的，继续开展采购活动；</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认定质疑</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成立的，按照以下情况处理：</w:t>
      </w:r>
    </w:p>
    <w:p w14:paraId="64C633F6">
      <w:pPr>
        <w:spacing w:before="145" w:line="244" w:lineRule="auto"/>
        <w:ind w:right="261" w:firstLine="480"/>
        <w:rPr>
          <w:rFonts w:ascii="微软雅黑" w:hAnsi="微软雅黑" w:eastAsia="微软雅黑" w:cs="微软雅黑"/>
          <w:sz w:val="24"/>
          <w:szCs w:val="24"/>
        </w:rPr>
      </w:pPr>
      <w:r>
        <w:rPr>
          <w:rFonts w:ascii="微软雅黑" w:hAnsi="微软雅黑" w:eastAsia="微软雅黑" w:cs="微软雅黑"/>
          <w:spacing w:val="-3"/>
          <w:sz w:val="24"/>
          <w:szCs w:val="24"/>
        </w:rPr>
        <w:t>（一）对采购文件提出的质疑未对中标结果构成影响的，继续开展采购活动；对中标结果</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构成影响但依法通过澄清或者修改可以继续开展采购活动的，澄清或者修改采购文件后继续开</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展采购活动，否则应当修改采购文件后重新开展采购活动。</w:t>
      </w:r>
    </w:p>
    <w:p w14:paraId="39386270">
      <w:pPr>
        <w:spacing w:before="144" w:line="244" w:lineRule="auto"/>
        <w:ind w:right="261" w:firstLine="480"/>
        <w:rPr>
          <w:rFonts w:ascii="微软雅黑" w:hAnsi="微软雅黑" w:eastAsia="微软雅黑" w:cs="微软雅黑"/>
          <w:sz w:val="24"/>
          <w:szCs w:val="24"/>
        </w:rPr>
      </w:pPr>
      <w:r>
        <w:rPr>
          <w:rFonts w:ascii="微软雅黑" w:hAnsi="微软雅黑" w:eastAsia="微软雅黑" w:cs="微软雅黑"/>
          <w:spacing w:val="-3"/>
          <w:sz w:val="24"/>
          <w:szCs w:val="24"/>
        </w:rPr>
        <w:t>（二）对采购过程、中标结果提出的质疑未对中标结果构成影响的，继续开展采购活动；</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对中标结果构成影响但合格报价方仍不少于</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3</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1"/>
          <w:sz w:val="24"/>
          <w:szCs w:val="24"/>
        </w:rPr>
        <w:t>家时，依法从合格的中标候选人</w:t>
      </w:r>
      <w:r>
        <w:rPr>
          <w:rFonts w:ascii="微软雅黑" w:hAnsi="微软雅黑" w:eastAsia="微软雅黑" w:cs="微软雅黑"/>
          <w:spacing w:val="-2"/>
          <w:sz w:val="24"/>
          <w:szCs w:val="24"/>
        </w:rPr>
        <w:t>中另行确定中</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标报价方，否则将重新开展采购活动。</w:t>
      </w:r>
    </w:p>
    <w:p w14:paraId="302776A6">
      <w:pPr>
        <w:spacing w:before="144" w:line="188"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41.9</w:t>
      </w:r>
      <w:r>
        <w:rPr>
          <w:rFonts w:ascii="微软雅黑" w:hAnsi="微软雅黑" w:eastAsia="微软雅黑" w:cs="微软雅黑"/>
          <w:spacing w:val="68"/>
          <w:sz w:val="24"/>
          <w:szCs w:val="24"/>
        </w:rPr>
        <w:t xml:space="preserve"> </w:t>
      </w:r>
      <w:r>
        <w:rPr>
          <w:rFonts w:ascii="微软雅黑" w:hAnsi="微软雅黑" w:eastAsia="微软雅黑" w:cs="微软雅黑"/>
          <w:spacing w:val="-3"/>
          <w:sz w:val="24"/>
          <w:szCs w:val="24"/>
        </w:rPr>
        <w:t>采购方将书面答复质疑，质疑答复包括下列内容：</w:t>
      </w:r>
    </w:p>
    <w:p w14:paraId="7B725E6E">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7"/>
          <w:sz w:val="24"/>
          <w:szCs w:val="24"/>
        </w:rPr>
        <w:t>（一）质疑人名称；</w:t>
      </w:r>
    </w:p>
    <w:p w14:paraId="3579C841">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1"/>
          <w:sz w:val="24"/>
          <w:szCs w:val="24"/>
        </w:rPr>
        <w:t>（二）收到质疑函的日期、质疑项目名称及编号;</w:t>
      </w:r>
    </w:p>
    <w:p w14:paraId="0D1B5BC5">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（三）质疑事项、质疑答复的具体内容、事实依据和法律依据；</w:t>
      </w:r>
    </w:p>
    <w:p w14:paraId="0F8AAB45">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（四）告知质疑人依法投诉的权利；</w:t>
      </w:r>
    </w:p>
    <w:p w14:paraId="6761E2CB">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（五）质疑答复日期。</w:t>
      </w:r>
    </w:p>
    <w:p w14:paraId="7FAB735B">
      <w:pPr>
        <w:spacing w:before="152" w:line="230" w:lineRule="auto"/>
        <w:ind w:right="201" w:firstLine="471"/>
        <w:rPr>
          <w:rFonts w:ascii="微软雅黑" w:hAnsi="微软雅黑" w:eastAsia="微软雅黑" w:cs="微软雅黑"/>
          <w:sz w:val="24"/>
          <w:szCs w:val="24"/>
        </w:rPr>
      </w:pPr>
      <w:r>
        <w:rPr>
          <w:rFonts w:ascii="微软雅黑" w:hAnsi="微软雅黑" w:eastAsia="微软雅黑" w:cs="微软雅黑"/>
          <w:spacing w:val="-6"/>
          <w:sz w:val="24"/>
          <w:szCs w:val="24"/>
        </w:rPr>
        <w:t>41.10  质疑人有下列行为之一的，属于虚假、恶意质疑，</w:t>
      </w:r>
      <w:r>
        <w:rPr>
          <w:rFonts w:ascii="微软雅黑" w:hAnsi="微软雅黑" w:eastAsia="微软雅黑" w:cs="微软雅黑"/>
          <w:spacing w:val="16"/>
          <w:sz w:val="24"/>
          <w:szCs w:val="24"/>
        </w:rPr>
        <w:t xml:space="preserve">  </w:t>
      </w:r>
      <w:r>
        <w:rPr>
          <w:rFonts w:ascii="微软雅黑" w:hAnsi="微软雅黑" w:eastAsia="微软雅黑" w:cs="微软雅黑"/>
          <w:spacing w:val="-6"/>
          <w:sz w:val="24"/>
          <w:szCs w:val="24"/>
        </w:rPr>
        <w:t>将由采购方建议财政部门</w:t>
      </w:r>
      <w:r>
        <w:rPr>
          <w:rFonts w:ascii="微软雅黑" w:hAnsi="微软雅黑" w:eastAsia="微软雅黑" w:cs="微软雅黑"/>
          <w:spacing w:val="-7"/>
          <w:sz w:val="24"/>
          <w:szCs w:val="24"/>
        </w:rPr>
        <w:t>将其列</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入不良行为记录名单，禁止其  1  至  3  年内参加政府采购活动：</w:t>
      </w:r>
    </w:p>
    <w:p w14:paraId="221CB62B">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（一）受理后发现投诉不符合法定受理条件；</w:t>
      </w:r>
    </w:p>
    <w:p w14:paraId="45E065E0">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（二）投诉事项缺乏事实依据，投诉事项不成立；</w:t>
      </w:r>
    </w:p>
    <w:p w14:paraId="761B1FB8">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（三）投诉人捏造事实或者提供虚假材料；</w:t>
      </w:r>
    </w:p>
    <w:p w14:paraId="76546983">
      <w:pPr>
        <w:spacing w:before="152" w:line="230" w:lineRule="auto"/>
        <w:ind w:left="15" w:right="277" w:firstLine="464"/>
        <w:rPr>
          <w:rFonts w:ascii="微软雅黑" w:hAnsi="微软雅黑" w:eastAsia="微软雅黑" w:cs="微软雅黑"/>
          <w:sz w:val="24"/>
          <w:szCs w:val="24"/>
        </w:rPr>
      </w:pPr>
      <w:r>
        <w:rPr>
          <w:rFonts w:ascii="微软雅黑" w:hAnsi="微软雅黑" w:eastAsia="微软雅黑" w:cs="微软雅黑"/>
          <w:spacing w:val="-7"/>
          <w:sz w:val="24"/>
          <w:szCs w:val="24"/>
        </w:rPr>
        <w:t>（四）投诉人以非法手段取得证明材料。证据来源的合法性存在明显疑问，  投诉人无法证</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明其取得方式合法的，视为以非法手段取得证明材料。</w:t>
      </w:r>
    </w:p>
    <w:p w14:paraId="5C7EC97F">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（五）法律法规规定的其他违法情形。</w:t>
      </w:r>
    </w:p>
    <w:p w14:paraId="2A3F8B62">
      <w:pPr>
        <w:spacing w:before="234" w:line="188" w:lineRule="auto"/>
        <w:ind w:left="4323"/>
        <w:rPr>
          <w:rFonts w:ascii="微软雅黑" w:hAnsi="微软雅黑" w:eastAsia="微软雅黑" w:cs="微软雅黑"/>
          <w:b/>
          <w:bCs/>
          <w:spacing w:val="-11"/>
          <w:sz w:val="28"/>
          <w:szCs w:val="28"/>
        </w:rPr>
      </w:pPr>
    </w:p>
    <w:p w14:paraId="3601D037">
      <w:pPr>
        <w:spacing w:before="234" w:line="188" w:lineRule="auto"/>
        <w:ind w:left="4323"/>
        <w:rPr>
          <w:rFonts w:ascii="微软雅黑" w:hAnsi="微软雅黑" w:eastAsia="微软雅黑" w:cs="微软雅黑"/>
          <w:b/>
          <w:bCs/>
          <w:spacing w:val="-11"/>
          <w:sz w:val="28"/>
          <w:szCs w:val="28"/>
        </w:rPr>
      </w:pPr>
    </w:p>
    <w:p w14:paraId="09D8C77D">
      <w:pPr>
        <w:spacing w:before="234" w:line="188" w:lineRule="auto"/>
        <w:ind w:left="4323"/>
        <w:rPr>
          <w:rFonts w:ascii="微软雅黑" w:hAnsi="微软雅黑" w:eastAsia="微软雅黑" w:cs="微软雅黑"/>
          <w:sz w:val="28"/>
          <w:szCs w:val="28"/>
        </w:rPr>
      </w:pPr>
      <w:r>
        <w:rPr>
          <w:rFonts w:ascii="微软雅黑" w:hAnsi="微软雅黑" w:eastAsia="微软雅黑" w:cs="微软雅黑"/>
          <w:b/>
          <w:bCs/>
          <w:spacing w:val="-11"/>
          <w:sz w:val="28"/>
          <w:szCs w:val="28"/>
        </w:rPr>
        <w:t>质  疑</w:t>
      </w:r>
      <w:r>
        <w:rPr>
          <w:rFonts w:ascii="微软雅黑" w:hAnsi="微软雅黑" w:eastAsia="微软雅黑" w:cs="微软雅黑"/>
          <w:b/>
          <w:bCs/>
          <w:spacing w:val="9"/>
          <w:sz w:val="28"/>
          <w:szCs w:val="28"/>
        </w:rPr>
        <w:t xml:space="preserve">  </w:t>
      </w:r>
      <w:r>
        <w:rPr>
          <w:rFonts w:ascii="微软雅黑" w:hAnsi="微软雅黑" w:eastAsia="微软雅黑" w:cs="微软雅黑"/>
          <w:b/>
          <w:bCs/>
          <w:spacing w:val="-11"/>
          <w:sz w:val="28"/>
          <w:szCs w:val="28"/>
        </w:rPr>
        <w:t>函</w:t>
      </w:r>
    </w:p>
    <w:p w14:paraId="0FC3DE3E">
      <w:pPr>
        <w:spacing w:before="203" w:line="183" w:lineRule="auto"/>
        <w:ind w:left="479"/>
        <w:rPr>
          <w:rFonts w:ascii="微软雅黑" w:hAnsi="微软雅黑" w:eastAsia="微软雅黑" w:cs="微软雅黑"/>
          <w:spacing w:val="-19"/>
          <w:sz w:val="24"/>
          <w:szCs w:val="24"/>
        </w:rPr>
      </w:pPr>
      <w:r>
        <w:rPr>
          <w:rFonts w:ascii="微软雅黑" w:hAnsi="微软雅黑" w:eastAsia="微软雅黑" w:cs="微软雅黑"/>
          <w:spacing w:val="-19"/>
          <w:sz w:val="24"/>
          <w:szCs w:val="24"/>
        </w:rPr>
        <w:t>致：</w:t>
      </w:r>
    </w:p>
    <w:p w14:paraId="71B88C0E">
      <w:pPr>
        <w:spacing w:before="203" w:line="183" w:lineRule="auto"/>
        <w:ind w:left="479"/>
        <w:rPr>
          <w:rFonts w:ascii="微软雅黑" w:hAnsi="微软雅黑" w:eastAsia="微软雅黑" w:cs="微软雅黑"/>
          <w:spacing w:val="-19"/>
          <w:sz w:val="24"/>
          <w:szCs w:val="24"/>
        </w:rPr>
      </w:pPr>
    </w:p>
    <w:p w14:paraId="1D079AE0">
      <w:pPr>
        <w:spacing w:line="240" w:lineRule="auto"/>
        <w:ind w:left="0" w:firstLine="472" w:firstLineChars="200"/>
        <w:rPr>
          <w:rFonts w:ascii="微软雅黑" w:hAnsi="微软雅黑" w:eastAsia="微软雅黑" w:cs="微软雅黑"/>
          <w:sz w:val="24"/>
          <w:szCs w:val="24"/>
        </w:rPr>
      </w:pPr>
      <w:r>
        <w:rPr>
          <w:rFonts w:ascii="微软雅黑" w:hAnsi="微软雅黑" w:eastAsia="微软雅黑" w:cs="微软雅黑"/>
          <w:spacing w:val="-2"/>
          <w:sz w:val="24"/>
          <w:szCs w:val="24"/>
        </w:rPr>
        <w:t>依据政府采购相关法规，我公司对</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6"/>
          <w:sz w:val="24"/>
          <w:szCs w:val="24"/>
        </w:rPr>
        <w:t xml:space="preserve"> </w:t>
      </w:r>
      <w:r>
        <w:rPr>
          <w:rFonts w:ascii="微软雅黑" w:hAnsi="微软雅黑" w:eastAsia="微软雅黑" w:cs="微软雅黑"/>
          <w:spacing w:val="-2"/>
          <w:sz w:val="24"/>
          <w:szCs w:val="24"/>
        </w:rPr>
        <w:t>的项目（项目编号</w:t>
      </w:r>
      <w:r>
        <w:rPr>
          <w:rFonts w:ascii="微软雅黑" w:hAnsi="微软雅黑" w:eastAsia="微软雅黑" w:cs="微软雅黑"/>
          <w:spacing w:val="-7"/>
          <w:sz w:val="24"/>
          <w:szCs w:val="24"/>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2"/>
          <w:w w:val="101"/>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评</w:t>
      </w:r>
    </w:p>
    <w:p w14:paraId="7460E071">
      <w:pPr>
        <w:spacing w:before="310" w:line="183" w:lineRule="auto"/>
        <w:ind w:left="18"/>
        <w:rPr>
          <w:rFonts w:ascii="微软雅黑" w:hAnsi="微软雅黑" w:eastAsia="微软雅黑" w:cs="微软雅黑"/>
          <w:sz w:val="24"/>
          <w:szCs w:val="24"/>
        </w:rPr>
      </w:pPr>
      <w:r>
        <w:rPr>
          <w:rFonts w:ascii="微软雅黑" w:hAnsi="微软雅黑" w:eastAsia="微软雅黑" w:cs="微软雅黑"/>
          <w:spacing w:val="-4"/>
          <w:sz w:val="24"/>
          <w:szCs w:val="24"/>
        </w:rPr>
        <w:t>审活动存在疑问，特提出质疑（详见下表）。</w:t>
      </w:r>
    </w:p>
    <w:p w14:paraId="2087689C">
      <w:pPr>
        <w:spacing w:before="309" w:line="360" w:lineRule="auto"/>
        <w:ind w:left="6" w:firstLine="480"/>
        <w:rPr>
          <w:rFonts w:ascii="微软雅黑" w:hAnsi="微软雅黑" w:eastAsia="微软雅黑" w:cs="微软雅黑"/>
          <w:sz w:val="24"/>
          <w:szCs w:val="24"/>
        </w:rPr>
      </w:pPr>
      <w:r>
        <w:rPr>
          <w:rFonts w:ascii="微软雅黑" w:hAnsi="微软雅黑" w:eastAsia="微软雅黑" w:cs="微软雅黑"/>
          <w:spacing w:val="-4"/>
          <w:sz w:val="24"/>
          <w:szCs w:val="24"/>
        </w:rPr>
        <w:t>我公司和本人对此质疑函内容的真实性负责，并愿</w:t>
      </w:r>
      <w:r>
        <w:rPr>
          <w:rFonts w:ascii="微软雅黑" w:hAnsi="微软雅黑" w:eastAsia="微软雅黑" w:cs="微软雅黑"/>
          <w:spacing w:val="-5"/>
          <w:sz w:val="24"/>
          <w:szCs w:val="24"/>
        </w:rPr>
        <w:t>意承担由此引起的相应处理和法律责任。</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法定代表人（签字并盖名章</w:t>
      </w:r>
      <w:r>
        <w:rPr>
          <w:rFonts w:ascii="微软雅黑" w:hAnsi="微软雅黑" w:eastAsia="微软雅黑" w:cs="微软雅黑"/>
          <w:spacing w:val="-1"/>
          <w:sz w:val="24"/>
          <w:szCs w:val="24"/>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5"/>
          <w:sz w:val="24"/>
          <w:szCs w:val="24"/>
        </w:rPr>
        <w:t>身份证号码：</w:t>
      </w:r>
    </w:p>
    <w:p w14:paraId="5BCBECC0">
      <w:pPr>
        <w:spacing w:before="12" w:line="188" w:lineRule="auto"/>
        <w:ind w:left="24"/>
        <w:rPr>
          <w:rFonts w:ascii="微软雅黑" w:hAnsi="微软雅黑" w:eastAsia="微软雅黑" w:cs="微软雅黑"/>
          <w:sz w:val="24"/>
          <w:szCs w:val="24"/>
        </w:rPr>
      </w:pPr>
      <w:r>
        <w:rPr>
          <w:rFonts w:ascii="微软雅黑" w:hAnsi="微软雅黑" w:eastAsia="微软雅黑" w:cs="微软雅黑"/>
          <w:spacing w:val="-5"/>
          <w:sz w:val="24"/>
          <w:szCs w:val="24"/>
        </w:rPr>
        <w:t xml:space="preserve">固话：                    </w:t>
      </w:r>
      <w:r>
        <w:rPr>
          <w:rFonts w:ascii="微软雅黑" w:hAnsi="微软雅黑" w:eastAsia="微软雅黑" w:cs="微软雅黑"/>
          <w:spacing w:val="-6"/>
          <w:sz w:val="24"/>
          <w:szCs w:val="24"/>
        </w:rPr>
        <w:t xml:space="preserve">                                        传真：</w:t>
      </w:r>
    </w:p>
    <w:p w14:paraId="46145558">
      <w:pPr>
        <w:spacing w:before="301" w:line="188" w:lineRule="auto"/>
        <w:ind w:left="1"/>
        <w:rPr>
          <w:rFonts w:ascii="微软雅黑" w:hAnsi="微软雅黑" w:eastAsia="微软雅黑" w:cs="微软雅黑"/>
          <w:sz w:val="24"/>
          <w:szCs w:val="24"/>
        </w:rPr>
      </w:pPr>
      <w:r>
        <w:rPr>
          <w:rFonts w:ascii="微软雅黑" w:hAnsi="微软雅黑" w:eastAsia="微软雅黑" w:cs="微软雅黑"/>
          <w:spacing w:val="-17"/>
          <w:sz w:val="24"/>
          <w:szCs w:val="24"/>
        </w:rPr>
        <w:t>手机：</w:t>
      </w:r>
    </w:p>
    <w:p w14:paraId="5DD704B3">
      <w:pPr>
        <w:spacing w:before="301"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本项目授权委托人（签字并盖名章</w:t>
      </w:r>
      <w:r>
        <w:rPr>
          <w:rFonts w:ascii="微软雅黑" w:hAnsi="微软雅黑" w:eastAsia="微软雅黑" w:cs="微软雅黑"/>
          <w:spacing w:val="-1"/>
          <w:sz w:val="24"/>
          <w:szCs w:val="24"/>
        </w:rPr>
        <w:t>）：</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身份证号码：</w:t>
      </w:r>
    </w:p>
    <w:p w14:paraId="0F54A5DA">
      <w:pPr>
        <w:spacing w:before="310" w:line="188" w:lineRule="auto"/>
        <w:ind w:left="24"/>
        <w:rPr>
          <w:rFonts w:ascii="微软雅黑" w:hAnsi="微软雅黑" w:eastAsia="微软雅黑" w:cs="微软雅黑"/>
          <w:sz w:val="24"/>
          <w:szCs w:val="24"/>
        </w:rPr>
      </w:pPr>
      <w:r>
        <w:rPr>
          <w:rFonts w:ascii="微软雅黑" w:hAnsi="微软雅黑" w:eastAsia="微软雅黑" w:cs="微软雅黑"/>
          <w:spacing w:val="-5"/>
          <w:sz w:val="24"/>
          <w:szCs w:val="24"/>
        </w:rPr>
        <w:t xml:space="preserve">固话：                    </w:t>
      </w:r>
      <w:r>
        <w:rPr>
          <w:rFonts w:ascii="微软雅黑" w:hAnsi="微软雅黑" w:eastAsia="微软雅黑" w:cs="微软雅黑"/>
          <w:spacing w:val="-6"/>
          <w:sz w:val="24"/>
          <w:szCs w:val="24"/>
        </w:rPr>
        <w:t xml:space="preserve">                                        传真：</w:t>
      </w:r>
    </w:p>
    <w:p w14:paraId="6F99E697">
      <w:pPr>
        <w:spacing w:before="302" w:line="188" w:lineRule="auto"/>
        <w:ind w:left="1"/>
        <w:rPr>
          <w:rFonts w:ascii="微软雅黑" w:hAnsi="微软雅黑" w:eastAsia="微软雅黑" w:cs="微软雅黑"/>
          <w:sz w:val="24"/>
          <w:szCs w:val="24"/>
        </w:rPr>
      </w:pPr>
      <w:r>
        <w:rPr>
          <w:rFonts w:ascii="微软雅黑" w:hAnsi="微软雅黑" w:eastAsia="微软雅黑" w:cs="微软雅黑"/>
          <w:spacing w:val="-17"/>
          <w:sz w:val="24"/>
          <w:szCs w:val="24"/>
        </w:rPr>
        <w:t>手机：</w:t>
      </w:r>
    </w:p>
    <w:p w14:paraId="158326F0">
      <w:pPr>
        <w:spacing w:before="300" w:line="363" w:lineRule="auto"/>
        <w:ind w:left="16" w:right="8781" w:hanging="13"/>
        <w:rPr>
          <w:rFonts w:ascii="微软雅黑" w:hAnsi="微软雅黑" w:eastAsia="微软雅黑" w:cs="微软雅黑"/>
          <w:sz w:val="24"/>
          <w:szCs w:val="24"/>
        </w:rPr>
      </w:pPr>
      <w:r>
        <w:rPr>
          <w:rFonts w:ascii="微软雅黑" w:hAnsi="微软雅黑" w:eastAsia="微软雅黑" w:cs="微软雅黑"/>
          <w:spacing w:val="-15"/>
          <w:sz w:val="24"/>
          <w:szCs w:val="24"/>
        </w:rPr>
        <w:t>公司地址：</w:t>
      </w:r>
      <w:r>
        <w:rPr>
          <w:rFonts w:ascii="微软雅黑" w:hAnsi="微软雅黑" w:eastAsia="微软雅黑" w:cs="微软雅黑"/>
          <w:sz w:val="24"/>
          <w:szCs w:val="24"/>
        </w:rPr>
        <w:t xml:space="preserve"> </w:t>
      </w:r>
      <w:r>
        <w:rPr>
          <w:rFonts w:ascii="微软雅黑" w:hAnsi="微软雅黑" w:eastAsia="微软雅黑" w:cs="微软雅黑"/>
          <w:spacing w:val="-20"/>
          <w:sz w:val="24"/>
          <w:szCs w:val="24"/>
        </w:rPr>
        <w:t>邮编：</w:t>
      </w:r>
    </w:p>
    <w:p w14:paraId="1CBB5CE5">
      <w:pPr>
        <w:spacing w:before="4" w:line="183"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质疑人（公章）</w:t>
      </w:r>
    </w:p>
    <w:p w14:paraId="13F9E1A8">
      <w:pPr>
        <w:spacing w:before="309" w:line="188" w:lineRule="auto"/>
        <w:ind w:left="8249"/>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3"/>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23574D18">
      <w:pPr>
        <w:spacing w:line="188" w:lineRule="auto"/>
        <w:rPr>
          <w:rFonts w:ascii="微软雅黑" w:hAnsi="微软雅黑" w:eastAsia="微软雅黑" w:cs="微软雅黑"/>
          <w:sz w:val="24"/>
          <w:szCs w:val="24"/>
        </w:rPr>
        <w:sectPr>
          <w:footerReference r:id="rId21" w:type="default"/>
          <w:pgSz w:w="11906" w:h="16839"/>
          <w:pgMar w:top="1431" w:right="897" w:bottom="1147" w:left="1096" w:header="0" w:footer="987" w:gutter="0"/>
          <w:pgNumType w:fmt="decimal"/>
          <w:cols w:space="720" w:num="1"/>
        </w:sectPr>
      </w:pPr>
    </w:p>
    <w:p w14:paraId="32912237">
      <w:pPr>
        <w:spacing w:before="182" w:line="188" w:lineRule="auto"/>
        <w:ind w:left="4322"/>
        <w:rPr>
          <w:rFonts w:ascii="微软雅黑" w:hAnsi="微软雅黑" w:eastAsia="微软雅黑" w:cs="微软雅黑"/>
          <w:sz w:val="28"/>
          <w:szCs w:val="28"/>
        </w:rPr>
      </w:pPr>
      <w:r>
        <w:rPr>
          <w:rFonts w:ascii="微软雅黑" w:hAnsi="微软雅黑" w:eastAsia="微软雅黑" w:cs="微软雅黑"/>
          <w:b/>
          <w:bCs/>
          <w:spacing w:val="-5"/>
          <w:sz w:val="28"/>
          <w:szCs w:val="28"/>
        </w:rPr>
        <w:t>质疑内容</w:t>
      </w:r>
    </w:p>
    <w:p w14:paraId="5CD53303">
      <w:pPr>
        <w:spacing w:before="190" w:line="239" w:lineRule="auto"/>
        <w:ind w:left="480" w:right="8189"/>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21"/>
        <w:tblW w:w="8820" w:type="dxa"/>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5"/>
        <w:gridCol w:w="7405"/>
      </w:tblGrid>
      <w:tr w14:paraId="44CE1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5" w:type="dxa"/>
            <w:vMerge w:val="restart"/>
            <w:tcBorders>
              <w:bottom w:val="nil"/>
            </w:tcBorders>
            <w:vAlign w:val="top"/>
          </w:tcPr>
          <w:p w14:paraId="7731BB42">
            <w:pPr>
              <w:pStyle w:val="22"/>
              <w:spacing w:line="244" w:lineRule="auto"/>
            </w:pPr>
          </w:p>
          <w:p w14:paraId="33BFA000">
            <w:pPr>
              <w:pStyle w:val="22"/>
              <w:spacing w:line="244" w:lineRule="auto"/>
            </w:pPr>
          </w:p>
          <w:p w14:paraId="5454DB5A">
            <w:pPr>
              <w:pStyle w:val="22"/>
              <w:spacing w:line="244" w:lineRule="auto"/>
            </w:pPr>
          </w:p>
          <w:p w14:paraId="3F210921">
            <w:pPr>
              <w:pStyle w:val="22"/>
              <w:spacing w:line="245" w:lineRule="auto"/>
            </w:pPr>
          </w:p>
          <w:p w14:paraId="51D7AE0B">
            <w:pPr>
              <w:pStyle w:val="22"/>
              <w:spacing w:line="245" w:lineRule="auto"/>
            </w:pPr>
          </w:p>
          <w:p w14:paraId="462D05EF">
            <w:pPr>
              <w:pStyle w:val="22"/>
              <w:spacing w:line="245" w:lineRule="auto"/>
            </w:pPr>
          </w:p>
          <w:p w14:paraId="5C018150">
            <w:pPr>
              <w:pStyle w:val="22"/>
              <w:spacing w:line="245" w:lineRule="auto"/>
            </w:pPr>
          </w:p>
          <w:p w14:paraId="4A5BFFBD">
            <w:pPr>
              <w:spacing w:before="102" w:line="188" w:lineRule="auto"/>
              <w:ind w:left="239"/>
              <w:rPr>
                <w:rFonts w:ascii="微软雅黑" w:hAnsi="微软雅黑" w:eastAsia="微软雅黑" w:cs="微软雅黑"/>
                <w:sz w:val="24"/>
                <w:szCs w:val="24"/>
              </w:rPr>
            </w:pPr>
            <w:r>
              <w:rPr>
                <w:rFonts w:ascii="微软雅黑" w:hAnsi="微软雅黑" w:eastAsia="微软雅黑" w:cs="微软雅黑"/>
                <w:spacing w:val="-4"/>
                <w:sz w:val="24"/>
                <w:szCs w:val="24"/>
              </w:rPr>
              <w:t>具体内容</w:t>
            </w:r>
          </w:p>
        </w:tc>
        <w:tc>
          <w:tcPr>
            <w:tcW w:w="7405" w:type="dxa"/>
            <w:vAlign w:val="top"/>
          </w:tcPr>
          <w:p w14:paraId="6218399E">
            <w:pPr>
              <w:spacing w:before="312" w:line="187" w:lineRule="auto"/>
              <w:ind w:left="121"/>
              <w:rPr>
                <w:rFonts w:ascii="微软雅黑" w:hAnsi="微软雅黑" w:eastAsia="微软雅黑" w:cs="微软雅黑"/>
                <w:sz w:val="24"/>
                <w:szCs w:val="24"/>
              </w:rPr>
            </w:pPr>
            <w:r>
              <w:rPr>
                <w:rFonts w:ascii="微软雅黑" w:hAnsi="微软雅黑" w:eastAsia="微软雅黑" w:cs="微软雅黑"/>
                <w:spacing w:val="-13"/>
                <w:sz w:val="24"/>
                <w:szCs w:val="24"/>
              </w:rPr>
              <w:t>质疑事项：</w:t>
            </w:r>
          </w:p>
        </w:tc>
      </w:tr>
      <w:tr w14:paraId="6344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1415" w:type="dxa"/>
            <w:vMerge w:val="continue"/>
            <w:tcBorders>
              <w:top w:val="nil"/>
              <w:bottom w:val="nil"/>
            </w:tcBorders>
            <w:vAlign w:val="top"/>
          </w:tcPr>
          <w:p w14:paraId="40ED3525">
            <w:pPr>
              <w:pStyle w:val="22"/>
            </w:pPr>
          </w:p>
        </w:tc>
        <w:tc>
          <w:tcPr>
            <w:tcW w:w="7405" w:type="dxa"/>
            <w:vAlign w:val="top"/>
          </w:tcPr>
          <w:p w14:paraId="12A766DD">
            <w:pPr>
              <w:spacing w:before="310" w:line="188" w:lineRule="auto"/>
              <w:ind w:left="122"/>
              <w:rPr>
                <w:rFonts w:ascii="微软雅黑" w:hAnsi="微软雅黑" w:eastAsia="微软雅黑" w:cs="微软雅黑"/>
                <w:sz w:val="24"/>
                <w:szCs w:val="24"/>
              </w:rPr>
            </w:pPr>
            <w:r>
              <w:rPr>
                <w:rFonts w:ascii="微软雅黑" w:hAnsi="微软雅黑" w:eastAsia="微软雅黑" w:cs="微软雅黑"/>
                <w:spacing w:val="-13"/>
                <w:sz w:val="24"/>
                <w:szCs w:val="24"/>
              </w:rPr>
              <w:t>主要内容：</w:t>
            </w:r>
          </w:p>
        </w:tc>
      </w:tr>
      <w:tr w14:paraId="33CE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15" w:type="dxa"/>
            <w:vMerge w:val="continue"/>
            <w:tcBorders>
              <w:top w:val="nil"/>
              <w:bottom w:val="nil"/>
            </w:tcBorders>
            <w:vAlign w:val="top"/>
          </w:tcPr>
          <w:p w14:paraId="3E87B194">
            <w:pPr>
              <w:pStyle w:val="22"/>
            </w:pPr>
          </w:p>
        </w:tc>
        <w:tc>
          <w:tcPr>
            <w:tcW w:w="7405" w:type="dxa"/>
            <w:vAlign w:val="top"/>
          </w:tcPr>
          <w:p w14:paraId="238590C6">
            <w:pPr>
              <w:spacing w:before="277" w:line="188" w:lineRule="auto"/>
              <w:ind w:left="115"/>
              <w:rPr>
                <w:rFonts w:ascii="微软雅黑" w:hAnsi="微软雅黑" w:eastAsia="微软雅黑" w:cs="微软雅黑"/>
                <w:sz w:val="24"/>
                <w:szCs w:val="24"/>
              </w:rPr>
            </w:pPr>
            <w:r>
              <w:rPr>
                <w:rFonts w:ascii="微软雅黑" w:hAnsi="微软雅黑" w:eastAsia="微软雅黑" w:cs="微软雅黑"/>
                <w:spacing w:val="-12"/>
                <w:sz w:val="24"/>
                <w:szCs w:val="24"/>
              </w:rPr>
              <w:t>事实依据：</w:t>
            </w:r>
          </w:p>
        </w:tc>
      </w:tr>
      <w:tr w14:paraId="0AFB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415" w:type="dxa"/>
            <w:vMerge w:val="continue"/>
            <w:tcBorders>
              <w:top w:val="nil"/>
              <w:bottom w:val="nil"/>
            </w:tcBorders>
            <w:vAlign w:val="top"/>
          </w:tcPr>
          <w:p w14:paraId="235C4A4F">
            <w:pPr>
              <w:pStyle w:val="22"/>
            </w:pPr>
          </w:p>
        </w:tc>
        <w:tc>
          <w:tcPr>
            <w:tcW w:w="7405" w:type="dxa"/>
            <w:vAlign w:val="top"/>
          </w:tcPr>
          <w:p w14:paraId="09B1E49A">
            <w:pPr>
              <w:spacing w:before="239" w:line="188" w:lineRule="auto"/>
              <w:ind w:left="115"/>
              <w:rPr>
                <w:rFonts w:ascii="微软雅黑" w:hAnsi="微软雅黑" w:eastAsia="微软雅黑" w:cs="微软雅黑"/>
                <w:sz w:val="24"/>
                <w:szCs w:val="24"/>
              </w:rPr>
            </w:pPr>
            <w:r>
              <w:rPr>
                <w:rFonts w:ascii="微软雅黑" w:hAnsi="微软雅黑" w:eastAsia="微软雅黑" w:cs="微软雅黑"/>
                <w:spacing w:val="-9"/>
                <w:sz w:val="24"/>
                <w:szCs w:val="24"/>
              </w:rPr>
              <w:t>适应法规条款：</w:t>
            </w:r>
          </w:p>
        </w:tc>
      </w:tr>
      <w:tr w14:paraId="5DD4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15" w:type="dxa"/>
            <w:vMerge w:val="continue"/>
            <w:tcBorders>
              <w:top w:val="nil"/>
            </w:tcBorders>
            <w:vAlign w:val="top"/>
          </w:tcPr>
          <w:p w14:paraId="6C4BC9E9">
            <w:pPr>
              <w:pStyle w:val="22"/>
            </w:pPr>
          </w:p>
        </w:tc>
        <w:tc>
          <w:tcPr>
            <w:tcW w:w="7405" w:type="dxa"/>
            <w:vAlign w:val="top"/>
          </w:tcPr>
          <w:p w14:paraId="2DF8B7A9">
            <w:pPr>
              <w:spacing w:before="120" w:line="189" w:lineRule="auto"/>
              <w:ind w:left="115"/>
              <w:rPr>
                <w:rFonts w:ascii="微软雅黑" w:hAnsi="微软雅黑" w:eastAsia="微软雅黑" w:cs="微软雅黑"/>
                <w:sz w:val="24"/>
                <w:szCs w:val="24"/>
              </w:rPr>
            </w:pPr>
            <w:r>
              <w:rPr>
                <w:rFonts w:ascii="微软雅黑" w:hAnsi="微软雅黑" w:eastAsia="微软雅黑" w:cs="微软雅黑"/>
                <w:spacing w:val="-12"/>
                <w:sz w:val="24"/>
                <w:szCs w:val="24"/>
              </w:rPr>
              <w:t>佐证材料：</w:t>
            </w:r>
          </w:p>
        </w:tc>
      </w:tr>
    </w:tbl>
    <w:p w14:paraId="6AC0ED3C">
      <w:pPr>
        <w:spacing w:before="115" w:line="190" w:lineRule="auto"/>
        <w:ind w:left="1"/>
        <w:rPr>
          <w:rFonts w:ascii="微软雅黑" w:hAnsi="微软雅黑" w:eastAsia="微软雅黑" w:cs="微软雅黑"/>
          <w:sz w:val="24"/>
          <w:szCs w:val="24"/>
        </w:rPr>
      </w:pPr>
      <w:r>
        <w:rPr>
          <w:rFonts w:ascii="微软雅黑" w:hAnsi="微软雅黑" w:eastAsia="微软雅黑" w:cs="微软雅黑"/>
          <w:spacing w:val="-16"/>
          <w:sz w:val="24"/>
          <w:szCs w:val="24"/>
        </w:rPr>
        <w:t>备注：</w:t>
      </w:r>
    </w:p>
    <w:p w14:paraId="3EFACF36">
      <w:pPr>
        <w:spacing w:before="144" w:line="244" w:lineRule="auto"/>
        <w:ind w:firstLine="490"/>
        <w:rPr>
          <w:rFonts w:ascii="微软雅黑" w:hAnsi="微软雅黑" w:eastAsia="微软雅黑" w:cs="微软雅黑"/>
          <w:sz w:val="24"/>
          <w:szCs w:val="24"/>
        </w:rPr>
      </w:pPr>
      <w:r>
        <w:rPr>
          <w:rFonts w:ascii="微软雅黑" w:hAnsi="微软雅黑" w:eastAsia="微软雅黑" w:cs="微软雅黑"/>
          <w:spacing w:val="-9"/>
          <w:sz w:val="24"/>
          <w:szCs w:val="24"/>
        </w:rPr>
        <w:t>1、质疑人的法定代表人办理质疑事务的，</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在提交质疑函（无需填写授权</w:t>
      </w:r>
      <w:r>
        <w:rPr>
          <w:rFonts w:ascii="微软雅黑" w:hAnsi="微软雅黑" w:eastAsia="微软雅黑" w:cs="微软雅黑"/>
          <w:spacing w:val="-10"/>
          <w:sz w:val="24"/>
          <w:szCs w:val="24"/>
        </w:rPr>
        <w:t>委托人）的同时，</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还应提交加盖质疑人公章的营业执照副本复印件和法定代表人的身份证复印件。请持身份证原</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件用于核对。</w:t>
      </w:r>
    </w:p>
    <w:p w14:paraId="0B69BCDA">
      <w:pPr>
        <w:spacing w:before="147" w:line="244" w:lineRule="auto"/>
        <w:ind w:left="2" w:right="70" w:firstLine="472"/>
        <w:rPr>
          <w:rFonts w:ascii="微软雅黑" w:hAnsi="微软雅黑" w:eastAsia="微软雅黑" w:cs="微软雅黑"/>
          <w:sz w:val="24"/>
          <w:szCs w:val="24"/>
        </w:rPr>
      </w:pPr>
      <w:r>
        <w:rPr>
          <w:rFonts w:ascii="微软雅黑" w:hAnsi="微软雅黑" w:eastAsia="微软雅黑" w:cs="微软雅黑"/>
          <w:spacing w:val="-1"/>
          <w:sz w:val="24"/>
          <w:szCs w:val="24"/>
        </w:rPr>
        <w:t>2、授权本项目评审委托人办理质疑事务的，</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除提交质疑书、加盖质疑人公章的营业执照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副本复印件和法定代表人的身份证复印件外，还应当提交由质疑人出具的明确载明授权委托的</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具体权限和事项的法定代表人授权委托书以及授权委托人的身份证复印件。</w:t>
      </w:r>
    </w:p>
    <w:p w14:paraId="570C8EA0">
      <w:pPr>
        <w:spacing w:before="148" w:line="230" w:lineRule="auto"/>
        <w:ind w:left="6" w:right="89" w:firstLine="470"/>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35"/>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2"/>
          <w:sz w:val="24"/>
          <w:szCs w:val="24"/>
        </w:rPr>
        <w:t xml:space="preserve"> </w:t>
      </w:r>
      <w:r>
        <w:rPr>
          <w:rFonts w:ascii="微软雅黑" w:hAnsi="微软雅黑" w:eastAsia="微软雅黑" w:cs="微软雅黑"/>
          <w:spacing w:val="-6"/>
          <w:sz w:val="24"/>
          <w:szCs w:val="24"/>
        </w:rPr>
        <w:t>具体的质疑事项及事实依据</w:t>
      </w:r>
      <w:r>
        <w:rPr>
          <w:rFonts w:ascii="微软雅黑" w:hAnsi="微软雅黑" w:eastAsia="微软雅黑" w:cs="微软雅黑"/>
          <w:spacing w:val="-38"/>
          <w:sz w:val="24"/>
          <w:szCs w:val="24"/>
        </w:rPr>
        <w:t xml:space="preserve"> </w:t>
      </w:r>
      <w:r>
        <w:rPr>
          <w:rFonts w:ascii="微软雅黑" w:hAnsi="微软雅黑" w:eastAsia="微软雅黑" w:cs="微软雅黑"/>
          <w:spacing w:val="-6"/>
          <w:sz w:val="24"/>
          <w:szCs w:val="24"/>
        </w:rPr>
        <w:t>”一栏填写不下时，</w:t>
      </w:r>
      <w:r>
        <w:rPr>
          <w:rFonts w:ascii="微软雅黑" w:hAnsi="微软雅黑" w:eastAsia="微软雅黑" w:cs="微软雅黑"/>
          <w:spacing w:val="-47"/>
          <w:sz w:val="24"/>
          <w:szCs w:val="24"/>
        </w:rPr>
        <w:t xml:space="preserve"> </w:t>
      </w:r>
      <w:r>
        <w:rPr>
          <w:rFonts w:ascii="微软雅黑" w:hAnsi="微软雅黑" w:eastAsia="微软雅黑" w:cs="微软雅黑"/>
          <w:spacing w:val="-6"/>
          <w:sz w:val="24"/>
          <w:szCs w:val="24"/>
        </w:rPr>
        <w:t>质疑人可另附页（A4</w:t>
      </w:r>
      <w:r>
        <w:rPr>
          <w:rFonts w:ascii="微软雅黑" w:hAnsi="微软雅黑" w:eastAsia="微软雅黑" w:cs="微软雅黑"/>
          <w:spacing w:val="-8"/>
          <w:sz w:val="24"/>
          <w:szCs w:val="24"/>
        </w:rPr>
        <w:t>）</w:t>
      </w:r>
      <w:r>
        <w:rPr>
          <w:rFonts w:ascii="微软雅黑" w:hAnsi="微软雅黑" w:eastAsia="微软雅黑" w:cs="微软雅黑"/>
          <w:spacing w:val="-37"/>
          <w:sz w:val="24"/>
          <w:szCs w:val="24"/>
        </w:rPr>
        <w:t xml:space="preserve"> </w:t>
      </w:r>
      <w:r>
        <w:rPr>
          <w:rFonts w:ascii="微软雅黑" w:hAnsi="微软雅黑" w:eastAsia="微软雅黑" w:cs="微软雅黑"/>
          <w:spacing w:val="-8"/>
          <w:sz w:val="24"/>
          <w:szCs w:val="24"/>
        </w:rPr>
        <w:t>，</w:t>
      </w:r>
      <w:r>
        <w:rPr>
          <w:rFonts w:ascii="微软雅黑" w:hAnsi="微软雅黑" w:eastAsia="微软雅黑" w:cs="微软雅黑"/>
          <w:spacing w:val="-6"/>
          <w:sz w:val="24"/>
          <w:szCs w:val="24"/>
        </w:rPr>
        <w:t>但附纸要</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求加盖质疑人公章。</w:t>
      </w:r>
    </w:p>
    <w:p w14:paraId="51A0EED9">
      <w:pPr>
        <w:spacing w:before="145" w:line="187" w:lineRule="auto"/>
        <w:ind w:left="471"/>
        <w:rPr>
          <w:rFonts w:ascii="微软雅黑" w:hAnsi="微软雅黑" w:eastAsia="微软雅黑" w:cs="微软雅黑"/>
          <w:sz w:val="24"/>
          <w:szCs w:val="24"/>
        </w:rPr>
      </w:pPr>
      <w:r>
        <w:rPr>
          <w:rFonts w:ascii="微软雅黑" w:hAnsi="微软雅黑" w:eastAsia="微软雅黑" w:cs="微软雅黑"/>
          <w:spacing w:val="-3"/>
          <w:sz w:val="24"/>
          <w:szCs w:val="24"/>
        </w:rPr>
        <w:t>4、与质疑事项有关的材料应与质疑函合并装订。</w:t>
      </w:r>
    </w:p>
    <w:p w14:paraId="002A6B10">
      <w:pPr>
        <w:spacing w:before="147" w:line="188" w:lineRule="auto"/>
        <w:ind w:left="477"/>
        <w:rPr>
          <w:rFonts w:ascii="微软雅黑" w:hAnsi="微软雅黑" w:eastAsia="微软雅黑" w:cs="微软雅黑"/>
          <w:sz w:val="24"/>
          <w:szCs w:val="24"/>
        </w:rPr>
      </w:pPr>
      <w:r>
        <w:rPr>
          <w:rFonts w:ascii="微软雅黑" w:hAnsi="微软雅黑" w:eastAsia="微软雅黑" w:cs="微软雅黑"/>
          <w:spacing w:val="-6"/>
          <w:sz w:val="24"/>
          <w:szCs w:val="24"/>
        </w:rPr>
        <w:t>5、质疑函一式三份。</w:t>
      </w:r>
    </w:p>
    <w:p w14:paraId="268A4986">
      <w:pPr>
        <w:spacing w:line="188" w:lineRule="auto"/>
        <w:rPr>
          <w:rFonts w:ascii="微软雅黑" w:hAnsi="微软雅黑" w:eastAsia="微软雅黑" w:cs="微软雅黑"/>
          <w:sz w:val="24"/>
          <w:szCs w:val="24"/>
        </w:rPr>
        <w:sectPr>
          <w:footerReference r:id="rId22" w:type="default"/>
          <w:pgSz w:w="11906" w:h="16839"/>
          <w:pgMar w:top="1431" w:right="1009" w:bottom="1147" w:left="1095" w:header="0" w:footer="987" w:gutter="0"/>
          <w:pgNumType w:fmt="decimal"/>
          <w:cols w:space="720" w:num="1"/>
        </w:sectPr>
      </w:pPr>
    </w:p>
    <w:p w14:paraId="77DBFED0">
      <w:pPr>
        <w:spacing w:before="125" w:line="187" w:lineRule="auto"/>
        <w:ind w:left="471"/>
        <w:rPr>
          <w:rFonts w:ascii="微软雅黑" w:hAnsi="微软雅黑" w:eastAsia="微软雅黑" w:cs="微软雅黑"/>
          <w:sz w:val="24"/>
          <w:szCs w:val="24"/>
        </w:rPr>
      </w:pPr>
      <w:r>
        <w:rPr>
          <w:rFonts w:ascii="微软雅黑" w:hAnsi="微软雅黑" w:eastAsia="微软雅黑" w:cs="微软雅黑"/>
          <w:b/>
          <w:bCs/>
          <w:spacing w:val="-2"/>
          <w:sz w:val="24"/>
          <w:szCs w:val="24"/>
        </w:rPr>
        <w:t>42.投诉及处理</w:t>
      </w:r>
    </w:p>
    <w:p w14:paraId="58B82C62">
      <w:pPr>
        <w:spacing w:before="192" w:line="326" w:lineRule="auto"/>
        <w:ind w:left="1" w:firstLine="469"/>
        <w:rPr>
          <w:rFonts w:ascii="微软雅黑" w:hAnsi="微软雅黑" w:eastAsia="微软雅黑" w:cs="微软雅黑"/>
          <w:sz w:val="24"/>
          <w:szCs w:val="24"/>
        </w:rPr>
      </w:pPr>
      <w:r>
        <w:rPr>
          <w:rFonts w:ascii="微软雅黑" w:hAnsi="微软雅黑" w:eastAsia="微软雅黑" w:cs="微软雅黑"/>
          <w:spacing w:val="1"/>
          <w:sz w:val="24"/>
          <w:szCs w:val="24"/>
        </w:rPr>
        <w:t>42.1 质疑供应商对采购人、采购代理机构的答复不满意，</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或者采购人、采购代理机构未</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在规定时间内作出答复的，可以在答复期满后 15 个工作日内向监督财政部门提起投诉。</w:t>
      </w:r>
    </w:p>
    <w:p w14:paraId="1612238A">
      <w:pPr>
        <w:spacing w:before="3" w:line="327" w:lineRule="auto"/>
        <w:ind w:firstLine="471"/>
        <w:rPr>
          <w:rFonts w:ascii="微软雅黑" w:hAnsi="微软雅黑" w:eastAsia="微软雅黑" w:cs="微软雅黑"/>
          <w:sz w:val="24"/>
          <w:szCs w:val="24"/>
        </w:rPr>
      </w:pPr>
      <w:r>
        <w:rPr>
          <w:rFonts w:ascii="微软雅黑" w:hAnsi="微软雅黑" w:eastAsia="微软雅黑" w:cs="微软雅黑"/>
          <w:spacing w:val="-1"/>
          <w:sz w:val="24"/>
          <w:szCs w:val="24"/>
        </w:rPr>
        <w:t>42.2 投诉人投诉时,应当提交投诉书和必要的证明材料，</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并按照被投诉采购人、采购代理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机构（以下简称被投诉人）和与投诉事项有关的供应商数量提供投诉书的副本。投诉书应当包</w:t>
      </w:r>
      <w:r>
        <w:rPr>
          <w:rFonts w:ascii="微软雅黑" w:hAnsi="微软雅黑" w:eastAsia="微软雅黑" w:cs="微软雅黑"/>
          <w:spacing w:val="12"/>
          <w:sz w:val="24"/>
          <w:szCs w:val="24"/>
        </w:rPr>
        <w:t xml:space="preserve"> </w:t>
      </w:r>
      <w:r>
        <w:rPr>
          <w:rFonts w:ascii="微软雅黑" w:hAnsi="微软雅黑" w:eastAsia="微软雅黑" w:cs="微软雅黑"/>
          <w:spacing w:val="-10"/>
          <w:sz w:val="24"/>
          <w:szCs w:val="24"/>
        </w:rPr>
        <w:t>括下列内容：</w:t>
      </w:r>
    </w:p>
    <w:p w14:paraId="0B6A417F">
      <w:pPr>
        <w:spacing w:before="4"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（1）投诉人和被投诉人的姓名或者名称、通</w:t>
      </w:r>
      <w:r>
        <w:rPr>
          <w:rFonts w:ascii="微软雅黑" w:hAnsi="微软雅黑" w:eastAsia="微软雅黑" w:cs="微软雅黑"/>
          <w:spacing w:val="-3"/>
          <w:sz w:val="24"/>
          <w:szCs w:val="24"/>
        </w:rPr>
        <w:t>讯地址、邮编、联系人及联系电话；</w:t>
      </w:r>
    </w:p>
    <w:p w14:paraId="2EC5A55F">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（2）质疑和质疑答复情况说明及相关证明材料；</w:t>
      </w:r>
    </w:p>
    <w:p w14:paraId="5CA2C110">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（3）具体、明确的投诉事项和与投诉事项相关</w:t>
      </w:r>
      <w:r>
        <w:rPr>
          <w:rFonts w:ascii="微软雅黑" w:hAnsi="微软雅黑" w:eastAsia="微软雅黑" w:cs="微软雅黑"/>
          <w:spacing w:val="-4"/>
          <w:sz w:val="24"/>
          <w:szCs w:val="24"/>
        </w:rPr>
        <w:t>的投诉请求；</w:t>
      </w:r>
    </w:p>
    <w:p w14:paraId="5F471875">
      <w:pPr>
        <w:spacing w:before="248" w:line="183" w:lineRule="auto"/>
        <w:ind w:left="480"/>
        <w:rPr>
          <w:rFonts w:ascii="微软雅黑" w:hAnsi="微软雅黑" w:eastAsia="微软雅黑" w:cs="微软雅黑"/>
          <w:sz w:val="24"/>
          <w:szCs w:val="24"/>
        </w:rPr>
      </w:pPr>
      <w:r>
        <w:rPr>
          <w:rFonts w:ascii="微软雅黑" w:hAnsi="微软雅黑" w:eastAsia="微软雅黑" w:cs="微软雅黑"/>
          <w:spacing w:val="-10"/>
          <w:sz w:val="24"/>
          <w:szCs w:val="24"/>
        </w:rPr>
        <w:t>（4）事实依据；</w:t>
      </w:r>
    </w:p>
    <w:p w14:paraId="4E42A913">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10"/>
          <w:sz w:val="24"/>
          <w:szCs w:val="24"/>
        </w:rPr>
        <w:t>（5）法律依据；</w:t>
      </w:r>
    </w:p>
    <w:p w14:paraId="13FF01AD">
      <w:pPr>
        <w:spacing w:before="248" w:line="183" w:lineRule="auto"/>
        <w:ind w:left="480"/>
        <w:rPr>
          <w:rFonts w:ascii="微软雅黑" w:hAnsi="微软雅黑" w:eastAsia="微软雅黑" w:cs="微软雅黑"/>
          <w:sz w:val="24"/>
          <w:szCs w:val="24"/>
        </w:rPr>
      </w:pPr>
      <w:r>
        <w:rPr>
          <w:rFonts w:ascii="微软雅黑" w:hAnsi="微软雅黑" w:eastAsia="微软雅黑" w:cs="微软雅黑"/>
          <w:spacing w:val="-6"/>
          <w:sz w:val="24"/>
          <w:szCs w:val="24"/>
        </w:rPr>
        <w:t>（6）提起投诉的日期。</w:t>
      </w:r>
    </w:p>
    <w:p w14:paraId="569EEC74">
      <w:pPr>
        <w:spacing w:before="247" w:line="326" w:lineRule="auto"/>
        <w:ind w:left="4" w:firstLine="466"/>
        <w:rPr>
          <w:rFonts w:ascii="微软雅黑" w:hAnsi="微软雅黑" w:eastAsia="微软雅黑" w:cs="微软雅黑"/>
          <w:sz w:val="24"/>
          <w:szCs w:val="24"/>
        </w:rPr>
      </w:pPr>
      <w:r>
        <w:rPr>
          <w:rFonts w:ascii="微软雅黑" w:hAnsi="微软雅黑" w:eastAsia="微软雅黑" w:cs="微软雅黑"/>
          <w:sz w:val="24"/>
          <w:szCs w:val="24"/>
        </w:rPr>
        <w:t>42.3 投诉人为自然人的，</w:t>
      </w:r>
      <w:r>
        <w:rPr>
          <w:rFonts w:ascii="微软雅黑" w:hAnsi="微软雅黑" w:eastAsia="微软雅黑" w:cs="微软雅黑"/>
          <w:spacing w:val="-51"/>
          <w:sz w:val="24"/>
          <w:szCs w:val="24"/>
        </w:rPr>
        <w:t xml:space="preserve"> </w:t>
      </w:r>
      <w:r>
        <w:rPr>
          <w:rFonts w:ascii="微软雅黑" w:hAnsi="微软雅黑" w:eastAsia="微软雅黑" w:cs="微软雅黑"/>
          <w:sz w:val="24"/>
          <w:szCs w:val="24"/>
        </w:rPr>
        <w:t>应当由本人签字；</w:t>
      </w:r>
      <w:r>
        <w:rPr>
          <w:rFonts w:ascii="微软雅黑" w:hAnsi="微软雅黑" w:eastAsia="微软雅黑" w:cs="微软雅黑"/>
          <w:spacing w:val="-46"/>
          <w:sz w:val="24"/>
          <w:szCs w:val="24"/>
        </w:rPr>
        <w:t xml:space="preserve"> </w:t>
      </w:r>
      <w:r>
        <w:rPr>
          <w:rFonts w:ascii="微软雅黑" w:hAnsi="微软雅黑" w:eastAsia="微软雅黑" w:cs="微软雅黑"/>
          <w:sz w:val="24"/>
          <w:szCs w:val="24"/>
        </w:rPr>
        <w:t>投诉人为法人或者其他组织的，</w:t>
      </w:r>
      <w:r>
        <w:rPr>
          <w:rFonts w:ascii="微软雅黑" w:hAnsi="微软雅黑" w:eastAsia="微软雅黑" w:cs="微软雅黑"/>
          <w:spacing w:val="-50"/>
          <w:sz w:val="24"/>
          <w:szCs w:val="24"/>
        </w:rPr>
        <w:t xml:space="preserve"> </w:t>
      </w:r>
      <w:r>
        <w:rPr>
          <w:rFonts w:ascii="微软雅黑" w:hAnsi="微软雅黑" w:eastAsia="微软雅黑" w:cs="微软雅黑"/>
          <w:sz w:val="24"/>
          <w:szCs w:val="24"/>
        </w:rPr>
        <w:t xml:space="preserve">应当由法定 </w:t>
      </w:r>
      <w:r>
        <w:rPr>
          <w:rFonts w:ascii="微软雅黑" w:hAnsi="微软雅黑" w:eastAsia="微软雅黑" w:cs="微软雅黑"/>
          <w:spacing w:val="-2"/>
          <w:sz w:val="24"/>
          <w:szCs w:val="24"/>
        </w:rPr>
        <w:t>代表人、主要负责人，或者其授权代表签字或者盖章，并加盖公章。</w:t>
      </w:r>
    </w:p>
    <w:p w14:paraId="1A705BCC">
      <w:pPr>
        <w:spacing w:before="4" w:line="188" w:lineRule="auto"/>
        <w:ind w:left="471"/>
        <w:rPr>
          <w:rFonts w:ascii="微软雅黑" w:hAnsi="微软雅黑" w:eastAsia="微软雅黑" w:cs="微软雅黑"/>
          <w:sz w:val="24"/>
          <w:szCs w:val="24"/>
        </w:rPr>
      </w:pPr>
      <w:r>
        <w:rPr>
          <w:rFonts w:ascii="微软雅黑" w:hAnsi="微软雅黑" w:eastAsia="微软雅黑" w:cs="微软雅黑"/>
          <w:spacing w:val="-2"/>
          <w:sz w:val="24"/>
          <w:szCs w:val="24"/>
        </w:rPr>
        <w:t>42.4 投诉人应当根据规定的信息内容，并按照规定的方式提起投诉。</w:t>
      </w:r>
    </w:p>
    <w:p w14:paraId="628D6188">
      <w:pPr>
        <w:spacing w:before="240" w:line="188" w:lineRule="auto"/>
        <w:ind w:left="471"/>
        <w:rPr>
          <w:rFonts w:ascii="微软雅黑" w:hAnsi="微软雅黑" w:eastAsia="微软雅黑" w:cs="微软雅黑"/>
          <w:sz w:val="24"/>
          <w:szCs w:val="24"/>
        </w:rPr>
      </w:pPr>
      <w:r>
        <w:rPr>
          <w:rFonts w:ascii="微软雅黑" w:hAnsi="微软雅黑" w:eastAsia="微软雅黑" w:cs="微软雅黑"/>
          <w:spacing w:val="-4"/>
          <w:sz w:val="24"/>
          <w:szCs w:val="24"/>
        </w:rPr>
        <w:t>42.5 投诉人提起投诉应当符合下列条件：</w:t>
      </w:r>
    </w:p>
    <w:p w14:paraId="620E591A">
      <w:pPr>
        <w:spacing w:before="239" w:line="183" w:lineRule="auto"/>
        <w:ind w:left="720"/>
        <w:rPr>
          <w:rFonts w:ascii="微软雅黑" w:hAnsi="微软雅黑" w:eastAsia="微软雅黑" w:cs="微软雅黑"/>
          <w:sz w:val="24"/>
          <w:szCs w:val="24"/>
        </w:rPr>
      </w:pPr>
      <w:r>
        <w:rPr>
          <w:rFonts w:ascii="微软雅黑" w:hAnsi="微软雅黑" w:eastAsia="微软雅黑" w:cs="微软雅黑"/>
          <w:spacing w:val="-6"/>
          <w:sz w:val="24"/>
          <w:szCs w:val="24"/>
        </w:rPr>
        <w:t>（1）提起投诉前已依法进行质疑；</w:t>
      </w:r>
    </w:p>
    <w:p w14:paraId="4EAFCAD5">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（2）投诉书内容符合本办法的规定；</w:t>
      </w:r>
    </w:p>
    <w:p w14:paraId="2D87C0AF">
      <w:pPr>
        <w:spacing w:before="247" w:line="183" w:lineRule="auto"/>
        <w:ind w:left="720"/>
        <w:rPr>
          <w:rFonts w:ascii="微软雅黑" w:hAnsi="微软雅黑" w:eastAsia="微软雅黑" w:cs="微软雅黑"/>
          <w:sz w:val="24"/>
          <w:szCs w:val="24"/>
        </w:rPr>
      </w:pPr>
      <w:r>
        <w:rPr>
          <w:rFonts w:ascii="微软雅黑" w:hAnsi="微软雅黑" w:eastAsia="微软雅黑" w:cs="微软雅黑"/>
          <w:spacing w:val="-6"/>
          <w:sz w:val="24"/>
          <w:szCs w:val="24"/>
        </w:rPr>
        <w:t>（3）在投诉有效期限内提起投诉；</w:t>
      </w:r>
    </w:p>
    <w:p w14:paraId="7C603F4F">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（4）同一投诉事项未经财政部门投诉处理；</w:t>
      </w:r>
    </w:p>
    <w:p w14:paraId="02C95C1D">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（5）财政部规定的其他条件。</w:t>
      </w:r>
    </w:p>
    <w:p w14:paraId="20CEAE37">
      <w:pPr>
        <w:spacing w:before="245" w:line="326" w:lineRule="auto"/>
        <w:ind w:firstLine="470"/>
        <w:rPr>
          <w:rFonts w:ascii="微软雅黑" w:hAnsi="微软雅黑" w:eastAsia="微软雅黑" w:cs="微软雅黑"/>
          <w:sz w:val="24"/>
          <w:szCs w:val="24"/>
        </w:rPr>
      </w:pPr>
      <w:r>
        <w:rPr>
          <w:rFonts w:ascii="微软雅黑" w:hAnsi="微软雅黑" w:eastAsia="微软雅黑" w:cs="微软雅黑"/>
          <w:spacing w:val="1"/>
          <w:sz w:val="24"/>
          <w:szCs w:val="24"/>
        </w:rPr>
        <w:t>42.6 供应商投诉的事项不得超出已质疑事项的范围，</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但基于质疑答复内容提出的投诉事</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项除外。</w:t>
      </w:r>
    </w:p>
    <w:p w14:paraId="27C43670">
      <w:pPr>
        <w:spacing w:line="326" w:lineRule="auto"/>
        <w:rPr>
          <w:rFonts w:ascii="微软雅黑" w:hAnsi="微软雅黑" w:eastAsia="微软雅黑" w:cs="微软雅黑"/>
          <w:sz w:val="24"/>
          <w:szCs w:val="24"/>
        </w:rPr>
        <w:sectPr>
          <w:footerReference r:id="rId23" w:type="default"/>
          <w:pgSz w:w="11906" w:h="16839"/>
          <w:pgMar w:top="1431" w:right="1080" w:bottom="1147" w:left="1095" w:header="0" w:footer="987" w:gutter="0"/>
          <w:pgNumType w:fmt="decimal"/>
          <w:cols w:space="720" w:num="1"/>
        </w:sectPr>
      </w:pPr>
    </w:p>
    <w:p w14:paraId="4557448F">
      <w:pPr>
        <w:spacing w:before="57" w:line="188" w:lineRule="auto"/>
        <w:ind w:left="3484"/>
        <w:rPr>
          <w:rFonts w:ascii="微软雅黑" w:hAnsi="微软雅黑" w:eastAsia="微软雅黑" w:cs="微软雅黑"/>
          <w:sz w:val="28"/>
          <w:szCs w:val="28"/>
        </w:rPr>
      </w:pPr>
      <w:r>
        <w:rPr>
          <w:rFonts w:ascii="微软雅黑" w:hAnsi="微软雅黑" w:eastAsia="微软雅黑" w:cs="微软雅黑"/>
          <w:b/>
          <w:bCs/>
          <w:spacing w:val="-3"/>
          <w:sz w:val="28"/>
          <w:szCs w:val="28"/>
        </w:rPr>
        <w:t>投诉书范本</w:t>
      </w:r>
    </w:p>
    <w:p w14:paraId="42806316">
      <w:pPr>
        <w:pStyle w:val="7"/>
        <w:spacing w:line="268" w:lineRule="auto"/>
      </w:pPr>
    </w:p>
    <w:p w14:paraId="490551AE">
      <w:pPr>
        <w:spacing w:before="103" w:line="271" w:lineRule="auto"/>
        <w:ind w:left="26" w:right="5484" w:firstLine="4"/>
        <w:rPr>
          <w:rFonts w:ascii="微软雅黑" w:hAnsi="微软雅黑" w:eastAsia="微软雅黑" w:cs="微软雅黑"/>
          <w:sz w:val="24"/>
          <w:szCs w:val="24"/>
        </w:rPr>
      </w:pPr>
      <w:r>
        <w:rPr>
          <w:rFonts w:ascii="微软雅黑" w:hAnsi="微软雅黑" w:eastAsia="微软雅黑" w:cs="微软雅黑"/>
          <w:spacing w:val="-4"/>
          <w:sz w:val="24"/>
          <w:szCs w:val="24"/>
        </w:rPr>
        <w:t>一、投诉相关主体基本情况</w:t>
      </w:r>
      <w:r>
        <w:rPr>
          <w:rFonts w:ascii="微软雅黑" w:hAnsi="微软雅黑" w:eastAsia="微软雅黑" w:cs="微软雅黑"/>
          <w:spacing w:val="9"/>
          <w:sz w:val="24"/>
          <w:szCs w:val="24"/>
        </w:rPr>
        <w:t xml:space="preserve"> </w:t>
      </w:r>
      <w:r>
        <w:rPr>
          <w:rFonts w:ascii="微软雅黑" w:hAnsi="微软雅黑" w:eastAsia="微软雅黑" w:cs="微软雅黑"/>
          <w:spacing w:val="-13"/>
          <w:sz w:val="24"/>
          <w:szCs w:val="24"/>
        </w:rPr>
        <w:t>投诉人：</w:t>
      </w:r>
    </w:p>
    <w:p w14:paraId="53B88263">
      <w:pPr>
        <w:spacing w:before="2" w:line="189" w:lineRule="auto"/>
        <w:ind w:left="27"/>
        <w:rPr>
          <w:rFonts w:ascii="微软雅黑" w:hAnsi="微软雅黑" w:eastAsia="微软雅黑" w:cs="微软雅黑"/>
          <w:sz w:val="24"/>
          <w:szCs w:val="24"/>
        </w:rPr>
      </w:pPr>
      <w:r>
        <w:rPr>
          <w:rFonts w:ascii="微软雅黑" w:hAnsi="微软雅黑" w:eastAsia="微软雅黑" w:cs="微软雅黑"/>
          <w:spacing w:val="-16"/>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址：</w:t>
      </w:r>
      <w:r>
        <w:rPr>
          <w:position w:val="-3"/>
          <w:sz w:val="24"/>
          <w:szCs w:val="24"/>
        </w:rPr>
        <w:drawing>
          <wp:inline distT="0" distB="0" distL="0" distR="0">
            <wp:extent cx="22098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4"/>
                    <a:stretch>
                      <a:fillRect/>
                    </a:stretch>
                  </pic:blipFill>
                  <pic:spPr>
                    <a:xfrm>
                      <a:off x="0" y="0"/>
                      <a:ext cx="2209800" cy="7620"/>
                    </a:xfrm>
                    <a:prstGeom prst="rect">
                      <a:avLst/>
                    </a:prstGeom>
                  </pic:spPr>
                </pic:pic>
              </a:graphicData>
            </a:graphic>
          </wp:inline>
        </w:drawing>
      </w:r>
      <w:r>
        <w:rPr>
          <w:rFonts w:ascii="微软雅黑" w:hAnsi="微软雅黑" w:eastAsia="微软雅黑" w:cs="微软雅黑"/>
          <w:spacing w:val="-34"/>
          <w:sz w:val="24"/>
          <w:szCs w:val="24"/>
        </w:rPr>
        <w:t xml:space="preserve"> </w:t>
      </w:r>
      <w:r>
        <w:rPr>
          <w:rFonts w:ascii="微软雅黑" w:hAnsi="微软雅黑" w:eastAsia="微软雅黑" w:cs="微软雅黑"/>
          <w:spacing w:val="-16"/>
          <w:sz w:val="24"/>
          <w:szCs w:val="24"/>
        </w:rPr>
        <w:t>邮编：</w:t>
      </w:r>
    </w:p>
    <w:p w14:paraId="67C30B8C">
      <w:pPr>
        <w:spacing w:before="143" w:line="271" w:lineRule="auto"/>
        <w:ind w:left="24" w:right="5640" w:firstLine="10"/>
        <w:rPr>
          <w:rFonts w:ascii="微软雅黑" w:hAnsi="微软雅黑" w:eastAsia="微软雅黑" w:cs="微软雅黑"/>
          <w:sz w:val="24"/>
          <w:szCs w:val="24"/>
        </w:rPr>
      </w:pPr>
      <w:r>
        <w:rPr>
          <w:rFonts w:ascii="微软雅黑" w:hAnsi="微软雅黑" w:eastAsia="微软雅黑" w:cs="微软雅黑"/>
          <w:spacing w:val="-5"/>
          <w:sz w:val="24"/>
          <w:szCs w:val="24"/>
        </w:rPr>
        <w:t>法定代表人/主要负责人：</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联系电话：</w:t>
      </w:r>
    </w:p>
    <w:p w14:paraId="5F44CDE0">
      <w:pPr>
        <w:spacing w:before="3" w:line="188" w:lineRule="auto"/>
        <w:ind w:left="26"/>
        <w:rPr>
          <w:rFonts w:ascii="微软雅黑" w:hAnsi="微软雅黑" w:eastAsia="微软雅黑" w:cs="微软雅黑"/>
          <w:sz w:val="24"/>
          <w:szCs w:val="24"/>
        </w:rPr>
      </w:pPr>
      <w:r>
        <w:rPr>
          <w:rFonts w:ascii="微软雅黑" w:hAnsi="微软雅黑" w:eastAsia="微软雅黑" w:cs="微软雅黑"/>
          <w:spacing w:val="-3"/>
          <w:sz w:val="24"/>
          <w:szCs w:val="24"/>
        </w:rPr>
        <w:t>授权代表：</w:t>
      </w:r>
      <w:r>
        <w:rPr>
          <w:position w:val="-3"/>
          <w:sz w:val="24"/>
          <w:szCs w:val="24"/>
        </w:rPr>
        <w:drawing>
          <wp:inline distT="0" distB="0" distL="0" distR="0">
            <wp:extent cx="9906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5"/>
                    <a:stretch>
                      <a:fillRect/>
                    </a:stretch>
                  </pic:blipFill>
                  <pic:spPr>
                    <a:xfrm>
                      <a:off x="0" y="0"/>
                      <a:ext cx="990600" cy="7620"/>
                    </a:xfrm>
                    <a:prstGeom prst="rect">
                      <a:avLst/>
                    </a:prstGeom>
                  </pic:spPr>
                </pic:pic>
              </a:graphicData>
            </a:graphic>
          </wp:inline>
        </w:drawing>
      </w:r>
      <w:r>
        <w:rPr>
          <w:rFonts w:ascii="微软雅黑" w:hAnsi="微软雅黑" w:eastAsia="微软雅黑" w:cs="微软雅黑"/>
          <w:spacing w:val="-58"/>
          <w:sz w:val="24"/>
          <w:szCs w:val="24"/>
        </w:rPr>
        <w:t xml:space="preserve"> </w:t>
      </w:r>
      <w:r>
        <w:rPr>
          <w:rFonts w:ascii="微软雅黑" w:hAnsi="微软雅黑" w:eastAsia="微软雅黑" w:cs="微软雅黑"/>
          <w:spacing w:val="-3"/>
          <w:sz w:val="24"/>
          <w:szCs w:val="24"/>
        </w:rPr>
        <w:t>联系电话</w:t>
      </w:r>
      <w:r>
        <w:rPr>
          <w:rFonts w:ascii="微软雅黑" w:hAnsi="微软雅黑" w:eastAsia="微软雅黑" w:cs="微软雅黑"/>
          <w:spacing w:val="-38"/>
          <w:sz w:val="24"/>
          <w:szCs w:val="24"/>
          <w:u w:val="dotted" w:color="auto"/>
        </w:rPr>
        <w:t xml:space="preserve"> </w:t>
      </w:r>
      <w:r>
        <w:rPr>
          <w:rFonts w:ascii="微软雅黑" w:hAnsi="微软雅黑" w:eastAsia="微软雅黑" w:cs="微软雅黑"/>
          <w:spacing w:val="-3"/>
          <w:sz w:val="24"/>
          <w:szCs w:val="24"/>
          <w:u w:val="dotted" w:color="auto"/>
        </w:rPr>
        <w:t>：</w:t>
      </w:r>
    </w:p>
    <w:p w14:paraId="3F497167">
      <w:pPr>
        <w:spacing w:before="144" w:line="189" w:lineRule="auto"/>
        <w:ind w:left="27"/>
        <w:rPr>
          <w:rFonts w:ascii="微软雅黑" w:hAnsi="微软雅黑" w:eastAsia="微软雅黑" w:cs="微软雅黑"/>
          <w:sz w:val="24"/>
          <w:szCs w:val="24"/>
        </w:rPr>
      </w:pPr>
      <w:r>
        <w:rPr>
          <w:rFonts w:ascii="微软雅黑" w:hAnsi="微软雅黑" w:eastAsia="微软雅黑" w:cs="微软雅黑"/>
          <w:spacing w:val="-16"/>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址：</w:t>
      </w:r>
      <w:r>
        <w:rPr>
          <w:position w:val="-3"/>
          <w:sz w:val="24"/>
          <w:szCs w:val="24"/>
        </w:rPr>
        <w:drawing>
          <wp:inline distT="0" distB="0" distL="0" distR="0">
            <wp:extent cx="22098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6"/>
                    <a:stretch>
                      <a:fillRect/>
                    </a:stretch>
                  </pic:blipFill>
                  <pic:spPr>
                    <a:xfrm>
                      <a:off x="0" y="0"/>
                      <a:ext cx="2209800" cy="7620"/>
                    </a:xfrm>
                    <a:prstGeom prst="rect">
                      <a:avLst/>
                    </a:prstGeom>
                  </pic:spPr>
                </pic:pic>
              </a:graphicData>
            </a:graphic>
          </wp:inline>
        </w:drawing>
      </w:r>
      <w:r>
        <w:rPr>
          <w:rFonts w:ascii="微软雅黑" w:hAnsi="微软雅黑" w:eastAsia="微软雅黑" w:cs="微软雅黑"/>
          <w:spacing w:val="-34"/>
          <w:sz w:val="24"/>
          <w:szCs w:val="24"/>
        </w:rPr>
        <w:t xml:space="preserve"> </w:t>
      </w:r>
      <w:r>
        <w:rPr>
          <w:rFonts w:ascii="微软雅黑" w:hAnsi="微软雅黑" w:eastAsia="微软雅黑" w:cs="微软雅黑"/>
          <w:spacing w:val="-16"/>
          <w:sz w:val="24"/>
          <w:szCs w:val="24"/>
        </w:rPr>
        <w:t>邮编：</w:t>
      </w:r>
    </w:p>
    <w:p w14:paraId="027D4644">
      <w:pPr>
        <w:spacing w:before="143" w:line="189" w:lineRule="auto"/>
        <w:ind w:left="26"/>
        <w:rPr>
          <w:rFonts w:ascii="微软雅黑" w:hAnsi="微软雅黑" w:eastAsia="微软雅黑" w:cs="微软雅黑"/>
          <w:sz w:val="24"/>
          <w:szCs w:val="24"/>
        </w:rPr>
      </w:pPr>
      <w:r>
        <w:rPr>
          <w:rFonts w:ascii="微软雅黑" w:hAnsi="微软雅黑" w:eastAsia="微软雅黑" w:cs="微软雅黑"/>
          <w:spacing w:val="-9"/>
          <w:sz w:val="24"/>
          <w:szCs w:val="24"/>
        </w:rPr>
        <w:t>被投诉人</w:t>
      </w:r>
      <w:r>
        <w:rPr>
          <w:rFonts w:ascii="微软雅黑" w:hAnsi="微软雅黑" w:eastAsia="微软雅黑" w:cs="微软雅黑"/>
          <w:spacing w:val="15"/>
          <w:sz w:val="24"/>
          <w:szCs w:val="24"/>
        </w:rPr>
        <w:t xml:space="preserve"> </w:t>
      </w:r>
      <w:r>
        <w:rPr>
          <w:rFonts w:ascii="微软雅黑" w:hAnsi="微软雅黑" w:eastAsia="微软雅黑" w:cs="微软雅黑"/>
          <w:spacing w:val="-9"/>
          <w:sz w:val="24"/>
          <w:szCs w:val="24"/>
        </w:rPr>
        <w:t>1：</w:t>
      </w:r>
    </w:p>
    <w:sdt>
      <w:sdtPr>
        <w:rPr>
          <w:rFonts w:ascii="微软雅黑" w:hAnsi="微软雅黑" w:eastAsia="微软雅黑" w:cs="微软雅黑"/>
          <w:sz w:val="24"/>
          <w:szCs w:val="24"/>
        </w:rPr>
        <w:id w:val="147477185"/>
        <w:docPartObj>
          <w:docPartGallery w:val="Table of Contents"/>
          <w:docPartUnique/>
        </w:docPartObj>
      </w:sdtPr>
      <w:sdtEndPr>
        <w:rPr>
          <w:rFonts w:ascii="微软雅黑" w:hAnsi="微软雅黑" w:eastAsia="微软雅黑" w:cs="微软雅黑"/>
          <w:sz w:val="24"/>
          <w:szCs w:val="24"/>
        </w:rPr>
      </w:sdtEndPr>
      <w:sdtContent>
        <w:p w14:paraId="0B7CE148">
          <w:pPr>
            <w:tabs>
              <w:tab w:val="right" w:leader="dot" w:pos="5357"/>
            </w:tabs>
            <w:spacing w:before="142" w:line="189" w:lineRule="auto"/>
            <w:ind w:left="27"/>
            <w:rPr>
              <w:rFonts w:ascii="微软雅黑" w:hAnsi="微软雅黑" w:eastAsia="微软雅黑" w:cs="微软雅黑"/>
              <w:sz w:val="24"/>
              <w:szCs w:val="24"/>
            </w:rPr>
          </w:pPr>
          <w:r>
            <w:rPr>
              <w:rFonts w:ascii="微软雅黑" w:hAnsi="微软雅黑" w:eastAsia="微软雅黑" w:cs="微软雅黑"/>
              <w:spacing w:val="-13"/>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3"/>
              <w:sz w:val="24"/>
              <w:szCs w:val="24"/>
            </w:rPr>
            <w:t>址：</w:t>
          </w:r>
          <w:r>
            <w:rPr>
              <w:rFonts w:ascii="微软雅黑" w:hAnsi="微软雅黑" w:eastAsia="微软雅黑" w:cs="微软雅黑"/>
              <w:sz w:val="24"/>
              <w:szCs w:val="24"/>
            </w:rPr>
            <w:tab/>
          </w:r>
          <w:r>
            <w:rPr>
              <w:rFonts w:ascii="微软雅黑" w:hAnsi="微软雅黑" w:eastAsia="微软雅黑" w:cs="微软雅黑"/>
              <w:spacing w:val="-37"/>
              <w:sz w:val="24"/>
              <w:szCs w:val="24"/>
            </w:rPr>
            <w:t xml:space="preserve"> </w:t>
          </w:r>
          <w:r>
            <w:rPr>
              <w:rFonts w:ascii="微软雅黑" w:hAnsi="微软雅黑" w:eastAsia="微软雅黑" w:cs="微软雅黑"/>
              <w:spacing w:val="-20"/>
              <w:sz w:val="24"/>
              <w:szCs w:val="24"/>
            </w:rPr>
            <w:t>邮编：</w:t>
          </w:r>
        </w:p>
        <w:p w14:paraId="520CCE40">
          <w:pPr>
            <w:tabs>
              <w:tab w:val="right" w:leader="dot" w:pos="3797"/>
            </w:tabs>
            <w:spacing w:before="143" w:line="189" w:lineRule="auto"/>
            <w:ind w:left="24"/>
            <w:rPr>
              <w:rFonts w:ascii="微软雅黑" w:hAnsi="微软雅黑" w:eastAsia="微软雅黑" w:cs="微软雅黑"/>
              <w:sz w:val="24"/>
              <w:szCs w:val="24"/>
            </w:rPr>
          </w:pPr>
          <w:r>
            <w:rPr>
              <w:rFonts w:ascii="微软雅黑" w:hAnsi="微软雅黑" w:eastAsia="微软雅黑" w:cs="微软雅黑"/>
              <w:spacing w:val="-4"/>
              <w:sz w:val="24"/>
              <w:szCs w:val="24"/>
            </w:rPr>
            <w:t>联系人：</w:t>
          </w:r>
          <w:r>
            <w:rPr>
              <w:rFonts w:ascii="微软雅黑" w:hAnsi="微软雅黑" w:eastAsia="微软雅黑" w:cs="微软雅黑"/>
              <w:sz w:val="24"/>
              <w:szCs w:val="24"/>
            </w:rPr>
            <w:tab/>
          </w:r>
          <w:r>
            <w:rPr>
              <w:rFonts w:ascii="微软雅黑" w:hAnsi="微软雅黑" w:eastAsia="微软雅黑" w:cs="微软雅黑"/>
              <w:spacing w:val="-58"/>
              <w:sz w:val="24"/>
              <w:szCs w:val="24"/>
            </w:rPr>
            <w:t xml:space="preserve"> </w:t>
          </w:r>
          <w:r>
            <w:rPr>
              <w:rFonts w:ascii="微软雅黑" w:hAnsi="微软雅黑" w:eastAsia="微软雅黑" w:cs="微软雅黑"/>
              <w:spacing w:val="-11"/>
              <w:sz w:val="24"/>
              <w:szCs w:val="24"/>
            </w:rPr>
            <w:t>联系电话：</w:t>
          </w:r>
        </w:p>
      </w:sdtContent>
    </w:sdt>
    <w:p w14:paraId="33EC7225">
      <w:pPr>
        <w:spacing w:before="143" w:line="271" w:lineRule="auto"/>
        <w:ind w:left="27" w:right="6960" w:hanging="1"/>
        <w:rPr>
          <w:rFonts w:ascii="微软雅黑" w:hAnsi="微软雅黑" w:eastAsia="微软雅黑" w:cs="微软雅黑"/>
          <w:sz w:val="24"/>
          <w:szCs w:val="24"/>
        </w:rPr>
      </w:pPr>
      <w:r>
        <w:rPr>
          <w:rFonts w:ascii="微软雅黑" w:hAnsi="微软雅黑" w:eastAsia="微软雅黑" w:cs="微软雅黑"/>
          <w:spacing w:val="-8"/>
          <w:sz w:val="24"/>
          <w:szCs w:val="24"/>
        </w:rPr>
        <w:t>被投诉人 2</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相关供应商：</w:t>
      </w:r>
    </w:p>
    <w:sdt>
      <w:sdtPr>
        <w:rPr>
          <w:rFonts w:ascii="微软雅黑" w:hAnsi="微软雅黑" w:eastAsia="微软雅黑" w:cs="微软雅黑"/>
          <w:sz w:val="24"/>
          <w:szCs w:val="24"/>
        </w:rPr>
        <w:id w:val="147455711"/>
        <w:docPartObj>
          <w:docPartGallery w:val="Table of Contents"/>
          <w:docPartUnique/>
        </w:docPartObj>
      </w:sdtPr>
      <w:sdtEndPr>
        <w:rPr>
          <w:rFonts w:ascii="微软雅黑" w:hAnsi="微软雅黑" w:eastAsia="微软雅黑" w:cs="微软雅黑"/>
          <w:sz w:val="24"/>
          <w:szCs w:val="24"/>
        </w:rPr>
      </w:sdtEndPr>
      <w:sdtContent>
        <w:p w14:paraId="057DF0F6">
          <w:pPr>
            <w:tabs>
              <w:tab w:val="right" w:leader="dot" w:pos="5357"/>
            </w:tabs>
            <w:spacing w:before="3" w:line="189" w:lineRule="auto"/>
            <w:ind w:left="27"/>
            <w:rPr>
              <w:rFonts w:ascii="微软雅黑" w:hAnsi="微软雅黑" w:eastAsia="微软雅黑" w:cs="微软雅黑"/>
              <w:sz w:val="24"/>
              <w:szCs w:val="24"/>
            </w:rPr>
          </w:pPr>
          <w:r>
            <w:rPr>
              <w:rFonts w:ascii="微软雅黑" w:hAnsi="微软雅黑" w:eastAsia="微软雅黑" w:cs="微软雅黑"/>
              <w:spacing w:val="-13"/>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3"/>
              <w:sz w:val="24"/>
              <w:szCs w:val="24"/>
            </w:rPr>
            <w:t>址：</w:t>
          </w:r>
          <w:r>
            <w:rPr>
              <w:rFonts w:ascii="微软雅黑" w:hAnsi="微软雅黑" w:eastAsia="微软雅黑" w:cs="微软雅黑"/>
              <w:sz w:val="24"/>
              <w:szCs w:val="24"/>
            </w:rPr>
            <w:tab/>
          </w:r>
          <w:r>
            <w:rPr>
              <w:rFonts w:ascii="微软雅黑" w:hAnsi="微软雅黑" w:eastAsia="微软雅黑" w:cs="微软雅黑"/>
              <w:spacing w:val="-37"/>
              <w:sz w:val="24"/>
              <w:szCs w:val="24"/>
            </w:rPr>
            <w:t xml:space="preserve"> </w:t>
          </w:r>
          <w:r>
            <w:rPr>
              <w:rFonts w:ascii="微软雅黑" w:hAnsi="微软雅黑" w:eastAsia="微软雅黑" w:cs="微软雅黑"/>
              <w:spacing w:val="-20"/>
              <w:sz w:val="24"/>
              <w:szCs w:val="24"/>
            </w:rPr>
            <w:t>邮编：</w:t>
          </w:r>
        </w:p>
        <w:p w14:paraId="582618F6">
          <w:pPr>
            <w:tabs>
              <w:tab w:val="right" w:leader="dot" w:pos="3797"/>
            </w:tabs>
            <w:spacing w:before="143" w:line="189" w:lineRule="auto"/>
            <w:ind w:left="24"/>
            <w:rPr>
              <w:rFonts w:ascii="微软雅黑" w:hAnsi="微软雅黑" w:eastAsia="微软雅黑" w:cs="微软雅黑"/>
              <w:sz w:val="24"/>
              <w:szCs w:val="24"/>
            </w:rPr>
          </w:pPr>
          <w:r>
            <w:rPr>
              <w:rFonts w:ascii="微软雅黑" w:hAnsi="微软雅黑" w:eastAsia="微软雅黑" w:cs="微软雅黑"/>
              <w:spacing w:val="-4"/>
              <w:sz w:val="24"/>
              <w:szCs w:val="24"/>
            </w:rPr>
            <w:t>联系人：</w:t>
          </w:r>
          <w:r>
            <w:rPr>
              <w:rFonts w:ascii="微软雅黑" w:hAnsi="微软雅黑" w:eastAsia="微软雅黑" w:cs="微软雅黑"/>
              <w:sz w:val="24"/>
              <w:szCs w:val="24"/>
            </w:rPr>
            <w:tab/>
          </w:r>
          <w:r>
            <w:rPr>
              <w:rFonts w:ascii="微软雅黑" w:hAnsi="微软雅黑" w:eastAsia="微软雅黑" w:cs="微软雅黑"/>
              <w:spacing w:val="-58"/>
              <w:sz w:val="24"/>
              <w:szCs w:val="24"/>
            </w:rPr>
            <w:t xml:space="preserve"> </w:t>
          </w:r>
          <w:r>
            <w:rPr>
              <w:rFonts w:ascii="微软雅黑" w:hAnsi="微软雅黑" w:eastAsia="微软雅黑" w:cs="微软雅黑"/>
              <w:spacing w:val="-11"/>
              <w:sz w:val="24"/>
              <w:szCs w:val="24"/>
            </w:rPr>
            <w:t>联系电话：</w:t>
          </w:r>
        </w:p>
      </w:sdtContent>
    </w:sdt>
    <w:p w14:paraId="1E3A923D">
      <w:pPr>
        <w:spacing w:before="144" w:line="270" w:lineRule="auto"/>
        <w:ind w:left="28" w:right="5946" w:firstLine="5"/>
        <w:rPr>
          <w:rFonts w:ascii="微软雅黑" w:hAnsi="微软雅黑" w:eastAsia="微软雅黑" w:cs="微软雅黑"/>
          <w:sz w:val="24"/>
          <w:szCs w:val="24"/>
        </w:rPr>
      </w:pPr>
      <w:r>
        <w:rPr>
          <w:rFonts w:ascii="微软雅黑" w:hAnsi="微软雅黑" w:eastAsia="微软雅黑" w:cs="微软雅黑"/>
          <w:spacing w:val="-3"/>
          <w:sz w:val="24"/>
          <w:szCs w:val="24"/>
        </w:rPr>
        <w:t>二、投诉项目基本情况</w:t>
      </w:r>
      <w:r>
        <w:rPr>
          <w:rFonts w:ascii="微软雅黑" w:hAnsi="微软雅黑" w:eastAsia="微软雅黑" w:cs="微软雅黑"/>
          <w:spacing w:val="5"/>
          <w:sz w:val="24"/>
          <w:szCs w:val="24"/>
        </w:rPr>
        <w:t xml:space="preserve"> </w:t>
      </w:r>
      <w:r>
        <w:rPr>
          <w:rFonts w:ascii="微软雅黑" w:hAnsi="微软雅黑" w:eastAsia="微软雅黑" w:cs="微软雅黑"/>
          <w:spacing w:val="-9"/>
          <w:sz w:val="24"/>
          <w:szCs w:val="24"/>
        </w:rPr>
        <w:t>采购项目名称：</w:t>
      </w:r>
    </w:p>
    <w:p w14:paraId="095487A1">
      <w:pPr>
        <w:spacing w:before="6" w:line="187" w:lineRule="auto"/>
        <w:ind w:left="28"/>
        <w:rPr>
          <w:rFonts w:ascii="微软雅黑" w:hAnsi="微软雅黑" w:eastAsia="微软雅黑" w:cs="微软雅黑"/>
          <w:sz w:val="24"/>
          <w:szCs w:val="24"/>
        </w:rPr>
      </w:pPr>
      <w:r>
        <w:rPr>
          <w:rFonts w:ascii="微软雅黑" w:hAnsi="微软雅黑" w:eastAsia="微软雅黑" w:cs="微软雅黑"/>
          <w:spacing w:val="-8"/>
          <w:sz w:val="24"/>
          <w:szCs w:val="24"/>
        </w:rPr>
        <w:t>采购项目编号：</w:t>
      </w:r>
      <w:r>
        <w:rPr>
          <w:position w:val="-3"/>
          <w:sz w:val="24"/>
          <w:szCs w:val="24"/>
        </w:rPr>
        <w:drawing>
          <wp:inline distT="0" distB="0" distL="0" distR="0">
            <wp:extent cx="12954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7"/>
                    <a:stretch>
                      <a:fillRect/>
                    </a:stretch>
                  </pic:blipFill>
                  <pic:spPr>
                    <a:xfrm>
                      <a:off x="0" y="0"/>
                      <a:ext cx="1295400" cy="7620"/>
                    </a:xfrm>
                    <a:prstGeom prst="rect">
                      <a:avLst/>
                    </a:prstGeom>
                  </pic:spPr>
                </pic:pic>
              </a:graphicData>
            </a:graphic>
          </wp:inline>
        </w:drawing>
      </w:r>
      <w:r>
        <w:rPr>
          <w:rFonts w:ascii="微软雅黑" w:hAnsi="微软雅黑" w:eastAsia="微软雅黑" w:cs="微软雅黑"/>
          <w:spacing w:val="-38"/>
          <w:sz w:val="24"/>
          <w:szCs w:val="24"/>
        </w:rPr>
        <w:t xml:space="preserve"> </w:t>
      </w:r>
      <w:r>
        <w:rPr>
          <w:rFonts w:ascii="微软雅黑" w:hAnsi="微软雅黑" w:eastAsia="微软雅黑" w:cs="微软雅黑"/>
          <w:spacing w:val="-8"/>
          <w:sz w:val="24"/>
          <w:szCs w:val="24"/>
        </w:rPr>
        <w:t>包号：</w:t>
      </w:r>
    </w:p>
    <w:p w14:paraId="17EF8E14">
      <w:pPr>
        <w:spacing w:before="147" w:line="188" w:lineRule="auto"/>
        <w:ind w:left="28"/>
        <w:rPr>
          <w:rFonts w:ascii="微软雅黑" w:hAnsi="微软雅黑" w:eastAsia="微软雅黑" w:cs="微软雅黑"/>
          <w:sz w:val="24"/>
          <w:szCs w:val="24"/>
        </w:rPr>
      </w:pPr>
      <w:r>
        <w:rPr>
          <w:rFonts w:ascii="微软雅黑" w:hAnsi="微软雅黑" w:eastAsia="微软雅黑" w:cs="微软雅黑"/>
          <w:spacing w:val="-10"/>
          <w:sz w:val="24"/>
          <w:szCs w:val="24"/>
        </w:rPr>
        <w:t>采购人名称：</w:t>
      </w:r>
    </w:p>
    <w:p w14:paraId="5EA20741">
      <w:pPr>
        <w:spacing w:before="144" w:line="188" w:lineRule="auto"/>
        <w:ind w:left="31"/>
        <w:rPr>
          <w:rFonts w:ascii="微软雅黑" w:hAnsi="微软雅黑" w:eastAsia="微软雅黑" w:cs="微软雅黑"/>
          <w:sz w:val="24"/>
          <w:szCs w:val="24"/>
        </w:rPr>
      </w:pPr>
      <w:r>
        <w:rPr>
          <w:rFonts w:ascii="微软雅黑" w:hAnsi="微软雅黑" w:eastAsia="微软雅黑" w:cs="微软雅黑"/>
          <w:spacing w:val="-10"/>
          <w:sz w:val="24"/>
          <w:szCs w:val="24"/>
        </w:rPr>
        <w:t>代理机构名称：</w:t>
      </w:r>
    </w:p>
    <w:p w14:paraId="235B889E">
      <w:pPr>
        <w:spacing w:before="142" w:line="271" w:lineRule="auto"/>
        <w:ind w:left="28" w:right="4920"/>
        <w:rPr>
          <w:rFonts w:ascii="微软雅黑" w:hAnsi="微软雅黑" w:eastAsia="微软雅黑" w:cs="微软雅黑"/>
          <w:sz w:val="24"/>
          <w:szCs w:val="24"/>
        </w:rPr>
      </w:pPr>
      <w:r>
        <w:rPr>
          <w:rFonts w:ascii="微软雅黑" w:hAnsi="微软雅黑" w:eastAsia="微软雅黑" w:cs="微软雅黑"/>
          <w:spacing w:val="-1"/>
          <w:sz w:val="24"/>
          <w:szCs w:val="24"/>
        </w:rPr>
        <w:t>采购文件公告:</w:t>
      </w:r>
      <w:r>
        <w:rPr>
          <w:rFonts w:ascii="微软雅黑" w:hAnsi="微软雅黑" w:eastAsia="微软雅黑" w:cs="微软雅黑"/>
          <w:spacing w:val="-1"/>
          <w:sz w:val="24"/>
          <w:szCs w:val="24"/>
          <w:u w:val="dotted" w:color="auto"/>
        </w:rPr>
        <w:t>是/否</w:t>
      </w:r>
      <w:r>
        <w:rPr>
          <w:rFonts w:ascii="微软雅黑" w:hAnsi="微软雅黑" w:eastAsia="微软雅黑" w:cs="微软雅黑"/>
          <w:spacing w:val="71"/>
          <w:sz w:val="24"/>
          <w:szCs w:val="24"/>
          <w:u w:val="dotted" w:color="auto"/>
        </w:rPr>
        <w:t xml:space="preserve"> </w:t>
      </w:r>
      <w:r>
        <w:rPr>
          <w:rFonts w:ascii="微软雅黑" w:hAnsi="微软雅黑" w:eastAsia="微软雅黑" w:cs="微软雅黑"/>
          <w:spacing w:val="-1"/>
          <w:sz w:val="24"/>
          <w:szCs w:val="24"/>
        </w:rPr>
        <w:t>公告期限：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采购结果公告:</w:t>
      </w:r>
      <w:r>
        <w:rPr>
          <w:rFonts w:ascii="微软雅黑" w:hAnsi="微软雅黑" w:eastAsia="微软雅黑" w:cs="微软雅黑"/>
          <w:spacing w:val="-1"/>
          <w:sz w:val="24"/>
          <w:szCs w:val="24"/>
          <w:u w:val="dotted" w:color="auto"/>
        </w:rPr>
        <w:t>是/否</w:t>
      </w:r>
      <w:r>
        <w:rPr>
          <w:rFonts w:ascii="微软雅黑" w:hAnsi="微软雅黑" w:eastAsia="微软雅黑" w:cs="微软雅黑"/>
          <w:spacing w:val="71"/>
          <w:sz w:val="24"/>
          <w:szCs w:val="24"/>
          <w:u w:val="dotted" w:color="auto"/>
        </w:rPr>
        <w:t xml:space="preserve"> </w:t>
      </w:r>
      <w:r>
        <w:rPr>
          <w:rFonts w:ascii="微软雅黑" w:hAnsi="微软雅黑" w:eastAsia="微软雅黑" w:cs="微软雅黑"/>
          <w:spacing w:val="-1"/>
          <w:sz w:val="24"/>
          <w:szCs w:val="24"/>
        </w:rPr>
        <w:t>公告期限：</w:t>
      </w:r>
    </w:p>
    <w:p w14:paraId="5209C758">
      <w:pPr>
        <w:spacing w:before="5" w:line="188" w:lineRule="auto"/>
        <w:ind w:left="33"/>
        <w:rPr>
          <w:rFonts w:ascii="微软雅黑" w:hAnsi="微软雅黑" w:eastAsia="微软雅黑" w:cs="微软雅黑"/>
          <w:sz w:val="24"/>
          <w:szCs w:val="24"/>
        </w:rPr>
      </w:pPr>
      <w:r>
        <w:rPr>
          <w:rFonts w:ascii="微软雅黑" w:hAnsi="微软雅黑" w:eastAsia="微软雅黑" w:cs="微软雅黑"/>
          <w:spacing w:val="-3"/>
          <w:sz w:val="24"/>
          <w:szCs w:val="24"/>
        </w:rPr>
        <w:t>三、质疑基本情况</w:t>
      </w:r>
    </w:p>
    <w:p w14:paraId="65BD53E4">
      <w:pPr>
        <w:spacing w:before="145" w:line="187"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投诉人于</w:t>
      </w:r>
      <w:r>
        <w:rPr>
          <w:position w:val="-3"/>
          <w:sz w:val="24"/>
          <w:szCs w:val="24"/>
        </w:rPr>
        <w:drawing>
          <wp:inline distT="0" distB="0" distL="0" distR="0">
            <wp:extent cx="2286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8"/>
                    <a:stretch>
                      <a:fillRect/>
                    </a:stretch>
                  </pic:blipFill>
                  <pic:spPr>
                    <a:xfrm>
                      <a:off x="0" y="0"/>
                      <a:ext cx="228600" cy="7619"/>
                    </a:xfrm>
                    <a:prstGeom prst="rect">
                      <a:avLst/>
                    </a:prstGeom>
                  </pic:spPr>
                </pic:pic>
              </a:graphicData>
            </a:graphic>
          </wp:inline>
        </w:drawing>
      </w:r>
      <w:r>
        <w:rPr>
          <w:rFonts w:ascii="微软雅黑" w:hAnsi="微软雅黑" w:eastAsia="微软雅黑" w:cs="微软雅黑"/>
          <w:spacing w:val="-50"/>
          <w:sz w:val="24"/>
          <w:szCs w:val="24"/>
        </w:rPr>
        <w:t xml:space="preserve"> </w:t>
      </w:r>
      <w:r>
        <w:rPr>
          <w:rFonts w:ascii="微软雅黑" w:hAnsi="微软雅黑" w:eastAsia="微软雅黑" w:cs="微软雅黑"/>
          <w:spacing w:val="-7"/>
          <w:sz w:val="24"/>
          <w:szCs w:val="24"/>
        </w:rPr>
        <w:t>年</w:t>
      </w:r>
      <w:r>
        <w:rPr>
          <w:position w:val="-3"/>
          <w:sz w:val="24"/>
          <w:szCs w:val="24"/>
        </w:rPr>
        <w:drawing>
          <wp:inline distT="0" distB="0" distL="0" distR="0">
            <wp:extent cx="2286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8"/>
                    <a:stretch>
                      <a:fillRect/>
                    </a:stretch>
                  </pic:blipFill>
                  <pic:spPr>
                    <a:xfrm>
                      <a:off x="0" y="0"/>
                      <a:ext cx="228600" cy="7619"/>
                    </a:xfrm>
                    <a:prstGeom prst="rect">
                      <a:avLst/>
                    </a:prstGeom>
                  </pic:spPr>
                </pic:pic>
              </a:graphicData>
            </a:graphic>
          </wp:inline>
        </w:drawing>
      </w:r>
      <w:r>
        <w:rPr>
          <w:rFonts w:ascii="微软雅黑" w:hAnsi="微软雅黑" w:eastAsia="微软雅黑" w:cs="微软雅黑"/>
          <w:spacing w:val="-44"/>
          <w:sz w:val="24"/>
          <w:szCs w:val="24"/>
        </w:rPr>
        <w:t xml:space="preserve"> </w:t>
      </w:r>
      <w:r>
        <w:rPr>
          <w:rFonts w:ascii="微软雅黑" w:hAnsi="微软雅黑" w:eastAsia="微软雅黑" w:cs="微软雅黑"/>
          <w:spacing w:val="-7"/>
          <w:sz w:val="24"/>
          <w:szCs w:val="24"/>
        </w:rPr>
        <w:t>月</w:t>
      </w:r>
      <w:r>
        <w:rPr>
          <w:position w:val="-3"/>
          <w:sz w:val="24"/>
          <w:szCs w:val="24"/>
        </w:rPr>
        <w:drawing>
          <wp:inline distT="0" distB="0" distL="0" distR="0">
            <wp:extent cx="1524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9"/>
                    <a:stretch>
                      <a:fillRect/>
                    </a:stretch>
                  </pic:blipFill>
                  <pic:spPr>
                    <a:xfrm>
                      <a:off x="0" y="0"/>
                      <a:ext cx="152400" cy="7619"/>
                    </a:xfrm>
                    <a:prstGeom prst="rect">
                      <a:avLst/>
                    </a:prstGeom>
                  </pic:spPr>
                </pic:pic>
              </a:graphicData>
            </a:graphic>
          </wp:inline>
        </w:drawing>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日,向</w:t>
      </w:r>
      <w:r>
        <w:rPr>
          <w:position w:val="-3"/>
          <w:sz w:val="24"/>
          <w:szCs w:val="24"/>
        </w:rPr>
        <w:drawing>
          <wp:inline distT="0" distB="0" distL="0" distR="0">
            <wp:extent cx="1447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0"/>
                    <a:stretch>
                      <a:fillRect/>
                    </a:stretch>
                  </pic:blipFill>
                  <pic:spPr>
                    <a:xfrm>
                      <a:off x="0" y="0"/>
                      <a:ext cx="1447800" cy="7619"/>
                    </a:xfrm>
                    <a:prstGeom prst="rect">
                      <a:avLst/>
                    </a:prstGeom>
                  </pic:spPr>
                </pic:pic>
              </a:graphicData>
            </a:graphic>
          </wp:inline>
        </w:drawing>
      </w:r>
      <w:r>
        <w:rPr>
          <w:rFonts w:ascii="微软雅黑" w:hAnsi="微软雅黑" w:eastAsia="微软雅黑" w:cs="微软雅黑"/>
          <w:spacing w:val="-53"/>
          <w:sz w:val="24"/>
          <w:szCs w:val="24"/>
        </w:rPr>
        <w:t xml:space="preserve"> </w:t>
      </w:r>
      <w:r>
        <w:rPr>
          <w:rFonts w:ascii="微软雅黑" w:hAnsi="微软雅黑" w:eastAsia="微软雅黑" w:cs="微软雅黑"/>
          <w:spacing w:val="-7"/>
          <w:sz w:val="24"/>
          <w:szCs w:val="24"/>
        </w:rPr>
        <w:t>提出质疑，质疑事项为：</w:t>
      </w:r>
    </w:p>
    <w:p w14:paraId="30169D6D">
      <w:pPr>
        <w:pStyle w:val="7"/>
        <w:spacing w:line="252" w:lineRule="auto"/>
      </w:pPr>
    </w:p>
    <w:p w14:paraId="63FDB242">
      <w:pPr>
        <w:pStyle w:val="7"/>
        <w:spacing w:line="253" w:lineRule="auto"/>
      </w:pPr>
    </w:p>
    <w:p w14:paraId="7DF249E8">
      <w:pPr>
        <w:spacing w:before="103" w:line="271" w:lineRule="auto"/>
        <w:ind w:left="42" w:right="34" w:firstLine="346"/>
        <w:rPr>
          <w:rFonts w:ascii="微软雅黑" w:hAnsi="微软雅黑" w:eastAsia="微软雅黑" w:cs="微软雅黑"/>
          <w:sz w:val="24"/>
          <w:szCs w:val="24"/>
        </w:rPr>
      </w:pPr>
      <w:r>
        <w:rPr>
          <w:rFonts w:ascii="微软雅黑" w:hAnsi="微软雅黑" w:eastAsia="微软雅黑" w:cs="微软雅黑"/>
          <w:spacing w:val="-2"/>
          <w:sz w:val="24"/>
          <w:szCs w:val="24"/>
          <w:u w:val="dotted" w:color="auto"/>
        </w:rPr>
        <w:t>采购人/代理机构</w:t>
      </w:r>
      <w:r>
        <w:rPr>
          <w:rFonts w:ascii="微软雅黑" w:hAnsi="微软雅黑" w:eastAsia="微软雅黑" w:cs="微软雅黑"/>
          <w:spacing w:val="-2"/>
          <w:sz w:val="24"/>
          <w:szCs w:val="24"/>
        </w:rPr>
        <w:t>于</w:t>
      </w:r>
      <w:r>
        <w:rPr>
          <w:position w:val="-3"/>
          <w:sz w:val="24"/>
          <w:szCs w:val="24"/>
        </w:rPr>
        <w:drawing>
          <wp:inline distT="0" distB="0" distL="0" distR="0">
            <wp:extent cx="23050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1"/>
                    <a:stretch>
                      <a:fillRect/>
                    </a:stretch>
                  </pic:blipFill>
                  <pic:spPr>
                    <a:xfrm>
                      <a:off x="0" y="0"/>
                      <a:ext cx="230733" cy="7619"/>
                    </a:xfrm>
                    <a:prstGeom prst="rect">
                      <a:avLst/>
                    </a:prstGeom>
                  </pic:spPr>
                </pic:pic>
              </a:graphicData>
            </a:graphic>
          </wp:inline>
        </w:drawing>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年</w:t>
      </w:r>
      <w:r>
        <w:rPr>
          <w:position w:val="-3"/>
          <w:sz w:val="24"/>
          <w:szCs w:val="24"/>
        </w:rPr>
        <w:drawing>
          <wp:inline distT="0" distB="0" distL="0" distR="0">
            <wp:extent cx="2305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2"/>
                    <a:stretch>
                      <a:fillRect/>
                    </a:stretch>
                  </pic:blipFill>
                  <pic:spPr>
                    <a:xfrm>
                      <a:off x="0" y="0"/>
                      <a:ext cx="230734" cy="7619"/>
                    </a:xfrm>
                    <a:prstGeom prst="rect">
                      <a:avLst/>
                    </a:prstGeom>
                  </pic:spPr>
                </pic:pic>
              </a:graphicData>
            </a:graphic>
          </wp:inline>
        </w:drawing>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月</w:t>
      </w:r>
      <w:r>
        <w:rPr>
          <w:position w:val="-3"/>
          <w:sz w:val="24"/>
          <w:szCs w:val="24"/>
        </w:rPr>
        <w:drawing>
          <wp:inline distT="0" distB="0" distL="0" distR="0">
            <wp:extent cx="23050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3"/>
                    <a:stretch>
                      <a:fillRect/>
                    </a:stretch>
                  </pic:blipFill>
                  <pic:spPr>
                    <a:xfrm>
                      <a:off x="0" y="0"/>
                      <a:ext cx="230733" cy="7619"/>
                    </a:xfrm>
                    <a:prstGeom prst="rect">
                      <a:avLst/>
                    </a:prstGeom>
                  </pic:spPr>
                </pic:pic>
              </a:graphicData>
            </a:graphic>
          </wp:inline>
        </w:drawing>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日</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,就质疑事项作出了答复/没有在法定期</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限内作出答复。</w:t>
      </w:r>
    </w:p>
    <w:p w14:paraId="3952950A">
      <w:pPr>
        <w:spacing w:before="6" w:line="270" w:lineRule="auto"/>
        <w:ind w:left="26" w:right="5946" w:firstLine="29"/>
        <w:rPr>
          <w:rFonts w:ascii="微软雅黑" w:hAnsi="微软雅黑" w:eastAsia="微软雅黑" w:cs="微软雅黑"/>
          <w:sz w:val="24"/>
          <w:szCs w:val="24"/>
        </w:rPr>
      </w:pPr>
      <w:r>
        <w:rPr>
          <w:rFonts w:ascii="微软雅黑" w:hAnsi="微软雅黑" w:eastAsia="微软雅黑" w:cs="微软雅黑"/>
          <w:spacing w:val="-5"/>
          <w:sz w:val="24"/>
          <w:szCs w:val="24"/>
        </w:rPr>
        <w:t>四、投诉事项具体内容</w:t>
      </w:r>
      <w:r>
        <w:rPr>
          <w:rFonts w:ascii="微软雅黑" w:hAnsi="微软雅黑" w:eastAsia="微软雅黑" w:cs="微软雅黑"/>
          <w:spacing w:val="4"/>
          <w:sz w:val="24"/>
          <w:szCs w:val="24"/>
        </w:rPr>
        <w:t xml:space="preserve"> </w:t>
      </w:r>
      <w:r>
        <w:rPr>
          <w:rFonts w:ascii="微软雅黑" w:hAnsi="微软雅黑" w:eastAsia="微软雅黑" w:cs="微软雅黑"/>
          <w:spacing w:val="-7"/>
          <w:sz w:val="24"/>
          <w:szCs w:val="24"/>
        </w:rPr>
        <w:t>投诉事项  1：</w:t>
      </w:r>
    </w:p>
    <w:p w14:paraId="101172C7">
      <w:pPr>
        <w:spacing w:line="270" w:lineRule="auto"/>
        <w:rPr>
          <w:rFonts w:ascii="微软雅黑" w:hAnsi="微软雅黑" w:eastAsia="微软雅黑" w:cs="微软雅黑"/>
          <w:sz w:val="24"/>
          <w:szCs w:val="24"/>
        </w:rPr>
        <w:sectPr>
          <w:footerReference r:id="rId24" w:type="default"/>
          <w:pgSz w:w="11906" w:h="16839"/>
          <w:pgMar w:top="1426" w:right="1762" w:bottom="1147" w:left="1785" w:header="0" w:footer="987" w:gutter="0"/>
          <w:pgNumType w:fmt="decimal"/>
          <w:cols w:space="720" w:num="1"/>
        </w:sectPr>
      </w:pPr>
    </w:p>
    <w:p w14:paraId="4380FBDF">
      <w:pPr>
        <w:spacing w:before="48" w:line="188" w:lineRule="auto"/>
        <w:ind w:left="26"/>
        <w:rPr>
          <w:rFonts w:ascii="微软雅黑" w:hAnsi="微软雅黑" w:eastAsia="微软雅黑" w:cs="微软雅黑"/>
          <w:sz w:val="24"/>
          <w:szCs w:val="24"/>
        </w:rPr>
      </w:pPr>
      <w:r>
        <w:rPr>
          <w:rFonts w:ascii="微软雅黑" w:hAnsi="微软雅黑" w:eastAsia="微软雅黑" w:cs="微软雅黑"/>
          <w:spacing w:val="-12"/>
          <w:sz w:val="24"/>
          <w:szCs w:val="24"/>
        </w:rPr>
        <w:t>事实依据：</w:t>
      </w:r>
    </w:p>
    <w:p w14:paraId="0060DCB0">
      <w:pPr>
        <w:pStyle w:val="7"/>
        <w:spacing w:line="252" w:lineRule="auto"/>
      </w:pPr>
    </w:p>
    <w:p w14:paraId="7A5A2881">
      <w:pPr>
        <w:pStyle w:val="7"/>
        <w:spacing w:line="252" w:lineRule="auto"/>
      </w:pPr>
    </w:p>
    <w:p w14:paraId="070997A5">
      <w:pPr>
        <w:spacing w:before="103" w:line="189" w:lineRule="auto"/>
        <w:ind w:left="34"/>
        <w:rPr>
          <w:rFonts w:ascii="微软雅黑" w:hAnsi="微软雅黑" w:eastAsia="微软雅黑" w:cs="微软雅黑"/>
          <w:sz w:val="24"/>
          <w:szCs w:val="24"/>
        </w:rPr>
      </w:pPr>
      <w:r>
        <w:rPr>
          <w:rFonts w:ascii="微软雅黑" w:hAnsi="微软雅黑" w:eastAsia="微软雅黑" w:cs="微软雅黑"/>
          <w:spacing w:val="-13"/>
          <w:sz w:val="24"/>
          <w:szCs w:val="24"/>
        </w:rPr>
        <w:t>法律依据：</w:t>
      </w:r>
    </w:p>
    <w:p w14:paraId="3CB842A7">
      <w:pPr>
        <w:pStyle w:val="7"/>
        <w:spacing w:line="252" w:lineRule="auto"/>
      </w:pPr>
    </w:p>
    <w:p w14:paraId="4C02CBC6">
      <w:pPr>
        <w:pStyle w:val="7"/>
        <w:spacing w:line="252" w:lineRule="auto"/>
      </w:pPr>
    </w:p>
    <w:p w14:paraId="1F3E52E8">
      <w:pPr>
        <w:spacing w:before="103" w:line="272" w:lineRule="auto"/>
        <w:ind w:left="36" w:right="7210" w:hanging="10"/>
        <w:rPr>
          <w:rFonts w:ascii="微软雅黑" w:hAnsi="微软雅黑" w:eastAsia="微软雅黑" w:cs="微软雅黑"/>
          <w:sz w:val="24"/>
          <w:szCs w:val="24"/>
        </w:rPr>
      </w:pPr>
      <w:r>
        <w:rPr>
          <w:rFonts w:ascii="微软雅黑" w:hAnsi="微软雅黑" w:eastAsia="微软雅黑" w:cs="微软雅黑"/>
          <w:spacing w:val="-8"/>
          <w:sz w:val="24"/>
          <w:szCs w:val="24"/>
        </w:rPr>
        <w:t>投诉事项 2</w:t>
      </w:r>
      <w:r>
        <w:rPr>
          <w:rFonts w:ascii="微软雅黑" w:hAnsi="微软雅黑" w:eastAsia="微软雅黑" w:cs="微软雅黑"/>
          <w:sz w:val="24"/>
          <w:szCs w:val="24"/>
        </w:rPr>
        <w:t xml:space="preserve"> </w:t>
      </w:r>
      <w:r>
        <w:rPr>
          <w:rFonts w:ascii="微软雅黑" w:hAnsi="微软雅黑" w:eastAsia="微软雅黑" w:cs="微软雅黑"/>
          <w:spacing w:val="32"/>
          <w:sz w:val="24"/>
          <w:szCs w:val="24"/>
        </w:rPr>
        <w:t>……</w:t>
      </w:r>
    </w:p>
    <w:p w14:paraId="4049C8B4">
      <w:pPr>
        <w:spacing w:before="2" w:line="271" w:lineRule="auto"/>
        <w:ind w:left="26" w:right="4990" w:firstLine="3"/>
        <w:rPr>
          <w:rFonts w:ascii="微软雅黑" w:hAnsi="微软雅黑" w:eastAsia="微软雅黑" w:cs="微软雅黑"/>
          <w:sz w:val="24"/>
          <w:szCs w:val="24"/>
        </w:rPr>
      </w:pPr>
      <w:r>
        <w:rPr>
          <w:rFonts w:ascii="微软雅黑" w:hAnsi="微软雅黑" w:eastAsia="微软雅黑" w:cs="微软雅黑"/>
          <w:spacing w:val="-2"/>
          <w:sz w:val="24"/>
          <w:szCs w:val="24"/>
        </w:rPr>
        <w:t>五、与投诉事项相关的投诉请求</w:t>
      </w:r>
      <w:r>
        <w:rPr>
          <w:rFonts w:ascii="微软雅黑" w:hAnsi="微软雅黑" w:eastAsia="微软雅黑" w:cs="微软雅黑"/>
          <w:spacing w:val="7"/>
          <w:sz w:val="24"/>
          <w:szCs w:val="24"/>
        </w:rPr>
        <w:t xml:space="preserve"> </w:t>
      </w:r>
      <w:r>
        <w:rPr>
          <w:rFonts w:ascii="微软雅黑" w:hAnsi="微软雅黑" w:eastAsia="微软雅黑" w:cs="微软雅黑"/>
          <w:spacing w:val="-16"/>
          <w:sz w:val="24"/>
          <w:szCs w:val="24"/>
        </w:rPr>
        <w:t>请求：</w:t>
      </w:r>
    </w:p>
    <w:p w14:paraId="3460239A">
      <w:pPr>
        <w:pStyle w:val="7"/>
        <w:spacing w:line="363" w:lineRule="auto"/>
      </w:pPr>
    </w:p>
    <w:p w14:paraId="431FC368">
      <w:pPr>
        <w:spacing w:before="103" w:line="183" w:lineRule="auto"/>
        <w:ind w:left="32"/>
        <w:rPr>
          <w:rFonts w:ascii="微软雅黑" w:hAnsi="微软雅黑" w:eastAsia="微软雅黑" w:cs="微软雅黑"/>
          <w:sz w:val="24"/>
          <w:szCs w:val="24"/>
        </w:rPr>
      </w:pPr>
      <w:r>
        <w:rPr>
          <w:rFonts w:ascii="微软雅黑" w:hAnsi="微软雅黑" w:eastAsia="微软雅黑" w:cs="微软雅黑"/>
          <w:spacing w:val="-2"/>
          <w:sz w:val="24"/>
          <w:szCs w:val="24"/>
        </w:rPr>
        <w:t xml:space="preserve">签字(签章)：                  </w:t>
      </w:r>
      <w:r>
        <w:rPr>
          <w:rFonts w:ascii="微软雅黑" w:hAnsi="微软雅黑" w:eastAsia="微软雅黑" w:cs="微软雅黑"/>
          <w:spacing w:val="-3"/>
          <w:sz w:val="24"/>
          <w:szCs w:val="24"/>
        </w:rPr>
        <w:t xml:space="preserve">                公章：</w:t>
      </w:r>
    </w:p>
    <w:p w14:paraId="17B23FC1">
      <w:pPr>
        <w:spacing w:before="152" w:line="188" w:lineRule="auto"/>
        <w:ind w:left="77"/>
        <w:rPr>
          <w:rFonts w:ascii="微软雅黑" w:hAnsi="微软雅黑" w:eastAsia="微软雅黑" w:cs="微软雅黑"/>
          <w:sz w:val="24"/>
          <w:szCs w:val="24"/>
        </w:rPr>
      </w:pPr>
      <w:r>
        <w:rPr>
          <w:rFonts w:ascii="微软雅黑" w:hAnsi="微软雅黑" w:eastAsia="微软雅黑" w:cs="微软雅黑"/>
          <w:spacing w:val="-27"/>
          <w:sz w:val="24"/>
          <w:szCs w:val="24"/>
        </w:rPr>
        <w:t>日期：</w:t>
      </w:r>
    </w:p>
    <w:p w14:paraId="136BA47A">
      <w:pPr>
        <w:pStyle w:val="7"/>
        <w:spacing w:line="252" w:lineRule="auto"/>
      </w:pPr>
    </w:p>
    <w:p w14:paraId="3E43EC3F">
      <w:pPr>
        <w:pStyle w:val="7"/>
        <w:spacing w:line="253" w:lineRule="auto"/>
      </w:pPr>
    </w:p>
    <w:p w14:paraId="71AD6F89">
      <w:pPr>
        <w:spacing w:before="104" w:line="187" w:lineRule="auto"/>
        <w:ind w:left="26"/>
        <w:rPr>
          <w:rFonts w:ascii="微软雅黑" w:hAnsi="微软雅黑" w:eastAsia="微软雅黑" w:cs="微软雅黑"/>
          <w:sz w:val="24"/>
          <w:szCs w:val="24"/>
        </w:rPr>
      </w:pPr>
      <w:r>
        <w:rPr>
          <w:rFonts w:ascii="微软雅黑" w:hAnsi="微软雅黑" w:eastAsia="微软雅黑" w:cs="微软雅黑"/>
          <w:b/>
          <w:bCs/>
          <w:spacing w:val="-8"/>
          <w:sz w:val="24"/>
          <w:szCs w:val="24"/>
        </w:rPr>
        <w:t>投诉书制作说明：</w:t>
      </w:r>
    </w:p>
    <w:p w14:paraId="50B9005C">
      <w:pPr>
        <w:spacing w:before="301" w:line="361" w:lineRule="auto"/>
        <w:ind w:left="26" w:right="38" w:firstLine="490"/>
        <w:rPr>
          <w:rFonts w:ascii="微软雅黑" w:hAnsi="微软雅黑" w:eastAsia="微软雅黑" w:cs="微软雅黑"/>
          <w:sz w:val="24"/>
          <w:szCs w:val="24"/>
        </w:rPr>
      </w:pPr>
      <w:r>
        <w:rPr>
          <w:rFonts w:ascii="微软雅黑" w:hAnsi="微软雅黑" w:eastAsia="微软雅黑" w:cs="微软雅黑"/>
          <w:spacing w:val="-2"/>
          <w:sz w:val="24"/>
          <w:szCs w:val="24"/>
        </w:rPr>
        <w:t>1.投诉人提起投诉时，应当提交投诉书和必要的证明材料，并</w:t>
      </w:r>
      <w:r>
        <w:rPr>
          <w:rFonts w:ascii="微软雅黑" w:hAnsi="微软雅黑" w:eastAsia="微软雅黑" w:cs="微软雅黑"/>
          <w:spacing w:val="-3"/>
          <w:sz w:val="24"/>
          <w:szCs w:val="24"/>
        </w:rPr>
        <w:t>按照被投诉人</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和与投诉事项有关的供应商数量提供投诉书</w:t>
      </w:r>
      <w:r>
        <w:rPr>
          <w:rFonts w:ascii="微软雅黑" w:hAnsi="微软雅黑" w:eastAsia="微软雅黑" w:cs="微软雅黑"/>
          <w:spacing w:val="-3"/>
          <w:sz w:val="24"/>
          <w:szCs w:val="24"/>
        </w:rPr>
        <w:t>副本。</w:t>
      </w:r>
    </w:p>
    <w:p w14:paraId="0CFE4876">
      <w:pPr>
        <w:spacing w:before="4" w:line="362" w:lineRule="auto"/>
        <w:ind w:left="24" w:right="38" w:firstLine="478"/>
        <w:rPr>
          <w:rFonts w:ascii="微软雅黑" w:hAnsi="微软雅黑" w:eastAsia="微软雅黑" w:cs="微软雅黑"/>
          <w:sz w:val="24"/>
          <w:szCs w:val="24"/>
        </w:rPr>
      </w:pPr>
      <w:r>
        <w:rPr>
          <w:rFonts w:ascii="微软雅黑" w:hAnsi="微软雅黑" w:eastAsia="微软雅黑" w:cs="微软雅黑"/>
          <w:spacing w:val="-2"/>
          <w:sz w:val="24"/>
          <w:szCs w:val="24"/>
        </w:rPr>
        <w:t>2.投诉人若委托代理人进行投诉的，投诉书应按照要求列明“授权代表”的</w:t>
      </w:r>
      <w:r>
        <w:rPr>
          <w:rFonts w:ascii="微软雅黑" w:hAnsi="微软雅黑" w:eastAsia="微软雅黑" w:cs="微软雅黑"/>
          <w:spacing w:val="9"/>
          <w:sz w:val="24"/>
          <w:szCs w:val="24"/>
        </w:rPr>
        <w:t xml:space="preserve"> </w:t>
      </w:r>
      <w:r>
        <w:rPr>
          <w:rFonts w:ascii="微软雅黑" w:hAnsi="微软雅黑" w:eastAsia="微软雅黑" w:cs="微软雅黑"/>
          <w:spacing w:val="-3"/>
          <w:sz w:val="24"/>
          <w:szCs w:val="24"/>
        </w:rPr>
        <w:t>有关内容，并在附件中提交由投诉人签署的授权委托书。授权委托书应当载明代</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理人的姓名或者名称、代理事项、具体权限、期限和相关事项。</w:t>
      </w:r>
    </w:p>
    <w:p w14:paraId="4E4E133D">
      <w:pPr>
        <w:spacing w:before="7" w:line="187" w:lineRule="auto"/>
        <w:ind w:left="504"/>
        <w:rPr>
          <w:rFonts w:ascii="微软雅黑" w:hAnsi="微软雅黑" w:eastAsia="微软雅黑" w:cs="微软雅黑"/>
          <w:sz w:val="24"/>
          <w:szCs w:val="24"/>
        </w:rPr>
      </w:pPr>
      <w:r>
        <w:rPr>
          <w:rFonts w:ascii="微软雅黑" w:hAnsi="微软雅黑" w:eastAsia="微软雅黑" w:cs="微软雅黑"/>
          <w:sz w:val="24"/>
          <w:szCs w:val="24"/>
        </w:rPr>
        <w:t>3.投诉人若对项目的某一分包进行投诉，投诉书应列明具体分</w:t>
      </w:r>
      <w:r>
        <w:rPr>
          <w:rFonts w:ascii="微软雅黑" w:hAnsi="微软雅黑" w:eastAsia="微软雅黑" w:cs="微软雅黑"/>
          <w:spacing w:val="-1"/>
          <w:sz w:val="24"/>
          <w:szCs w:val="24"/>
        </w:rPr>
        <w:t>包号。</w:t>
      </w:r>
    </w:p>
    <w:p w14:paraId="63EADBAA">
      <w:pPr>
        <w:spacing w:before="301" w:line="361" w:lineRule="auto"/>
        <w:ind w:left="503" w:right="222" w:hanging="5"/>
        <w:rPr>
          <w:rFonts w:ascii="微软雅黑" w:hAnsi="微软雅黑" w:eastAsia="微软雅黑" w:cs="微软雅黑"/>
          <w:sz w:val="24"/>
          <w:szCs w:val="24"/>
        </w:rPr>
      </w:pPr>
      <w:r>
        <w:rPr>
          <w:rFonts w:ascii="微软雅黑" w:hAnsi="微软雅黑" w:eastAsia="微软雅黑" w:cs="微软雅黑"/>
          <w:sz w:val="24"/>
          <w:szCs w:val="24"/>
        </w:rPr>
        <w:t>4.投诉书应简要列明质疑事项，质疑函、质疑答复等作为附件材料提供。</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5.投诉书的投诉事项应具体、明确，并有必要的事实依据和法</w:t>
      </w:r>
      <w:r>
        <w:rPr>
          <w:rFonts w:ascii="微软雅黑" w:hAnsi="微软雅黑" w:eastAsia="微软雅黑" w:cs="微软雅黑"/>
          <w:spacing w:val="-1"/>
          <w:sz w:val="24"/>
          <w:szCs w:val="24"/>
        </w:rPr>
        <w:t>律依据。</w:t>
      </w:r>
    </w:p>
    <w:p w14:paraId="7053F7BD">
      <w:pPr>
        <w:spacing w:before="7" w:line="187" w:lineRule="auto"/>
        <w:ind w:left="501"/>
        <w:rPr>
          <w:rFonts w:ascii="微软雅黑" w:hAnsi="微软雅黑" w:eastAsia="微软雅黑" w:cs="微软雅黑"/>
          <w:sz w:val="24"/>
          <w:szCs w:val="24"/>
        </w:rPr>
      </w:pPr>
      <w:r>
        <w:rPr>
          <w:rFonts w:ascii="微软雅黑" w:hAnsi="微软雅黑" w:eastAsia="微软雅黑" w:cs="微软雅黑"/>
          <w:sz w:val="24"/>
          <w:szCs w:val="24"/>
        </w:rPr>
        <w:t>6.投诉书的投诉请求应与投诉事项相关。</w:t>
      </w:r>
    </w:p>
    <w:p w14:paraId="08A985FA">
      <w:pPr>
        <w:spacing w:before="302" w:line="362" w:lineRule="auto"/>
        <w:ind w:left="25"/>
        <w:jc w:val="both"/>
        <w:rPr>
          <w:rFonts w:ascii="微软雅黑" w:hAnsi="微软雅黑" w:eastAsia="微软雅黑" w:cs="微软雅黑"/>
          <w:sz w:val="24"/>
          <w:szCs w:val="24"/>
        </w:rPr>
      </w:pPr>
      <w:r>
        <w:rPr>
          <w:rFonts w:ascii="微软雅黑" w:hAnsi="微软雅黑" w:eastAsia="微软雅黑" w:cs="微软雅黑"/>
          <w:spacing w:val="-1"/>
          <w:sz w:val="24"/>
          <w:szCs w:val="24"/>
        </w:rPr>
        <w:t>7.投诉人为自然人的，投诉书应当由本人签字；投诉人为法人或者其他组织的，</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投诉书应当由法定代表人、主要负责人，</w:t>
      </w:r>
      <w:r>
        <w:rPr>
          <w:rFonts w:ascii="微软雅黑" w:hAnsi="微软雅黑" w:eastAsia="微软雅黑" w:cs="微软雅黑"/>
          <w:spacing w:val="49"/>
          <w:sz w:val="24"/>
          <w:szCs w:val="24"/>
        </w:rPr>
        <w:t xml:space="preserve"> </w:t>
      </w:r>
      <w:r>
        <w:rPr>
          <w:rFonts w:ascii="微软雅黑" w:hAnsi="微软雅黑" w:eastAsia="微软雅黑" w:cs="微软雅黑"/>
          <w:spacing w:val="-6"/>
          <w:sz w:val="24"/>
          <w:szCs w:val="24"/>
        </w:rPr>
        <w:t>或者其</w:t>
      </w:r>
      <w:r>
        <w:rPr>
          <w:rFonts w:ascii="微软雅黑" w:hAnsi="微软雅黑" w:eastAsia="微软雅黑" w:cs="微软雅黑"/>
          <w:spacing w:val="-7"/>
          <w:sz w:val="24"/>
          <w:szCs w:val="24"/>
        </w:rPr>
        <w:t>授权代表签字或者盖章，并加盖</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公章。</w:t>
      </w:r>
    </w:p>
    <w:p w14:paraId="3FE54EBC">
      <w:pPr>
        <w:spacing w:line="362" w:lineRule="auto"/>
        <w:rPr>
          <w:rFonts w:ascii="微软雅黑" w:hAnsi="微软雅黑" w:eastAsia="微软雅黑" w:cs="微软雅黑"/>
          <w:sz w:val="24"/>
          <w:szCs w:val="24"/>
        </w:rPr>
        <w:sectPr>
          <w:footerReference r:id="rId25" w:type="default"/>
          <w:pgSz w:w="11906" w:h="16839"/>
          <w:pgMar w:top="1428" w:right="1758" w:bottom="1147" w:left="1785" w:header="0" w:footer="987" w:gutter="0"/>
          <w:pgNumType w:fmt="decimal"/>
          <w:cols w:space="720" w:num="1"/>
        </w:sectPr>
      </w:pPr>
    </w:p>
    <w:p w14:paraId="0AACB76D">
      <w:pPr>
        <w:spacing w:before="81" w:line="161" w:lineRule="auto"/>
        <w:ind w:left="2812"/>
        <w:outlineLvl w:val="1"/>
        <w:rPr>
          <w:rFonts w:ascii="微软雅黑" w:hAnsi="微软雅黑" w:eastAsia="微软雅黑" w:cs="微软雅黑"/>
          <w:sz w:val="40"/>
          <w:szCs w:val="40"/>
        </w:rPr>
      </w:pPr>
      <w:bookmarkStart w:id="13" w:name="_Toc29001"/>
      <w:r>
        <w:rPr>
          <w:rFonts w:ascii="微软雅黑" w:hAnsi="微软雅黑" w:eastAsia="微软雅黑" w:cs="微软雅黑"/>
          <w:b/>
          <w:bCs/>
          <w:spacing w:val="-7"/>
          <w:sz w:val="40"/>
          <w:szCs w:val="40"/>
        </w:rPr>
        <w:t>第二章</w:t>
      </w:r>
      <w:r>
        <w:rPr>
          <w:rFonts w:ascii="微软雅黑" w:hAnsi="微软雅黑" w:eastAsia="微软雅黑" w:cs="微软雅黑"/>
          <w:b/>
          <w:bCs/>
          <w:spacing w:val="6"/>
          <w:sz w:val="40"/>
          <w:szCs w:val="40"/>
        </w:rPr>
        <w:t xml:space="preserve">     </w:t>
      </w:r>
      <w:r>
        <w:rPr>
          <w:rFonts w:ascii="微软雅黑" w:hAnsi="微软雅黑" w:eastAsia="微软雅黑" w:cs="微软雅黑"/>
          <w:b/>
          <w:bCs/>
          <w:spacing w:val="-7"/>
          <w:sz w:val="40"/>
          <w:szCs w:val="40"/>
        </w:rPr>
        <w:t>评标办法及标准</w:t>
      </w:r>
      <w:bookmarkEnd w:id="13"/>
    </w:p>
    <w:p w14:paraId="6846F2B9">
      <w:pPr>
        <w:spacing w:line="162" w:lineRule="auto"/>
        <w:ind w:left="935"/>
        <w:rPr>
          <w:rFonts w:ascii="微软雅黑" w:hAnsi="微软雅黑" w:eastAsia="微软雅黑" w:cs="微软雅黑"/>
          <w:sz w:val="28"/>
          <w:szCs w:val="28"/>
        </w:rPr>
      </w:pPr>
      <w:r>
        <w:rPr>
          <w:rFonts w:ascii="微软雅黑" w:hAnsi="微软雅黑" w:eastAsia="微软雅黑" w:cs="微软雅黑"/>
          <w:b/>
          <w:bCs/>
          <w:spacing w:val="-6"/>
          <w:sz w:val="28"/>
          <w:szCs w:val="28"/>
        </w:rPr>
        <w:t>一、资格审查程序</w:t>
      </w:r>
    </w:p>
    <w:p w14:paraId="175BC8CB">
      <w:pPr>
        <w:spacing w:line="163" w:lineRule="auto"/>
        <w:ind w:left="825" w:right="904" w:firstLine="488"/>
        <w:rPr>
          <w:rFonts w:ascii="微软雅黑" w:hAnsi="微软雅黑" w:eastAsia="微软雅黑" w:cs="微软雅黑"/>
          <w:sz w:val="24"/>
          <w:szCs w:val="24"/>
        </w:rPr>
      </w:pPr>
      <w:r>
        <w:rPr>
          <w:rFonts w:ascii="微软雅黑" w:hAnsi="微软雅黑" w:eastAsia="微软雅黑" w:cs="微软雅黑"/>
          <w:spacing w:val="-4"/>
          <w:sz w:val="24"/>
          <w:szCs w:val="24"/>
        </w:rPr>
        <w:t>1、开标结束后，采购人或采购代理机构将根据《资格审查要</w:t>
      </w:r>
      <w:r>
        <w:rPr>
          <w:rFonts w:ascii="微软雅黑" w:hAnsi="微软雅黑" w:eastAsia="微软雅黑" w:cs="微软雅黑"/>
          <w:spacing w:val="-5"/>
          <w:sz w:val="24"/>
          <w:szCs w:val="24"/>
        </w:rPr>
        <w:t>求》中的规定，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对投标人进行资格审查，并形成资格审查结果。</w:t>
      </w:r>
    </w:p>
    <w:p w14:paraId="251FD9B1">
      <w:pPr>
        <w:spacing w:line="163" w:lineRule="auto"/>
        <w:ind w:left="829" w:right="974" w:firstLine="469"/>
        <w:rPr>
          <w:rFonts w:ascii="微软雅黑" w:hAnsi="微软雅黑" w:eastAsia="微软雅黑" w:cs="微软雅黑"/>
          <w:sz w:val="24"/>
          <w:szCs w:val="24"/>
        </w:rPr>
      </w:pPr>
      <w:r>
        <w:rPr>
          <w:rFonts w:ascii="微软雅黑" w:hAnsi="微软雅黑" w:eastAsia="微软雅黑" w:cs="微软雅黑"/>
          <w:spacing w:val="-8"/>
          <w:sz w:val="24"/>
          <w:szCs w:val="24"/>
        </w:rPr>
        <w:t>2、《资格审查要求》中对格式有要求的， 除招标文件另有规定外，均为“实</w:t>
      </w:r>
      <w:r>
        <w:rPr>
          <w:rFonts w:ascii="微软雅黑" w:hAnsi="微软雅黑" w:eastAsia="微软雅黑" w:cs="微软雅黑"/>
          <w:spacing w:val="11"/>
          <w:sz w:val="24"/>
          <w:szCs w:val="24"/>
        </w:rPr>
        <w:t xml:space="preserve"> </w:t>
      </w:r>
      <w:r>
        <w:rPr>
          <w:rFonts w:ascii="微软雅黑" w:hAnsi="微软雅黑" w:eastAsia="微软雅黑" w:cs="微软雅黑"/>
          <w:spacing w:val="-6"/>
          <w:sz w:val="24"/>
          <w:szCs w:val="24"/>
        </w:rPr>
        <w:t>质性格式”文件。</w:t>
      </w:r>
    </w:p>
    <w:p w14:paraId="559AFCB4">
      <w:pPr>
        <w:spacing w:before="1" w:line="163" w:lineRule="auto"/>
        <w:ind w:left="842" w:right="974" w:firstLine="458"/>
        <w:rPr>
          <w:rFonts w:ascii="微软雅黑" w:hAnsi="微软雅黑" w:eastAsia="微软雅黑" w:cs="微软雅黑"/>
          <w:sz w:val="24"/>
          <w:szCs w:val="24"/>
        </w:rPr>
      </w:pPr>
      <w:r>
        <w:rPr>
          <w:rFonts w:ascii="微软雅黑" w:hAnsi="微软雅黑" w:eastAsia="微软雅黑" w:cs="微软雅黑"/>
          <w:sz w:val="24"/>
          <w:szCs w:val="24"/>
        </w:rPr>
        <w:t>3、投标人《资格证明文件》有任何一项不符合《资格审查要求》的，</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 xml:space="preserve">资格 </w:t>
      </w:r>
      <w:r>
        <w:rPr>
          <w:rFonts w:ascii="微软雅黑" w:hAnsi="微软雅黑" w:eastAsia="微软雅黑" w:cs="微软雅黑"/>
          <w:spacing w:val="-3"/>
          <w:sz w:val="24"/>
          <w:szCs w:val="24"/>
        </w:rPr>
        <w:t>审查不合格，其</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72E60B53">
      <w:pPr>
        <w:spacing w:before="1" w:line="164" w:lineRule="auto"/>
        <w:ind w:left="1294"/>
        <w:rPr>
          <w:rFonts w:ascii="微软雅黑" w:hAnsi="微软雅黑" w:eastAsia="微软雅黑" w:cs="微软雅黑"/>
          <w:sz w:val="24"/>
          <w:szCs w:val="24"/>
        </w:rPr>
      </w:pPr>
      <w:r>
        <w:rPr>
          <w:rFonts w:ascii="微软雅黑" w:hAnsi="微软雅黑" w:eastAsia="微软雅黑" w:cs="微软雅黑"/>
          <w:spacing w:val="-4"/>
          <w:sz w:val="24"/>
          <w:szCs w:val="24"/>
        </w:rPr>
        <w:t>4、资格审查合格的投标人不足 3 家的，不进行评标。</w:t>
      </w:r>
    </w:p>
    <w:p w14:paraId="1D0AE0A2">
      <w:pPr>
        <w:spacing w:line="312" w:lineRule="exact"/>
        <w:ind w:left="939"/>
        <w:rPr>
          <w:rFonts w:ascii="微软雅黑" w:hAnsi="微软雅黑" w:eastAsia="微软雅黑" w:cs="微软雅黑"/>
          <w:sz w:val="28"/>
          <w:szCs w:val="28"/>
        </w:rPr>
      </w:pPr>
      <w:r>
        <w:rPr>
          <w:rFonts w:ascii="微软雅黑" w:hAnsi="微软雅黑" w:eastAsia="微软雅黑" w:cs="微软雅黑"/>
          <w:b/>
          <w:bCs/>
          <w:spacing w:val="-4"/>
          <w:sz w:val="28"/>
          <w:szCs w:val="28"/>
        </w:rPr>
        <w:t>二、资格审查要求</w:t>
      </w:r>
    </w:p>
    <w:tbl>
      <w:tblPr>
        <w:tblStyle w:val="21"/>
        <w:tblW w:w="101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645"/>
        <w:gridCol w:w="6794"/>
        <w:gridCol w:w="906"/>
      </w:tblGrid>
      <w:tr w14:paraId="12DE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82" w:type="dxa"/>
            <w:vAlign w:val="top"/>
          </w:tcPr>
          <w:p w14:paraId="0D8A983B">
            <w:pPr>
              <w:spacing w:before="72" w:line="189" w:lineRule="auto"/>
              <w:ind w:left="159"/>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1645" w:type="dxa"/>
            <w:vAlign w:val="center"/>
          </w:tcPr>
          <w:p w14:paraId="235C3F0E">
            <w:pPr>
              <w:spacing w:before="72" w:line="189" w:lineRule="auto"/>
              <w:jc w:val="center"/>
              <w:rPr>
                <w:rFonts w:ascii="微软雅黑" w:hAnsi="微软雅黑" w:eastAsia="微软雅黑" w:cs="微软雅黑"/>
                <w:sz w:val="24"/>
                <w:szCs w:val="24"/>
              </w:rPr>
            </w:pPr>
            <w:r>
              <w:rPr>
                <w:rFonts w:ascii="微软雅黑" w:hAnsi="微软雅黑" w:eastAsia="微软雅黑" w:cs="微软雅黑"/>
                <w:b/>
                <w:bCs/>
                <w:spacing w:val="-7"/>
                <w:sz w:val="24"/>
                <w:szCs w:val="24"/>
              </w:rPr>
              <w:t>审查因素</w:t>
            </w:r>
          </w:p>
        </w:tc>
        <w:tc>
          <w:tcPr>
            <w:tcW w:w="6794" w:type="dxa"/>
            <w:vAlign w:val="top"/>
          </w:tcPr>
          <w:p w14:paraId="1C758A20">
            <w:pPr>
              <w:spacing w:before="73" w:line="188" w:lineRule="auto"/>
              <w:ind w:left="2536"/>
              <w:rPr>
                <w:rFonts w:ascii="微软雅黑" w:hAnsi="微软雅黑" w:eastAsia="微软雅黑" w:cs="微软雅黑"/>
                <w:sz w:val="24"/>
                <w:szCs w:val="24"/>
              </w:rPr>
            </w:pPr>
            <w:r>
              <w:rPr>
                <w:rFonts w:ascii="微软雅黑" w:hAnsi="微软雅黑" w:eastAsia="微软雅黑" w:cs="微软雅黑"/>
                <w:b/>
                <w:bCs/>
                <w:spacing w:val="-7"/>
                <w:sz w:val="24"/>
                <w:szCs w:val="24"/>
              </w:rPr>
              <w:t>审查内容</w:t>
            </w:r>
          </w:p>
        </w:tc>
        <w:tc>
          <w:tcPr>
            <w:tcW w:w="906" w:type="dxa"/>
            <w:vAlign w:val="top"/>
          </w:tcPr>
          <w:p w14:paraId="36BC238C">
            <w:pPr>
              <w:spacing w:before="73" w:line="189" w:lineRule="auto"/>
              <w:ind w:left="227"/>
              <w:rPr>
                <w:rFonts w:ascii="微软雅黑" w:hAnsi="微软雅黑" w:eastAsia="微软雅黑" w:cs="微软雅黑"/>
                <w:sz w:val="24"/>
                <w:szCs w:val="24"/>
              </w:rPr>
            </w:pPr>
            <w:r>
              <w:rPr>
                <w:rFonts w:ascii="微软雅黑" w:hAnsi="微软雅黑" w:eastAsia="微软雅黑" w:cs="微软雅黑"/>
                <w:b/>
                <w:bCs/>
                <w:spacing w:val="-5"/>
                <w:sz w:val="24"/>
                <w:szCs w:val="24"/>
              </w:rPr>
              <w:t>备注</w:t>
            </w:r>
          </w:p>
        </w:tc>
      </w:tr>
      <w:tr w14:paraId="630C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82" w:type="dxa"/>
            <w:vAlign w:val="top"/>
          </w:tcPr>
          <w:p w14:paraId="0A118660">
            <w:pPr>
              <w:spacing w:before="77" w:line="159" w:lineRule="auto"/>
              <w:ind w:left="319"/>
              <w:rPr>
                <w:rFonts w:ascii="微软雅黑" w:hAnsi="微软雅黑" w:eastAsia="微软雅黑" w:cs="微软雅黑"/>
                <w:sz w:val="24"/>
                <w:szCs w:val="24"/>
              </w:rPr>
            </w:pPr>
            <w:r>
              <w:rPr>
                <w:rFonts w:ascii="微软雅黑" w:hAnsi="微软雅黑" w:eastAsia="微软雅黑" w:cs="微软雅黑"/>
                <w:sz w:val="24"/>
                <w:szCs w:val="24"/>
              </w:rPr>
              <w:t>1</w:t>
            </w:r>
          </w:p>
        </w:tc>
        <w:tc>
          <w:tcPr>
            <w:tcW w:w="1645" w:type="dxa"/>
            <w:vAlign w:val="center"/>
          </w:tcPr>
          <w:p w14:paraId="641CA14F">
            <w:pPr>
              <w:spacing w:before="34" w:line="183"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营业执照（三证合一）</w:t>
            </w:r>
          </w:p>
        </w:tc>
        <w:tc>
          <w:tcPr>
            <w:tcW w:w="6794" w:type="dxa"/>
            <w:vAlign w:val="top"/>
          </w:tcPr>
          <w:p w14:paraId="22F1CEE3">
            <w:pPr>
              <w:spacing w:before="33" w:line="240" w:lineRule="auto"/>
              <w:ind w:left="117"/>
              <w:jc w:val="left"/>
              <w:rPr>
                <w:rFonts w:ascii="微软雅黑" w:hAnsi="微软雅黑" w:eastAsia="微软雅黑" w:cs="微软雅黑"/>
                <w:sz w:val="24"/>
                <w:szCs w:val="24"/>
              </w:rPr>
            </w:pPr>
            <w:r>
              <w:rPr>
                <w:rFonts w:ascii="微软雅黑" w:hAnsi="微软雅黑" w:eastAsia="微软雅黑" w:cs="微软雅黑"/>
                <w:spacing w:val="-3"/>
                <w:sz w:val="24"/>
                <w:szCs w:val="24"/>
              </w:rPr>
              <w:t>是否提供有效经年检合格的“三证合一”营业执照；</w:t>
            </w:r>
          </w:p>
        </w:tc>
        <w:tc>
          <w:tcPr>
            <w:tcW w:w="906" w:type="dxa"/>
            <w:vAlign w:val="top"/>
          </w:tcPr>
          <w:p w14:paraId="241006CD">
            <w:pPr>
              <w:pStyle w:val="22"/>
            </w:pPr>
          </w:p>
        </w:tc>
      </w:tr>
      <w:tr w14:paraId="0ABE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82" w:type="dxa"/>
            <w:vAlign w:val="top"/>
          </w:tcPr>
          <w:p w14:paraId="3C0F80D1">
            <w:pPr>
              <w:spacing w:before="333" w:line="159" w:lineRule="auto"/>
              <w:ind w:left="304"/>
              <w:rPr>
                <w:rFonts w:ascii="微软雅黑" w:hAnsi="微软雅黑" w:eastAsia="微软雅黑" w:cs="微软雅黑"/>
                <w:sz w:val="24"/>
                <w:szCs w:val="24"/>
              </w:rPr>
            </w:pPr>
            <w:r>
              <w:rPr>
                <w:rFonts w:ascii="微软雅黑" w:hAnsi="微软雅黑" w:eastAsia="微软雅黑" w:cs="微软雅黑"/>
                <w:sz w:val="24"/>
                <w:szCs w:val="24"/>
              </w:rPr>
              <w:t>2</w:t>
            </w:r>
          </w:p>
        </w:tc>
        <w:tc>
          <w:tcPr>
            <w:tcW w:w="1645" w:type="dxa"/>
            <w:vAlign w:val="center"/>
          </w:tcPr>
          <w:p w14:paraId="18D04CF3">
            <w:pPr>
              <w:spacing w:before="150" w:line="176" w:lineRule="auto"/>
              <w:ind w:right="182"/>
              <w:jc w:val="center"/>
              <w:rPr>
                <w:rFonts w:ascii="微软雅黑" w:hAnsi="微软雅黑" w:eastAsia="微软雅黑" w:cs="微软雅黑"/>
                <w:sz w:val="24"/>
                <w:szCs w:val="24"/>
              </w:rPr>
            </w:pPr>
            <w:r>
              <w:rPr>
                <w:rFonts w:ascii="微软雅黑" w:hAnsi="微软雅黑" w:eastAsia="微软雅黑" w:cs="微软雅黑"/>
                <w:spacing w:val="-3"/>
                <w:sz w:val="24"/>
                <w:szCs w:val="24"/>
              </w:rPr>
              <w:t>法人身份证明或授权</w:t>
            </w:r>
            <w:r>
              <w:rPr>
                <w:rFonts w:ascii="微软雅黑" w:hAnsi="微软雅黑" w:eastAsia="微软雅黑" w:cs="微软雅黑"/>
                <w:spacing w:val="-6"/>
                <w:sz w:val="24"/>
                <w:szCs w:val="24"/>
              </w:rPr>
              <w:t>委托书</w:t>
            </w:r>
          </w:p>
        </w:tc>
        <w:tc>
          <w:tcPr>
            <w:tcW w:w="6794" w:type="dxa"/>
            <w:vAlign w:val="top"/>
          </w:tcPr>
          <w:p w14:paraId="07E026D6">
            <w:pPr>
              <w:spacing w:before="11" w:line="240" w:lineRule="auto"/>
              <w:ind w:left="247" w:right="220" w:hanging="130"/>
              <w:jc w:val="left"/>
              <w:rPr>
                <w:rFonts w:ascii="微软雅黑" w:hAnsi="微软雅黑" w:eastAsia="微软雅黑" w:cs="微软雅黑"/>
                <w:sz w:val="24"/>
                <w:szCs w:val="24"/>
              </w:rPr>
            </w:pPr>
            <w:r>
              <w:rPr>
                <w:rFonts w:ascii="微软雅黑" w:hAnsi="微软雅黑" w:eastAsia="微软雅黑" w:cs="微软雅黑"/>
                <w:spacing w:val="-1"/>
                <w:sz w:val="24"/>
                <w:szCs w:val="24"/>
              </w:rPr>
              <w:t>是否提供法定代表人身份证明书及法定代表人身份证</w:t>
            </w:r>
            <w:r>
              <w:rPr>
                <w:rFonts w:ascii="微软雅黑" w:hAnsi="微软雅黑" w:eastAsia="微软雅黑" w:cs="微软雅黑"/>
                <w:spacing w:val="-2"/>
                <w:sz w:val="24"/>
                <w:szCs w:val="24"/>
              </w:rPr>
              <w:t>复印件或法定代表人授权委托书及被委托人身份证复</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8"/>
                <w:sz w:val="24"/>
                <w:szCs w:val="24"/>
              </w:rPr>
              <w:t>印件；</w:t>
            </w:r>
          </w:p>
        </w:tc>
        <w:tc>
          <w:tcPr>
            <w:tcW w:w="906" w:type="dxa"/>
            <w:vAlign w:val="top"/>
          </w:tcPr>
          <w:p w14:paraId="73CE0AAC">
            <w:pPr>
              <w:pStyle w:val="22"/>
            </w:pPr>
          </w:p>
        </w:tc>
      </w:tr>
      <w:tr w14:paraId="25C2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82" w:type="dxa"/>
            <w:vAlign w:val="top"/>
          </w:tcPr>
          <w:p w14:paraId="00C6621F">
            <w:pPr>
              <w:spacing w:before="333" w:line="158" w:lineRule="auto"/>
              <w:ind w:left="306"/>
              <w:rPr>
                <w:rFonts w:ascii="微软雅黑" w:hAnsi="微软雅黑" w:eastAsia="微软雅黑" w:cs="微软雅黑"/>
                <w:sz w:val="24"/>
                <w:szCs w:val="24"/>
              </w:rPr>
            </w:pPr>
            <w:r>
              <w:rPr>
                <w:rFonts w:ascii="微软雅黑" w:hAnsi="微软雅黑" w:eastAsia="微软雅黑" w:cs="微软雅黑"/>
                <w:sz w:val="24"/>
                <w:szCs w:val="24"/>
              </w:rPr>
              <w:t>3</w:t>
            </w:r>
          </w:p>
        </w:tc>
        <w:tc>
          <w:tcPr>
            <w:tcW w:w="1645" w:type="dxa"/>
            <w:vAlign w:val="center"/>
          </w:tcPr>
          <w:p w14:paraId="718FA9B6">
            <w:pPr>
              <w:spacing w:before="290"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社保证明</w:t>
            </w:r>
          </w:p>
        </w:tc>
        <w:tc>
          <w:tcPr>
            <w:tcW w:w="6794" w:type="dxa"/>
            <w:vAlign w:val="top"/>
          </w:tcPr>
          <w:p w14:paraId="14A3CDF0">
            <w:pPr>
              <w:spacing w:before="80" w:line="240" w:lineRule="auto"/>
              <w:ind w:left="117"/>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w:t>
            </w:r>
            <w:r>
              <w:rPr>
                <w:rFonts w:hint="eastAsia" w:ascii="微软雅黑" w:hAnsi="微软雅黑" w:eastAsia="微软雅黑" w:cs="微软雅黑"/>
                <w:spacing w:val="-4"/>
                <w:sz w:val="24"/>
                <w:szCs w:val="24"/>
                <w:lang w:eastAsia="zh-CN"/>
              </w:rPr>
              <w:t>提供近三个月（近三个月是指202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4</w:t>
            </w:r>
            <w:r>
              <w:rPr>
                <w:rFonts w:hint="eastAsia" w:ascii="微软雅黑" w:hAnsi="微软雅黑" w:eastAsia="微软雅黑" w:cs="微软雅黑"/>
                <w:spacing w:val="-4"/>
                <w:sz w:val="24"/>
                <w:szCs w:val="24"/>
                <w:lang w:eastAsia="zh-CN"/>
              </w:rPr>
              <w:t>月）投标供应商的社保缴纳证明（社保缴费凭证及明细，新成立不足3个月的公司以实际发生的为准）如依法不需要缴纳社会保障资金的，应提供相应文件证明；</w:t>
            </w:r>
          </w:p>
        </w:tc>
        <w:tc>
          <w:tcPr>
            <w:tcW w:w="906" w:type="dxa"/>
            <w:vAlign w:val="top"/>
          </w:tcPr>
          <w:p w14:paraId="3EA86A61">
            <w:pPr>
              <w:pStyle w:val="22"/>
            </w:pPr>
          </w:p>
        </w:tc>
      </w:tr>
      <w:tr w14:paraId="6F29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782" w:type="dxa"/>
            <w:vAlign w:val="top"/>
          </w:tcPr>
          <w:p w14:paraId="226A42EB">
            <w:pPr>
              <w:spacing w:before="240" w:line="159" w:lineRule="auto"/>
              <w:ind w:left="300"/>
              <w:rPr>
                <w:rFonts w:ascii="微软雅黑" w:hAnsi="微软雅黑" w:eastAsia="微软雅黑" w:cs="微软雅黑"/>
                <w:sz w:val="24"/>
                <w:szCs w:val="24"/>
              </w:rPr>
            </w:pPr>
            <w:r>
              <w:rPr>
                <w:rFonts w:ascii="微软雅黑" w:hAnsi="微软雅黑" w:eastAsia="微软雅黑" w:cs="微软雅黑"/>
                <w:sz w:val="24"/>
                <w:szCs w:val="24"/>
              </w:rPr>
              <w:t>4</w:t>
            </w:r>
          </w:p>
        </w:tc>
        <w:tc>
          <w:tcPr>
            <w:tcW w:w="1645" w:type="dxa"/>
            <w:vAlign w:val="center"/>
          </w:tcPr>
          <w:p w14:paraId="089B2289">
            <w:pPr>
              <w:spacing w:before="195" w:line="189"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审计报告</w:t>
            </w:r>
          </w:p>
        </w:tc>
        <w:tc>
          <w:tcPr>
            <w:tcW w:w="6794" w:type="dxa"/>
            <w:vAlign w:val="top"/>
          </w:tcPr>
          <w:p w14:paraId="3ADE0041">
            <w:pPr>
              <w:spacing w:before="55" w:line="240" w:lineRule="auto"/>
              <w:ind w:left="260" w:right="92" w:hanging="143"/>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提供2025年度由第三方财务审计机构出具及在注册会计师行业统一监管平台备案赋码的财务审计报告或新成立的企业提供银行出具的近三个月（连续三个月是指2026年2月-2026年4月）的资信证明；和健全的财务会计制度（健全的财务会计制度需单独提供）</w:t>
            </w:r>
          </w:p>
          <w:p w14:paraId="5C9B8138">
            <w:pPr>
              <w:spacing w:before="55" w:line="240" w:lineRule="auto"/>
              <w:ind w:left="260" w:right="92" w:hanging="143"/>
              <w:jc w:val="left"/>
              <w:rPr>
                <w:rFonts w:ascii="微软雅黑" w:hAnsi="微软雅黑" w:eastAsia="微软雅黑" w:cs="微软雅黑"/>
                <w:sz w:val="24"/>
                <w:szCs w:val="24"/>
              </w:rPr>
            </w:pPr>
          </w:p>
        </w:tc>
        <w:tc>
          <w:tcPr>
            <w:tcW w:w="906" w:type="dxa"/>
            <w:vAlign w:val="top"/>
          </w:tcPr>
          <w:p w14:paraId="13E9C556">
            <w:pPr>
              <w:pStyle w:val="22"/>
            </w:pPr>
          </w:p>
        </w:tc>
      </w:tr>
      <w:tr w14:paraId="69EC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782" w:type="dxa"/>
            <w:vAlign w:val="top"/>
          </w:tcPr>
          <w:p w14:paraId="256A1127">
            <w:pPr>
              <w:pStyle w:val="22"/>
              <w:spacing w:line="289" w:lineRule="auto"/>
            </w:pPr>
          </w:p>
          <w:p w14:paraId="5CFCC522">
            <w:pPr>
              <w:pStyle w:val="22"/>
              <w:spacing w:line="290" w:lineRule="auto"/>
            </w:pPr>
          </w:p>
          <w:p w14:paraId="16DFC8DF">
            <w:pPr>
              <w:spacing w:before="103" w:line="157" w:lineRule="auto"/>
              <w:ind w:left="306"/>
              <w:rPr>
                <w:rFonts w:ascii="微软雅黑" w:hAnsi="微软雅黑" w:eastAsia="微软雅黑" w:cs="微软雅黑"/>
                <w:sz w:val="24"/>
                <w:szCs w:val="24"/>
              </w:rPr>
            </w:pPr>
            <w:r>
              <w:rPr>
                <w:rFonts w:ascii="微软雅黑" w:hAnsi="微软雅黑" w:eastAsia="微软雅黑" w:cs="微软雅黑"/>
                <w:sz w:val="24"/>
                <w:szCs w:val="24"/>
              </w:rPr>
              <w:t>5</w:t>
            </w:r>
          </w:p>
        </w:tc>
        <w:tc>
          <w:tcPr>
            <w:tcW w:w="1645" w:type="dxa"/>
            <w:vAlign w:val="center"/>
          </w:tcPr>
          <w:p w14:paraId="7E359BF0">
            <w:pPr>
              <w:pStyle w:val="22"/>
              <w:spacing w:line="267" w:lineRule="auto"/>
              <w:jc w:val="center"/>
            </w:pPr>
          </w:p>
          <w:p w14:paraId="096F95B0">
            <w:pPr>
              <w:pStyle w:val="22"/>
              <w:spacing w:line="267" w:lineRule="auto"/>
              <w:jc w:val="center"/>
            </w:pPr>
          </w:p>
          <w:p w14:paraId="162238AA">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完税证明</w:t>
            </w:r>
          </w:p>
        </w:tc>
        <w:tc>
          <w:tcPr>
            <w:tcW w:w="6794" w:type="dxa"/>
            <w:vAlign w:val="top"/>
          </w:tcPr>
          <w:p w14:paraId="03D4DEDA">
            <w:pPr>
              <w:spacing w:before="2" w:line="240" w:lineRule="auto"/>
              <w:ind w:left="236" w:right="99" w:firstLine="4"/>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w:t>
            </w:r>
            <w:r>
              <w:rPr>
                <w:rFonts w:hint="eastAsia" w:ascii="微软雅黑" w:hAnsi="微软雅黑" w:eastAsia="微软雅黑" w:cs="微软雅黑"/>
                <w:spacing w:val="-4"/>
                <w:sz w:val="24"/>
                <w:szCs w:val="24"/>
                <w:lang w:eastAsia="zh-CN"/>
              </w:rPr>
              <w:t>提供近三个月（近三个月是指202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6</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4</w:t>
            </w:r>
            <w:r>
              <w:rPr>
                <w:rFonts w:hint="eastAsia" w:ascii="微软雅黑" w:hAnsi="微软雅黑" w:eastAsia="微软雅黑" w:cs="微软雅黑"/>
                <w:spacing w:val="-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tc>
        <w:tc>
          <w:tcPr>
            <w:tcW w:w="906" w:type="dxa"/>
            <w:vAlign w:val="top"/>
          </w:tcPr>
          <w:p w14:paraId="6AF4F328">
            <w:pPr>
              <w:pStyle w:val="22"/>
            </w:pPr>
          </w:p>
        </w:tc>
      </w:tr>
      <w:tr w14:paraId="3454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782" w:type="dxa"/>
            <w:vAlign w:val="top"/>
          </w:tcPr>
          <w:p w14:paraId="3770CD2C">
            <w:pPr>
              <w:spacing w:before="103" w:line="157" w:lineRule="auto"/>
              <w:ind w:left="306"/>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645" w:type="dxa"/>
            <w:vAlign w:val="center"/>
          </w:tcPr>
          <w:p w14:paraId="509D1BB5">
            <w:pPr>
              <w:spacing w:before="103" w:line="188" w:lineRule="auto"/>
              <w:jc w:val="center"/>
              <w:rPr>
                <w:rFonts w:ascii="微软雅黑" w:hAnsi="微软雅黑" w:eastAsia="微软雅黑" w:cs="微软雅黑"/>
                <w:spacing w:val="-4"/>
                <w:sz w:val="24"/>
                <w:szCs w:val="24"/>
              </w:rPr>
            </w:pPr>
            <w:r>
              <w:rPr>
                <w:rFonts w:hint="eastAsia" w:ascii="微软雅黑" w:hAnsi="微软雅黑" w:eastAsia="微软雅黑" w:cs="微软雅黑"/>
                <w:spacing w:val="-4"/>
                <w:sz w:val="24"/>
                <w:szCs w:val="24"/>
              </w:rPr>
              <w:t>履行合同所必需的设备和专业技术能力</w:t>
            </w:r>
          </w:p>
        </w:tc>
        <w:tc>
          <w:tcPr>
            <w:tcW w:w="6794" w:type="dxa"/>
            <w:vAlign w:val="top"/>
          </w:tcPr>
          <w:p w14:paraId="78D785BD">
            <w:pPr>
              <w:spacing w:before="2" w:line="240" w:lineRule="auto"/>
              <w:ind w:left="236" w:right="99" w:firstLine="4"/>
              <w:jc w:val="left"/>
              <w:rPr>
                <w:rFonts w:ascii="微软雅黑" w:hAnsi="微软雅黑" w:eastAsia="微软雅黑" w:cs="微软雅黑"/>
                <w:spacing w:val="-4"/>
                <w:sz w:val="24"/>
                <w:szCs w:val="24"/>
              </w:rPr>
            </w:pPr>
            <w:r>
              <w:rPr>
                <w:rFonts w:hint="eastAsia" w:ascii="微软雅黑" w:hAnsi="微软雅黑" w:eastAsia="微软雅黑" w:cs="微软雅黑"/>
                <w:spacing w:val="-4"/>
                <w:sz w:val="24"/>
                <w:szCs w:val="24"/>
              </w:rPr>
              <w:t>履行合同所必需的设备和专业技术能力</w:t>
            </w:r>
          </w:p>
        </w:tc>
        <w:tc>
          <w:tcPr>
            <w:tcW w:w="906" w:type="dxa"/>
            <w:vAlign w:val="top"/>
          </w:tcPr>
          <w:p w14:paraId="03364B18">
            <w:pPr>
              <w:pStyle w:val="22"/>
            </w:pPr>
          </w:p>
        </w:tc>
      </w:tr>
      <w:tr w14:paraId="050F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782" w:type="dxa"/>
            <w:vAlign w:val="top"/>
          </w:tcPr>
          <w:p w14:paraId="04E95F20">
            <w:pPr>
              <w:pStyle w:val="22"/>
              <w:spacing w:line="265" w:lineRule="auto"/>
            </w:pPr>
          </w:p>
          <w:p w14:paraId="3670722A">
            <w:pPr>
              <w:pStyle w:val="22"/>
              <w:spacing w:line="265" w:lineRule="auto"/>
            </w:pPr>
          </w:p>
          <w:p w14:paraId="0CF39213">
            <w:pPr>
              <w:pStyle w:val="22"/>
              <w:spacing w:line="266" w:lineRule="auto"/>
            </w:pPr>
          </w:p>
          <w:p w14:paraId="1BDF7880">
            <w:pPr>
              <w:pStyle w:val="22"/>
              <w:spacing w:line="266" w:lineRule="auto"/>
            </w:pPr>
          </w:p>
          <w:p w14:paraId="23B1495C">
            <w:pPr>
              <w:pStyle w:val="22"/>
              <w:spacing w:line="266" w:lineRule="auto"/>
            </w:pPr>
          </w:p>
          <w:p w14:paraId="16DE896C">
            <w:pPr>
              <w:spacing w:before="103" w:line="158" w:lineRule="auto"/>
              <w:ind w:left="30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7</w:t>
            </w:r>
          </w:p>
        </w:tc>
        <w:tc>
          <w:tcPr>
            <w:tcW w:w="1645" w:type="dxa"/>
            <w:vAlign w:val="center"/>
          </w:tcPr>
          <w:p w14:paraId="4F0A0058">
            <w:pPr>
              <w:pStyle w:val="22"/>
              <w:spacing w:line="256" w:lineRule="auto"/>
              <w:jc w:val="center"/>
            </w:pPr>
          </w:p>
          <w:p w14:paraId="13846657">
            <w:pPr>
              <w:pStyle w:val="22"/>
              <w:spacing w:line="257" w:lineRule="auto"/>
              <w:jc w:val="center"/>
            </w:pPr>
          </w:p>
          <w:p w14:paraId="13B2CFCE">
            <w:pPr>
              <w:pStyle w:val="22"/>
              <w:spacing w:line="257" w:lineRule="auto"/>
              <w:jc w:val="center"/>
            </w:pPr>
          </w:p>
          <w:p w14:paraId="5EAAF1BC">
            <w:pPr>
              <w:pStyle w:val="22"/>
              <w:spacing w:line="257" w:lineRule="auto"/>
              <w:jc w:val="center"/>
            </w:pPr>
          </w:p>
          <w:p w14:paraId="67F70FC0">
            <w:pPr>
              <w:pStyle w:val="22"/>
              <w:spacing w:line="257" w:lineRule="auto"/>
              <w:jc w:val="center"/>
            </w:pPr>
          </w:p>
          <w:p w14:paraId="4FAC592D">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2"/>
                <w:sz w:val="24"/>
                <w:szCs w:val="24"/>
              </w:rPr>
              <w:t>投标人信用记录</w:t>
            </w:r>
          </w:p>
        </w:tc>
        <w:tc>
          <w:tcPr>
            <w:tcW w:w="6794" w:type="dxa"/>
            <w:vAlign w:val="top"/>
          </w:tcPr>
          <w:p w14:paraId="341EAC95">
            <w:pPr>
              <w:spacing w:before="135" w:line="240" w:lineRule="auto"/>
              <w:ind w:left="117"/>
              <w:jc w:val="left"/>
              <w:rPr>
                <w:rFonts w:ascii="微软雅黑" w:hAnsi="微软雅黑" w:eastAsia="微软雅黑" w:cs="微软雅黑"/>
                <w:sz w:val="24"/>
                <w:szCs w:val="24"/>
              </w:rPr>
            </w:pPr>
            <w:r>
              <w:rPr>
                <w:rFonts w:ascii="微软雅黑" w:hAnsi="微软雅黑" w:eastAsia="微软雅黑" w:cs="微软雅黑"/>
                <w:spacing w:val="-1"/>
                <w:sz w:val="24"/>
                <w:szCs w:val="24"/>
              </w:rPr>
              <w:t>凡拟参加本次招标项目的投标人，如在“信用中国网</w:t>
            </w:r>
            <w:r>
              <w:rPr>
                <w:rFonts w:ascii="微软雅黑" w:hAnsi="微软雅黑" w:eastAsia="微软雅黑" w:cs="微软雅黑"/>
                <w:spacing w:val="-5"/>
                <w:sz w:val="24"/>
                <w:szCs w:val="24"/>
              </w:rPr>
              <w:t>（www.creditchina.gov.cn）”被列入失信被执行人、</w:t>
            </w:r>
            <w:r>
              <w:rPr>
                <w:rFonts w:ascii="微软雅黑" w:hAnsi="微软雅黑" w:eastAsia="微软雅黑" w:cs="微软雅黑"/>
                <w:spacing w:val="-1"/>
                <w:sz w:val="24"/>
                <w:szCs w:val="24"/>
              </w:rPr>
              <w:t>政府采购严重违法失</w:t>
            </w:r>
            <w:r>
              <w:rPr>
                <w:rFonts w:ascii="微软雅黑" w:hAnsi="微软雅黑" w:eastAsia="微软雅黑" w:cs="微软雅黑"/>
                <w:spacing w:val="-9"/>
                <w:sz w:val="24"/>
                <w:szCs w:val="24"/>
              </w:rPr>
              <w:t>信名单；“中国政府采购网（www.ccgp.gov.cn）”被</w:t>
            </w:r>
            <w:r>
              <w:rPr>
                <w:rFonts w:ascii="微软雅黑" w:hAnsi="微软雅黑" w:eastAsia="微软雅黑" w:cs="微软雅黑"/>
                <w:spacing w:val="-1"/>
                <w:sz w:val="24"/>
                <w:szCs w:val="24"/>
              </w:rPr>
              <w:t>列入政府采购严重违法失信行为记录名单；“国家企</w:t>
            </w:r>
            <w:r>
              <w:rPr>
                <w:rFonts w:ascii="微软雅黑" w:hAnsi="微软雅黑" w:eastAsia="微软雅黑" w:cs="微软雅黑"/>
                <w:spacing w:val="-2"/>
                <w:sz w:val="24"/>
                <w:szCs w:val="24"/>
              </w:rPr>
              <w:t>业信用信息公示系统（</w:t>
            </w:r>
            <w:r>
              <w:fldChar w:fldCharType="begin"/>
            </w:r>
            <w:r>
              <w:instrText xml:space="preserve"> HYPERLINK "http://www.gsxt.gov.cn" </w:instrText>
            </w:r>
            <w:r>
              <w:fldChar w:fldCharType="separate"/>
            </w:r>
            <w:r>
              <w:rPr>
                <w:rFonts w:ascii="微软雅黑" w:hAnsi="微软雅黑" w:eastAsia="微软雅黑" w:cs="微软雅黑"/>
                <w:spacing w:val="-2"/>
                <w:sz w:val="24"/>
                <w:szCs w:val="24"/>
              </w:rPr>
              <w:t>http://www.gsxt.gov.cn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pacing w:val="-4"/>
                <w:sz w:val="24"/>
                <w:szCs w:val="24"/>
              </w:rPr>
              <w:t>列入经营异常名录信息、严重违法失信名单（黑名单）</w:t>
            </w:r>
            <w:r>
              <w:rPr>
                <w:rFonts w:ascii="微软雅黑" w:hAnsi="微软雅黑" w:eastAsia="微软雅黑" w:cs="微软雅黑"/>
                <w:spacing w:val="-1"/>
                <w:sz w:val="24"/>
                <w:szCs w:val="24"/>
              </w:rPr>
              <w:t>信息（尚在处罚期内的</w:t>
            </w:r>
            <w:r>
              <w:rPr>
                <w:rFonts w:ascii="微软雅黑" w:hAnsi="微软雅黑" w:eastAsia="微软雅黑" w:cs="微软雅黑"/>
                <w:sz w:val="24"/>
                <w:szCs w:val="24"/>
              </w:rPr>
              <w:t>）；</w:t>
            </w:r>
            <w:r>
              <w:rPr>
                <w:rFonts w:ascii="微软雅黑" w:hAnsi="微软雅黑" w:eastAsia="微软雅黑" w:cs="微软雅黑"/>
                <w:spacing w:val="-1"/>
                <w:sz w:val="24"/>
                <w:szCs w:val="24"/>
              </w:rPr>
              <w:t>“中国裁判文书网</w:t>
            </w:r>
            <w:r>
              <w:rPr>
                <w:rFonts w:ascii="微软雅黑" w:hAnsi="微软雅黑" w:eastAsia="微软雅黑" w:cs="微软雅黑"/>
                <w:sz w:val="24"/>
                <w:szCs w:val="24"/>
              </w:rPr>
              <w:t>（</w:t>
            </w:r>
            <w:r>
              <w:fldChar w:fldCharType="begin"/>
            </w:r>
            <w:r>
              <w:instrText xml:space="preserve"> HYPERLINK "http://wenshu.court.gov.cn/" </w:instrText>
            </w:r>
            <w:r>
              <w:fldChar w:fldCharType="separate"/>
            </w:r>
            <w:r>
              <w:rPr>
                <w:rFonts w:ascii="微软雅黑" w:hAnsi="微软雅黑" w:eastAsia="微软雅黑" w:cs="微软雅黑"/>
                <w:sz w:val="24"/>
                <w:szCs w:val="24"/>
              </w:rPr>
              <w:t>http://wenshu.court.gov.cn/</w:t>
            </w:r>
            <w:r>
              <w:rPr>
                <w:rFonts w:ascii="微软雅黑" w:hAnsi="微软雅黑" w:eastAsia="微软雅黑" w:cs="微软雅黑"/>
                <w:sz w:val="24"/>
                <w:szCs w:val="24"/>
              </w:rPr>
              <w:fldChar w:fldCharType="end"/>
            </w:r>
            <w:r>
              <w:rPr>
                <w:rFonts w:ascii="微软雅黑" w:hAnsi="微软雅黑" w:eastAsia="微软雅黑" w:cs="微软雅黑"/>
                <w:sz w:val="24"/>
                <w:szCs w:val="24"/>
              </w:rPr>
              <w:t>）”有行贿受贿犯</w:t>
            </w:r>
            <w:r>
              <w:rPr>
                <w:rFonts w:ascii="微软雅黑" w:hAnsi="微软雅黑" w:eastAsia="微软雅黑" w:cs="微软雅黑"/>
                <w:spacing w:val="-4"/>
                <w:sz w:val="24"/>
                <w:szCs w:val="24"/>
              </w:rPr>
              <w:t>罪记录的投标企业将拒绝其参与本次政府采购活动；</w:t>
            </w:r>
          </w:p>
        </w:tc>
        <w:tc>
          <w:tcPr>
            <w:tcW w:w="906" w:type="dxa"/>
            <w:vAlign w:val="top"/>
          </w:tcPr>
          <w:p w14:paraId="75374A69">
            <w:pPr>
              <w:pStyle w:val="22"/>
              <w:spacing w:line="450" w:lineRule="auto"/>
            </w:pPr>
          </w:p>
          <w:p w14:paraId="0A460FAC">
            <w:pPr>
              <w:spacing w:before="103" w:line="163" w:lineRule="auto"/>
              <w:ind w:left="219"/>
              <w:rPr>
                <w:rFonts w:ascii="微软雅黑" w:hAnsi="微软雅黑" w:eastAsia="微软雅黑" w:cs="微软雅黑"/>
                <w:sz w:val="24"/>
                <w:szCs w:val="24"/>
              </w:rPr>
            </w:pPr>
            <w:r>
              <w:rPr>
                <w:rFonts w:ascii="微软雅黑" w:hAnsi="微软雅黑" w:eastAsia="微软雅黑" w:cs="微软雅黑"/>
                <w:spacing w:val="-4"/>
                <w:w w:val="97"/>
                <w:sz w:val="24"/>
                <w:szCs w:val="24"/>
              </w:rPr>
              <w:t>以招</w:t>
            </w:r>
          </w:p>
          <w:p w14:paraId="799B0F8B">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1"/>
                <w:w w:val="98"/>
                <w:sz w:val="24"/>
                <w:szCs w:val="24"/>
              </w:rPr>
              <w:t>标代</w:t>
            </w:r>
          </w:p>
          <w:p w14:paraId="7B5E3728">
            <w:pPr>
              <w:spacing w:line="163" w:lineRule="auto"/>
              <w:ind w:left="196"/>
              <w:rPr>
                <w:rFonts w:ascii="微软雅黑" w:hAnsi="微软雅黑" w:eastAsia="微软雅黑" w:cs="微软雅黑"/>
                <w:sz w:val="24"/>
                <w:szCs w:val="24"/>
              </w:rPr>
            </w:pPr>
            <w:r>
              <w:rPr>
                <w:rFonts w:ascii="微软雅黑" w:hAnsi="微软雅黑" w:eastAsia="微软雅黑" w:cs="微软雅黑"/>
                <w:spacing w:val="-1"/>
                <w:w w:val="98"/>
                <w:sz w:val="24"/>
                <w:szCs w:val="24"/>
              </w:rPr>
              <w:t>理机</w:t>
            </w:r>
          </w:p>
          <w:p w14:paraId="2C1A8001">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4"/>
                <w:sz w:val="24"/>
                <w:szCs w:val="24"/>
              </w:rPr>
              <w:t>构现</w:t>
            </w:r>
          </w:p>
          <w:p w14:paraId="3EC436B6">
            <w:pPr>
              <w:spacing w:line="163" w:lineRule="auto"/>
              <w:ind w:left="195"/>
              <w:rPr>
                <w:rFonts w:ascii="微软雅黑" w:hAnsi="微软雅黑" w:eastAsia="微软雅黑" w:cs="微软雅黑"/>
                <w:sz w:val="24"/>
                <w:szCs w:val="24"/>
              </w:rPr>
            </w:pPr>
            <w:r>
              <w:rPr>
                <w:rFonts w:ascii="微软雅黑" w:hAnsi="微软雅黑" w:eastAsia="微软雅黑" w:cs="微软雅黑"/>
                <w:spacing w:val="-5"/>
                <w:sz w:val="24"/>
                <w:szCs w:val="24"/>
              </w:rPr>
              <w:t>场查</w:t>
            </w:r>
          </w:p>
          <w:p w14:paraId="42998F1F">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4"/>
                <w:sz w:val="24"/>
                <w:szCs w:val="24"/>
              </w:rPr>
              <w:t>询为</w:t>
            </w:r>
          </w:p>
          <w:p w14:paraId="21B46F09">
            <w:pPr>
              <w:spacing w:line="189" w:lineRule="auto"/>
              <w:ind w:left="317"/>
              <w:rPr>
                <w:rFonts w:ascii="微软雅黑" w:hAnsi="微软雅黑" w:eastAsia="微软雅黑" w:cs="微软雅黑"/>
                <w:sz w:val="24"/>
                <w:szCs w:val="24"/>
              </w:rPr>
            </w:pPr>
            <w:r>
              <w:rPr>
                <w:rFonts w:ascii="微软雅黑" w:hAnsi="微软雅黑" w:eastAsia="微软雅黑" w:cs="微软雅黑"/>
                <w:sz w:val="24"/>
                <w:szCs w:val="24"/>
              </w:rPr>
              <w:t>准</w:t>
            </w:r>
          </w:p>
        </w:tc>
      </w:tr>
      <w:tr w14:paraId="3DCE7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82" w:type="dxa"/>
            <w:vAlign w:val="center"/>
          </w:tcPr>
          <w:p w14:paraId="42E25F16">
            <w:pPr>
              <w:spacing w:before="103" w:line="158"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645" w:type="dxa"/>
            <w:vAlign w:val="center"/>
          </w:tcPr>
          <w:p w14:paraId="0AB38F6D">
            <w:pPr>
              <w:spacing w:before="103" w:line="188" w:lineRule="auto"/>
              <w:jc w:val="center"/>
              <w:rPr>
                <w:rFonts w:ascii="微软雅黑" w:hAnsi="微软雅黑" w:eastAsia="微软雅黑" w:cs="微软雅黑"/>
                <w:spacing w:val="-2"/>
                <w:sz w:val="24"/>
                <w:szCs w:val="24"/>
              </w:rPr>
            </w:pPr>
            <w:r>
              <w:rPr>
                <w:rFonts w:ascii="微软雅黑" w:hAnsi="微软雅黑" w:eastAsia="微软雅黑" w:cs="微软雅黑"/>
                <w:spacing w:val="-3"/>
                <w:sz w:val="24"/>
                <w:szCs w:val="24"/>
              </w:rPr>
              <w:t>供应商关系</w:t>
            </w:r>
          </w:p>
        </w:tc>
        <w:tc>
          <w:tcPr>
            <w:tcW w:w="6794" w:type="dxa"/>
            <w:vAlign w:val="top"/>
          </w:tcPr>
          <w:p w14:paraId="2FD07ABF">
            <w:pPr>
              <w:spacing w:before="2" w:line="240" w:lineRule="auto"/>
              <w:ind w:left="241" w:right="272" w:hanging="5"/>
              <w:jc w:val="left"/>
              <w:rPr>
                <w:rFonts w:ascii="微软雅黑" w:hAnsi="微软雅黑" w:eastAsia="微软雅黑" w:cs="微软雅黑"/>
                <w:sz w:val="24"/>
                <w:szCs w:val="24"/>
              </w:rPr>
            </w:pPr>
            <w:r>
              <w:rPr>
                <w:rFonts w:ascii="微软雅黑" w:hAnsi="微软雅黑" w:eastAsia="微软雅黑" w:cs="微软雅黑"/>
                <w:spacing w:val="-4"/>
                <w:sz w:val="24"/>
                <w:szCs w:val="24"/>
              </w:rPr>
              <w:t>企业负责人为同一人或者存在直接控股、管理关系的不</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同供应商，不得参加同一合同项下的政府采购活动。</w:t>
            </w:r>
            <w:r>
              <w:rPr>
                <w:rFonts w:ascii="微软雅黑" w:hAnsi="微软雅黑" w:eastAsia="微软雅黑" w:cs="微软雅黑"/>
                <w:spacing w:val="-1"/>
                <w:sz w:val="24"/>
                <w:szCs w:val="24"/>
              </w:rPr>
              <w:t>否则，皆取消投标资格（提供承诺书，格式自拟，若</w:t>
            </w:r>
            <w:r>
              <w:rPr>
                <w:rFonts w:ascii="微软雅黑" w:hAnsi="微软雅黑" w:eastAsia="微软雅黑" w:cs="微软雅黑"/>
                <w:spacing w:val="-4"/>
                <w:sz w:val="24"/>
                <w:szCs w:val="24"/>
              </w:rPr>
              <w:t>不提供或提供虚假材料，将作否决投标处理</w:t>
            </w:r>
            <w:r>
              <w:rPr>
                <w:rFonts w:ascii="微软雅黑" w:hAnsi="微软雅黑" w:eastAsia="微软雅黑" w:cs="微软雅黑"/>
                <w:spacing w:val="1"/>
                <w:sz w:val="24"/>
                <w:szCs w:val="24"/>
              </w:rPr>
              <w:t>！）；</w:t>
            </w:r>
          </w:p>
        </w:tc>
        <w:tc>
          <w:tcPr>
            <w:tcW w:w="906" w:type="dxa"/>
            <w:vAlign w:val="top"/>
          </w:tcPr>
          <w:p w14:paraId="22706F2D">
            <w:pPr>
              <w:spacing w:line="189" w:lineRule="auto"/>
              <w:ind w:left="317"/>
              <w:rPr>
                <w:rFonts w:ascii="微软雅黑" w:hAnsi="微软雅黑" w:eastAsia="微软雅黑" w:cs="微软雅黑"/>
                <w:sz w:val="24"/>
                <w:szCs w:val="24"/>
              </w:rPr>
            </w:pPr>
          </w:p>
        </w:tc>
      </w:tr>
      <w:tr w14:paraId="5A34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82" w:type="dxa"/>
            <w:vAlign w:val="center"/>
          </w:tcPr>
          <w:p w14:paraId="498D421F">
            <w:pPr>
              <w:spacing w:before="103" w:line="158"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645" w:type="dxa"/>
            <w:vAlign w:val="center"/>
          </w:tcPr>
          <w:p w14:paraId="065AD581">
            <w:pPr>
              <w:spacing w:before="103" w:line="188" w:lineRule="auto"/>
              <w:jc w:val="center"/>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重大违法</w:t>
            </w:r>
          </w:p>
        </w:tc>
        <w:tc>
          <w:tcPr>
            <w:tcW w:w="6794" w:type="dxa"/>
            <w:vAlign w:val="top"/>
          </w:tcPr>
          <w:p w14:paraId="11154882">
            <w:pPr>
              <w:spacing w:before="2" w:line="240" w:lineRule="auto"/>
              <w:ind w:left="241" w:right="272" w:hanging="5"/>
              <w:jc w:val="left"/>
              <w:rPr>
                <w:rFonts w:ascii="微软雅黑" w:hAnsi="微软雅黑" w:eastAsia="微软雅黑" w:cs="微软雅黑"/>
                <w:spacing w:val="-4"/>
                <w:sz w:val="24"/>
                <w:szCs w:val="24"/>
              </w:rPr>
            </w:pPr>
            <w:r>
              <w:rPr>
                <w:rFonts w:hint="eastAsia" w:ascii="微软雅黑" w:hAnsi="微软雅黑" w:eastAsia="微软雅黑" w:cs="微软雅黑"/>
                <w:spacing w:val="-4"/>
                <w:sz w:val="24"/>
                <w:szCs w:val="24"/>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906" w:type="dxa"/>
            <w:vAlign w:val="top"/>
          </w:tcPr>
          <w:p w14:paraId="1B5854E6">
            <w:pPr>
              <w:spacing w:line="189" w:lineRule="auto"/>
              <w:ind w:left="317"/>
              <w:rPr>
                <w:rFonts w:ascii="微软雅黑" w:hAnsi="微软雅黑" w:eastAsia="微软雅黑" w:cs="微软雅黑"/>
                <w:sz w:val="24"/>
                <w:szCs w:val="24"/>
              </w:rPr>
            </w:pPr>
          </w:p>
        </w:tc>
      </w:tr>
      <w:tr w14:paraId="7057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2" w:type="dxa"/>
            <w:vAlign w:val="top"/>
          </w:tcPr>
          <w:p w14:paraId="5B052F72">
            <w:pPr>
              <w:spacing w:before="155" w:line="158" w:lineRule="auto"/>
              <w:ind w:left="302"/>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645" w:type="dxa"/>
            <w:vAlign w:val="center"/>
          </w:tcPr>
          <w:p w14:paraId="3A5B77AA">
            <w:pPr>
              <w:spacing w:before="110" w:line="189"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投标保证金</w:t>
            </w:r>
          </w:p>
        </w:tc>
        <w:tc>
          <w:tcPr>
            <w:tcW w:w="6794" w:type="dxa"/>
            <w:vAlign w:val="top"/>
          </w:tcPr>
          <w:p w14:paraId="2DDE6F6F">
            <w:pPr>
              <w:spacing w:before="111" w:line="240" w:lineRule="auto"/>
              <w:ind w:left="117"/>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是否按照采购文件要求足额缴纳保证金；</w:t>
            </w:r>
          </w:p>
        </w:tc>
        <w:tc>
          <w:tcPr>
            <w:tcW w:w="906" w:type="dxa"/>
            <w:vAlign w:val="top"/>
          </w:tcPr>
          <w:p w14:paraId="40CDB967">
            <w:pPr>
              <w:pStyle w:val="22"/>
            </w:pPr>
          </w:p>
        </w:tc>
      </w:tr>
      <w:tr w14:paraId="1EE2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2" w:type="dxa"/>
            <w:vAlign w:val="top"/>
          </w:tcPr>
          <w:p w14:paraId="59CD357E">
            <w:pPr>
              <w:spacing w:before="155" w:line="158" w:lineRule="auto"/>
              <w:ind w:left="302"/>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w:t>
            </w:r>
          </w:p>
        </w:tc>
        <w:tc>
          <w:tcPr>
            <w:tcW w:w="1645" w:type="dxa"/>
            <w:vAlign w:val="center"/>
          </w:tcPr>
          <w:p w14:paraId="6BC4B374">
            <w:pPr>
              <w:spacing w:before="110" w:line="189" w:lineRule="auto"/>
              <w:jc w:val="center"/>
              <w:rPr>
                <w:rFonts w:hint="default" w:ascii="微软雅黑" w:hAnsi="微软雅黑" w:eastAsia="微软雅黑" w:cs="微软雅黑"/>
                <w:spacing w:val="-3"/>
                <w:sz w:val="24"/>
                <w:szCs w:val="24"/>
                <w:lang w:val="en-US" w:eastAsia="zh-CN"/>
              </w:rPr>
            </w:pPr>
            <w:r>
              <w:rPr>
                <w:rFonts w:hint="eastAsia" w:ascii="微软雅黑" w:hAnsi="微软雅黑" w:eastAsia="微软雅黑" w:cs="微软雅黑"/>
                <w:spacing w:val="-3"/>
                <w:sz w:val="24"/>
                <w:szCs w:val="24"/>
                <w:lang w:val="en-US" w:eastAsia="zh-CN"/>
              </w:rPr>
              <w:t>中小企业声明函</w:t>
            </w:r>
          </w:p>
        </w:tc>
        <w:tc>
          <w:tcPr>
            <w:tcW w:w="6794" w:type="dxa"/>
            <w:vAlign w:val="top"/>
          </w:tcPr>
          <w:p w14:paraId="3340FEBC">
            <w:pPr>
              <w:spacing w:before="111" w:line="240" w:lineRule="auto"/>
              <w:ind w:left="117"/>
              <w:jc w:val="left"/>
              <w:rPr>
                <w:rFonts w:hint="eastAsia"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是否提供中小企业声明函。</w:t>
            </w:r>
          </w:p>
        </w:tc>
        <w:tc>
          <w:tcPr>
            <w:tcW w:w="906" w:type="dxa"/>
            <w:vAlign w:val="top"/>
          </w:tcPr>
          <w:p w14:paraId="164CC39D">
            <w:pPr>
              <w:pStyle w:val="22"/>
            </w:pPr>
          </w:p>
        </w:tc>
      </w:tr>
      <w:tr w14:paraId="3E38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127" w:type="dxa"/>
            <w:gridSpan w:val="4"/>
            <w:vAlign w:val="top"/>
          </w:tcPr>
          <w:p w14:paraId="3ED3F5D5">
            <w:pPr>
              <w:spacing w:before="134" w:line="173" w:lineRule="auto"/>
              <w:ind w:left="123" w:right="174"/>
              <w:rPr>
                <w:rFonts w:ascii="微软雅黑" w:hAnsi="微软雅黑" w:eastAsia="微软雅黑" w:cs="微软雅黑"/>
                <w:sz w:val="24"/>
                <w:szCs w:val="24"/>
              </w:rPr>
            </w:pPr>
            <w:r>
              <w:rPr>
                <w:rFonts w:ascii="微软雅黑" w:hAnsi="微软雅黑" w:eastAsia="微软雅黑" w:cs="微软雅黑"/>
                <w:b/>
                <w:bCs/>
                <w:spacing w:val="-1"/>
                <w:sz w:val="24"/>
                <w:szCs w:val="24"/>
              </w:rPr>
              <w:t>结论（通过〝</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
                <w:sz w:val="24"/>
                <w:szCs w:val="24"/>
              </w:rPr>
              <w:t>√</w:t>
            </w:r>
            <w:r>
              <w:rPr>
                <w:rFonts w:ascii="微软雅黑" w:hAnsi="微软雅黑" w:eastAsia="微软雅黑" w:cs="微软雅黑"/>
                <w:b/>
                <w:bCs/>
                <w:spacing w:val="-47"/>
                <w:sz w:val="24"/>
                <w:szCs w:val="24"/>
              </w:rPr>
              <w:t xml:space="preserve"> </w:t>
            </w:r>
            <w:r>
              <w:rPr>
                <w:rFonts w:ascii="微软雅黑" w:hAnsi="微软雅黑" w:eastAsia="微软雅黑" w:cs="微软雅黑"/>
                <w:b/>
                <w:bCs/>
                <w:spacing w:val="-1"/>
                <w:sz w:val="24"/>
                <w:szCs w:val="24"/>
              </w:rPr>
              <w:t>〞，不通过〝×〞</w:t>
            </w:r>
            <w:r>
              <w:rPr>
                <w:rFonts w:ascii="微软雅黑" w:hAnsi="微软雅黑" w:eastAsia="微软雅黑" w:cs="微软雅黑"/>
                <w:b/>
                <w:bCs/>
                <w:spacing w:val="9"/>
                <w:sz w:val="24"/>
                <w:szCs w:val="24"/>
              </w:rPr>
              <w:t>）（</w:t>
            </w:r>
            <w:r>
              <w:rPr>
                <w:rFonts w:ascii="微软雅黑" w:hAnsi="微软雅黑" w:eastAsia="微软雅黑" w:cs="微软雅黑"/>
                <w:b/>
                <w:bCs/>
                <w:spacing w:val="-1"/>
                <w:sz w:val="24"/>
                <w:szCs w:val="24"/>
              </w:rPr>
              <w:t>以上评审有任意一项不通过，作否决投标处理，不进入</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下一环节。）</w:t>
            </w:r>
          </w:p>
        </w:tc>
      </w:tr>
    </w:tbl>
    <w:p w14:paraId="4CB32EC4">
      <w:pPr>
        <w:pStyle w:val="7"/>
      </w:pPr>
    </w:p>
    <w:p w14:paraId="4F8AF08C">
      <w:pPr>
        <w:sectPr>
          <w:footerReference r:id="rId26" w:type="default"/>
          <w:pgSz w:w="11906" w:h="16839"/>
          <w:pgMar w:top="1380" w:right="884" w:bottom="1147" w:left="884" w:header="0" w:footer="987" w:gutter="0"/>
          <w:pgNumType w:fmt="decimal"/>
          <w:cols w:space="720" w:num="1"/>
        </w:sectPr>
      </w:pPr>
    </w:p>
    <w:p w14:paraId="6968B40C">
      <w:pPr>
        <w:spacing w:before="56" w:line="188" w:lineRule="auto"/>
        <w:ind w:left="1137"/>
        <w:rPr>
          <w:rFonts w:ascii="微软雅黑" w:hAnsi="微软雅黑" w:eastAsia="微软雅黑" w:cs="微软雅黑"/>
          <w:sz w:val="28"/>
          <w:szCs w:val="28"/>
        </w:rPr>
      </w:pPr>
      <w:r>
        <w:rPr>
          <w:rFonts w:ascii="微软雅黑" w:hAnsi="微软雅黑" w:eastAsia="微软雅黑" w:cs="微软雅黑"/>
          <w:b/>
          <w:bCs/>
          <w:spacing w:val="-4"/>
          <w:sz w:val="28"/>
          <w:szCs w:val="28"/>
        </w:rPr>
        <w:t>二、评标方法</w:t>
      </w:r>
    </w:p>
    <w:p w14:paraId="364C0B35">
      <w:pPr>
        <w:spacing w:before="162" w:line="188" w:lineRule="auto"/>
        <w:ind w:left="1136"/>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投标文件的符合性审查</w:t>
      </w:r>
    </w:p>
    <w:p w14:paraId="21A35C56">
      <w:pPr>
        <w:spacing w:before="143" w:line="230" w:lineRule="auto"/>
        <w:ind w:left="1026" w:right="1172" w:firstLine="485"/>
        <w:rPr>
          <w:rFonts w:ascii="微软雅黑" w:hAnsi="微软雅黑" w:eastAsia="微软雅黑" w:cs="微软雅黑"/>
          <w:sz w:val="24"/>
          <w:szCs w:val="24"/>
        </w:rPr>
      </w:pPr>
      <w:r>
        <w:rPr>
          <w:rFonts w:ascii="微软雅黑" w:hAnsi="微软雅黑" w:eastAsia="微软雅黑" w:cs="微软雅黑"/>
          <w:spacing w:val="-1"/>
          <w:sz w:val="24"/>
          <w:szCs w:val="24"/>
        </w:rPr>
        <w:t>1.1 评标委员会对资格审查合格的投标人的投标文</w:t>
      </w:r>
      <w:r>
        <w:rPr>
          <w:rFonts w:ascii="微软雅黑" w:hAnsi="微软雅黑" w:eastAsia="微软雅黑" w:cs="微软雅黑"/>
          <w:spacing w:val="-2"/>
          <w:sz w:val="24"/>
          <w:szCs w:val="24"/>
        </w:rPr>
        <w:t>件进行符合性审查，</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以确</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定其是否满足招标文件的实质性要求。</w:t>
      </w:r>
    </w:p>
    <w:p w14:paraId="48125794">
      <w:pPr>
        <w:spacing w:before="146" w:line="251" w:lineRule="auto"/>
        <w:ind w:left="1020" w:right="1172" w:firstLine="491"/>
        <w:rPr>
          <w:rFonts w:ascii="微软雅黑" w:hAnsi="微软雅黑" w:eastAsia="微软雅黑" w:cs="微软雅黑"/>
          <w:sz w:val="24"/>
          <w:szCs w:val="24"/>
        </w:rPr>
      </w:pPr>
      <w:r>
        <w:rPr>
          <w:rFonts w:ascii="微软雅黑" w:hAnsi="微软雅黑" w:eastAsia="微软雅黑" w:cs="微软雅黑"/>
          <w:spacing w:val="-1"/>
          <w:sz w:val="24"/>
          <w:szCs w:val="24"/>
        </w:rPr>
        <w:t>1.2 评标委员会根据《符合性审查要求》中规定的审查因素和审查内容，</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投标人的投标文件是否实质上响应招标文件进行符合性审查，并形成符合性审查</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评审结果。投标人《商务技术文件》有任何一项不符合《符合性审查要求》要求</w:t>
      </w:r>
      <w:r>
        <w:rPr>
          <w:rFonts w:ascii="微软雅黑" w:hAnsi="微软雅黑" w:eastAsia="微软雅黑" w:cs="微软雅黑"/>
          <w:spacing w:val="8"/>
          <w:sz w:val="24"/>
          <w:szCs w:val="24"/>
        </w:rPr>
        <w:t xml:space="preserve"> </w:t>
      </w:r>
      <w:r>
        <w:rPr>
          <w:rFonts w:ascii="微软雅黑" w:hAnsi="微软雅黑" w:eastAsia="微软雅黑" w:cs="微软雅黑"/>
          <w:spacing w:val="-3"/>
          <w:sz w:val="24"/>
          <w:szCs w:val="24"/>
        </w:rPr>
        <w:t>的</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46DF5B95">
      <w:pPr>
        <w:spacing w:before="144" w:line="188" w:lineRule="auto"/>
        <w:ind w:left="4269"/>
        <w:rPr>
          <w:rFonts w:ascii="微软雅黑" w:hAnsi="微软雅黑" w:eastAsia="微软雅黑" w:cs="微软雅黑"/>
          <w:sz w:val="24"/>
          <w:szCs w:val="24"/>
        </w:rPr>
      </w:pPr>
      <w:r>
        <w:rPr>
          <w:rFonts w:ascii="微软雅黑" w:hAnsi="微软雅黑" w:eastAsia="微软雅黑" w:cs="微软雅黑"/>
          <w:b/>
          <w:bCs/>
          <w:spacing w:val="-3"/>
          <w:sz w:val="24"/>
          <w:szCs w:val="24"/>
        </w:rPr>
        <w:t>符合性审查要求</w:t>
      </w:r>
    </w:p>
    <w:p w14:paraId="1D83C406">
      <w:pPr>
        <w:spacing w:line="106" w:lineRule="exact"/>
      </w:pPr>
    </w:p>
    <w:tbl>
      <w:tblPr>
        <w:tblStyle w:val="21"/>
        <w:tblW w:w="10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2077"/>
        <w:gridCol w:w="7507"/>
      </w:tblGrid>
      <w:tr w14:paraId="700F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39" w:type="dxa"/>
            <w:vAlign w:val="top"/>
          </w:tcPr>
          <w:p w14:paraId="13E1B0F9">
            <w:pPr>
              <w:spacing w:before="36" w:line="189" w:lineRule="auto"/>
              <w:ind w:left="238"/>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2077" w:type="dxa"/>
            <w:vAlign w:val="top"/>
          </w:tcPr>
          <w:p w14:paraId="36D3A046">
            <w:pPr>
              <w:spacing w:before="37" w:line="189" w:lineRule="auto"/>
              <w:ind w:left="585"/>
              <w:rPr>
                <w:rFonts w:ascii="微软雅黑" w:hAnsi="微软雅黑" w:eastAsia="微软雅黑" w:cs="微软雅黑"/>
                <w:sz w:val="24"/>
                <w:szCs w:val="24"/>
              </w:rPr>
            </w:pPr>
            <w:r>
              <w:rPr>
                <w:rFonts w:ascii="微软雅黑" w:hAnsi="微软雅黑" w:eastAsia="微软雅黑" w:cs="微软雅黑"/>
                <w:b/>
                <w:bCs/>
                <w:spacing w:val="-7"/>
                <w:sz w:val="24"/>
                <w:szCs w:val="24"/>
              </w:rPr>
              <w:t>审查因素</w:t>
            </w:r>
          </w:p>
        </w:tc>
        <w:tc>
          <w:tcPr>
            <w:tcW w:w="7507" w:type="dxa"/>
            <w:vAlign w:val="top"/>
          </w:tcPr>
          <w:p w14:paraId="589419BD">
            <w:pPr>
              <w:spacing w:before="38" w:line="188" w:lineRule="auto"/>
              <w:ind w:left="3302"/>
              <w:rPr>
                <w:rFonts w:ascii="微软雅黑" w:hAnsi="微软雅黑" w:eastAsia="微软雅黑" w:cs="微软雅黑"/>
                <w:sz w:val="24"/>
                <w:szCs w:val="24"/>
              </w:rPr>
            </w:pPr>
            <w:r>
              <w:rPr>
                <w:rFonts w:ascii="微软雅黑" w:hAnsi="微软雅黑" w:eastAsia="微软雅黑" w:cs="微软雅黑"/>
                <w:b/>
                <w:bCs/>
                <w:spacing w:val="-7"/>
                <w:sz w:val="24"/>
                <w:szCs w:val="24"/>
              </w:rPr>
              <w:t>审查内容</w:t>
            </w:r>
          </w:p>
        </w:tc>
      </w:tr>
      <w:tr w14:paraId="35CB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39" w:type="dxa"/>
            <w:vAlign w:val="top"/>
          </w:tcPr>
          <w:p w14:paraId="1CAA22B3">
            <w:pPr>
              <w:spacing w:before="77" w:line="159" w:lineRule="auto"/>
              <w:ind w:left="397"/>
              <w:rPr>
                <w:rFonts w:ascii="微软雅黑" w:hAnsi="微软雅黑" w:eastAsia="微软雅黑" w:cs="微软雅黑"/>
                <w:sz w:val="24"/>
                <w:szCs w:val="24"/>
              </w:rPr>
            </w:pPr>
            <w:r>
              <w:rPr>
                <w:rFonts w:ascii="微软雅黑" w:hAnsi="微软雅黑" w:eastAsia="微软雅黑" w:cs="微软雅黑"/>
                <w:sz w:val="24"/>
                <w:szCs w:val="24"/>
              </w:rPr>
              <w:t>1</w:t>
            </w:r>
          </w:p>
        </w:tc>
        <w:tc>
          <w:tcPr>
            <w:tcW w:w="2077" w:type="dxa"/>
            <w:vAlign w:val="top"/>
          </w:tcPr>
          <w:p w14:paraId="41265390">
            <w:pPr>
              <w:spacing w:before="32" w:line="189" w:lineRule="auto"/>
              <w:ind w:left="421"/>
              <w:rPr>
                <w:rFonts w:ascii="微软雅黑" w:hAnsi="微软雅黑" w:eastAsia="微软雅黑" w:cs="微软雅黑"/>
                <w:sz w:val="24"/>
                <w:szCs w:val="24"/>
              </w:rPr>
            </w:pPr>
            <w:r>
              <w:rPr>
                <w:rFonts w:ascii="微软雅黑" w:hAnsi="微软雅黑" w:eastAsia="微软雅黑" w:cs="微软雅黑"/>
                <w:spacing w:val="-4"/>
                <w:sz w:val="24"/>
                <w:szCs w:val="24"/>
              </w:rPr>
              <w:t>签字、盖章</w:t>
            </w:r>
          </w:p>
        </w:tc>
        <w:tc>
          <w:tcPr>
            <w:tcW w:w="7507" w:type="dxa"/>
            <w:vAlign w:val="top"/>
          </w:tcPr>
          <w:p w14:paraId="79F29F43">
            <w:pPr>
              <w:spacing w:before="33"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投标响应文件签字盖章是否满足招标文件要求；</w:t>
            </w:r>
          </w:p>
        </w:tc>
      </w:tr>
      <w:tr w14:paraId="0433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39" w:type="dxa"/>
            <w:vAlign w:val="top"/>
          </w:tcPr>
          <w:p w14:paraId="4E858176">
            <w:pPr>
              <w:spacing w:before="232" w:line="159" w:lineRule="auto"/>
              <w:ind w:left="382"/>
              <w:rPr>
                <w:rFonts w:ascii="微软雅黑" w:hAnsi="微软雅黑" w:eastAsia="微软雅黑" w:cs="微软雅黑"/>
                <w:sz w:val="24"/>
                <w:szCs w:val="24"/>
              </w:rPr>
            </w:pPr>
            <w:r>
              <w:rPr>
                <w:rFonts w:ascii="微软雅黑" w:hAnsi="微软雅黑" w:eastAsia="微软雅黑" w:cs="微软雅黑"/>
                <w:sz w:val="24"/>
                <w:szCs w:val="24"/>
              </w:rPr>
              <w:t>2</w:t>
            </w:r>
          </w:p>
        </w:tc>
        <w:tc>
          <w:tcPr>
            <w:tcW w:w="2077" w:type="dxa"/>
            <w:vAlign w:val="top"/>
          </w:tcPr>
          <w:p w14:paraId="53CF98A4">
            <w:pPr>
              <w:spacing w:before="188" w:line="189" w:lineRule="auto"/>
              <w:ind w:left="303"/>
              <w:rPr>
                <w:rFonts w:ascii="微软雅黑" w:hAnsi="微软雅黑" w:eastAsia="微软雅黑" w:cs="微软雅黑"/>
                <w:sz w:val="24"/>
                <w:szCs w:val="24"/>
              </w:rPr>
            </w:pPr>
            <w:r>
              <w:rPr>
                <w:rFonts w:ascii="微软雅黑" w:hAnsi="微软雅黑" w:eastAsia="微软雅黑" w:cs="微软雅黑"/>
                <w:spacing w:val="-4"/>
                <w:sz w:val="24"/>
                <w:szCs w:val="24"/>
              </w:rPr>
              <w:t>响应文件编制</w:t>
            </w:r>
          </w:p>
        </w:tc>
        <w:tc>
          <w:tcPr>
            <w:tcW w:w="7507" w:type="dxa"/>
            <w:vAlign w:val="top"/>
          </w:tcPr>
          <w:p w14:paraId="3048AE0F">
            <w:pPr>
              <w:spacing w:before="32" w:line="169" w:lineRule="auto"/>
              <w:ind w:left="117" w:right="195" w:hanging="1"/>
              <w:rPr>
                <w:rFonts w:ascii="微软雅黑" w:hAnsi="微软雅黑" w:eastAsia="微软雅黑" w:cs="微软雅黑"/>
                <w:sz w:val="24"/>
                <w:szCs w:val="24"/>
              </w:rPr>
            </w:pPr>
            <w:r>
              <w:rPr>
                <w:rFonts w:ascii="微软雅黑" w:hAnsi="微软雅黑" w:eastAsia="微软雅黑" w:cs="微软雅黑"/>
                <w:spacing w:val="-1"/>
                <w:sz w:val="24"/>
                <w:szCs w:val="24"/>
              </w:rPr>
              <w:t>投标响应文件是否按招标文件要求编制，内容是否全面或字迹是否模</w:t>
            </w:r>
            <w:r>
              <w:rPr>
                <w:rFonts w:ascii="微软雅黑" w:hAnsi="微软雅黑" w:eastAsia="微软雅黑" w:cs="微软雅黑"/>
                <w:spacing w:val="13"/>
                <w:sz w:val="24"/>
                <w:szCs w:val="24"/>
              </w:rPr>
              <w:t xml:space="preserve"> </w:t>
            </w:r>
            <w:r>
              <w:rPr>
                <w:rFonts w:ascii="微软雅黑" w:hAnsi="微软雅黑" w:eastAsia="微软雅黑" w:cs="微软雅黑"/>
                <w:spacing w:val="-8"/>
                <w:sz w:val="24"/>
                <w:szCs w:val="24"/>
              </w:rPr>
              <w:t>糊、辨认不清的；</w:t>
            </w:r>
          </w:p>
        </w:tc>
      </w:tr>
      <w:tr w14:paraId="54D7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3CB136C0">
            <w:pPr>
              <w:spacing w:before="77" w:line="158" w:lineRule="auto"/>
              <w:ind w:left="384"/>
              <w:rPr>
                <w:rFonts w:ascii="微软雅黑" w:hAnsi="微软雅黑" w:eastAsia="微软雅黑" w:cs="微软雅黑"/>
                <w:sz w:val="24"/>
                <w:szCs w:val="24"/>
              </w:rPr>
            </w:pPr>
            <w:r>
              <w:rPr>
                <w:rFonts w:ascii="微软雅黑" w:hAnsi="微软雅黑" w:eastAsia="微软雅黑" w:cs="微软雅黑"/>
                <w:sz w:val="24"/>
                <w:szCs w:val="24"/>
              </w:rPr>
              <w:t>3</w:t>
            </w:r>
          </w:p>
        </w:tc>
        <w:tc>
          <w:tcPr>
            <w:tcW w:w="2077" w:type="dxa"/>
            <w:vAlign w:val="top"/>
          </w:tcPr>
          <w:p w14:paraId="650F888F">
            <w:pPr>
              <w:spacing w:before="32" w:line="189" w:lineRule="auto"/>
              <w:ind w:left="303"/>
              <w:rPr>
                <w:rFonts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7507" w:type="dxa"/>
            <w:vAlign w:val="top"/>
          </w:tcPr>
          <w:p w14:paraId="726808E8">
            <w:pPr>
              <w:spacing w:before="33"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投标文件是否不齐全或者内容虚假的；</w:t>
            </w:r>
          </w:p>
        </w:tc>
      </w:tr>
      <w:tr w14:paraId="25A4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39" w:type="dxa"/>
            <w:vAlign w:val="top"/>
          </w:tcPr>
          <w:p w14:paraId="2BAE9A70">
            <w:pPr>
              <w:spacing w:before="233" w:line="159" w:lineRule="auto"/>
              <w:ind w:left="378"/>
              <w:rPr>
                <w:rFonts w:ascii="微软雅黑" w:hAnsi="微软雅黑" w:eastAsia="微软雅黑" w:cs="微软雅黑"/>
                <w:sz w:val="24"/>
                <w:szCs w:val="24"/>
              </w:rPr>
            </w:pPr>
            <w:r>
              <w:rPr>
                <w:rFonts w:ascii="微软雅黑" w:hAnsi="微软雅黑" w:eastAsia="微软雅黑" w:cs="微软雅黑"/>
                <w:sz w:val="24"/>
                <w:szCs w:val="24"/>
              </w:rPr>
              <w:t>4</w:t>
            </w:r>
          </w:p>
        </w:tc>
        <w:tc>
          <w:tcPr>
            <w:tcW w:w="2077" w:type="dxa"/>
            <w:vAlign w:val="top"/>
          </w:tcPr>
          <w:p w14:paraId="025D85B0">
            <w:pPr>
              <w:spacing w:before="189" w:line="188" w:lineRule="auto"/>
              <w:ind w:left="534"/>
              <w:rPr>
                <w:rFonts w:ascii="微软雅黑" w:hAnsi="微软雅黑" w:eastAsia="微软雅黑" w:cs="微软雅黑"/>
                <w:sz w:val="24"/>
                <w:szCs w:val="24"/>
              </w:rPr>
            </w:pPr>
            <w:r>
              <w:rPr>
                <w:rFonts w:ascii="微软雅黑" w:hAnsi="微软雅黑" w:eastAsia="微软雅黑" w:cs="微软雅黑"/>
                <w:spacing w:val="-3"/>
                <w:sz w:val="24"/>
                <w:szCs w:val="24"/>
              </w:rPr>
              <w:t>投标报价</w:t>
            </w:r>
          </w:p>
        </w:tc>
        <w:tc>
          <w:tcPr>
            <w:tcW w:w="7507" w:type="dxa"/>
            <w:vAlign w:val="top"/>
          </w:tcPr>
          <w:p w14:paraId="48878A97">
            <w:pPr>
              <w:spacing w:before="35" w:line="168" w:lineRule="auto"/>
              <w:ind w:left="116" w:right="195"/>
              <w:rPr>
                <w:rFonts w:ascii="微软雅黑" w:hAnsi="微软雅黑" w:eastAsia="微软雅黑" w:cs="微软雅黑"/>
                <w:sz w:val="24"/>
                <w:szCs w:val="24"/>
              </w:rPr>
            </w:pPr>
            <w:r>
              <w:rPr>
                <w:rFonts w:ascii="微软雅黑" w:hAnsi="微软雅黑" w:eastAsia="微软雅黑" w:cs="微软雅黑"/>
                <w:spacing w:val="-1"/>
                <w:sz w:val="24"/>
                <w:szCs w:val="24"/>
              </w:rPr>
              <w:t>投标人对同一招标项目做出两个或两个以上报价未明确效力；超出预</w:t>
            </w:r>
            <w:r>
              <w:rPr>
                <w:rFonts w:ascii="微软雅黑" w:hAnsi="微软雅黑" w:eastAsia="微软雅黑" w:cs="微软雅黑"/>
                <w:spacing w:val="13"/>
                <w:sz w:val="24"/>
                <w:szCs w:val="24"/>
              </w:rPr>
              <w:t xml:space="preserve"> </w:t>
            </w:r>
            <w:r>
              <w:rPr>
                <w:rFonts w:ascii="微软雅黑" w:hAnsi="微软雅黑" w:eastAsia="微软雅黑" w:cs="微软雅黑"/>
                <w:spacing w:val="-4"/>
                <w:sz w:val="24"/>
                <w:szCs w:val="24"/>
              </w:rPr>
              <w:t>算总价的；标的名称及数量与招标文件不符的；</w:t>
            </w:r>
          </w:p>
        </w:tc>
      </w:tr>
      <w:tr w14:paraId="1AA3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9" w:type="dxa"/>
            <w:vAlign w:val="top"/>
          </w:tcPr>
          <w:p w14:paraId="52756414">
            <w:pPr>
              <w:spacing w:before="282" w:line="157" w:lineRule="auto"/>
              <w:ind w:left="384"/>
              <w:rPr>
                <w:rFonts w:ascii="微软雅黑" w:hAnsi="微软雅黑" w:eastAsia="微软雅黑" w:cs="微软雅黑"/>
                <w:sz w:val="24"/>
                <w:szCs w:val="24"/>
              </w:rPr>
            </w:pPr>
            <w:r>
              <w:rPr>
                <w:rFonts w:ascii="微软雅黑" w:hAnsi="微软雅黑" w:eastAsia="微软雅黑" w:cs="微软雅黑"/>
                <w:sz w:val="24"/>
                <w:szCs w:val="24"/>
              </w:rPr>
              <w:t>5</w:t>
            </w:r>
          </w:p>
        </w:tc>
        <w:tc>
          <w:tcPr>
            <w:tcW w:w="2077" w:type="dxa"/>
            <w:vAlign w:val="top"/>
          </w:tcPr>
          <w:p w14:paraId="6D96E67F">
            <w:pPr>
              <w:spacing w:before="236" w:line="188" w:lineRule="auto"/>
              <w:ind w:left="176"/>
              <w:rPr>
                <w:rFonts w:ascii="微软雅黑" w:hAnsi="微软雅黑" w:eastAsia="微软雅黑" w:cs="微软雅黑"/>
                <w:sz w:val="24"/>
                <w:szCs w:val="24"/>
              </w:rPr>
            </w:pPr>
            <w:r>
              <w:rPr>
                <w:rFonts w:ascii="微软雅黑" w:hAnsi="微软雅黑" w:eastAsia="微软雅黑" w:cs="微软雅黑"/>
                <w:spacing w:val="-3"/>
                <w:sz w:val="24"/>
                <w:szCs w:val="24"/>
              </w:rPr>
              <w:t>供货期、质保期</w:t>
            </w:r>
          </w:p>
        </w:tc>
        <w:tc>
          <w:tcPr>
            <w:tcW w:w="7507" w:type="dxa"/>
            <w:vAlign w:val="top"/>
          </w:tcPr>
          <w:p w14:paraId="138A1B39">
            <w:pPr>
              <w:spacing w:before="36" w:line="222" w:lineRule="auto"/>
              <w:ind w:left="121" w:right="195" w:hanging="5"/>
              <w:rPr>
                <w:rFonts w:ascii="微软雅黑" w:hAnsi="微软雅黑" w:eastAsia="微软雅黑" w:cs="微软雅黑"/>
                <w:sz w:val="24"/>
                <w:szCs w:val="24"/>
              </w:rPr>
            </w:pPr>
            <w:r>
              <w:rPr>
                <w:rFonts w:ascii="微软雅黑" w:hAnsi="微软雅黑" w:eastAsia="微软雅黑" w:cs="微软雅黑"/>
                <w:spacing w:val="-1"/>
                <w:sz w:val="24"/>
                <w:szCs w:val="24"/>
              </w:rPr>
              <w:t>投标文件记载的招标项目供货期、质保期、承诺书是否满足招标文件</w:t>
            </w:r>
            <w:r>
              <w:rPr>
                <w:rFonts w:ascii="微软雅黑" w:hAnsi="微软雅黑" w:eastAsia="微软雅黑" w:cs="微软雅黑"/>
                <w:spacing w:val="13"/>
                <w:sz w:val="24"/>
                <w:szCs w:val="24"/>
              </w:rPr>
              <w:t xml:space="preserve"> </w:t>
            </w:r>
            <w:r>
              <w:rPr>
                <w:rFonts w:ascii="微软雅黑" w:hAnsi="微软雅黑" w:eastAsia="微软雅黑" w:cs="微软雅黑"/>
                <w:spacing w:val="-17"/>
                <w:sz w:val="24"/>
                <w:szCs w:val="24"/>
              </w:rPr>
              <w:t>要求；</w:t>
            </w:r>
          </w:p>
        </w:tc>
      </w:tr>
      <w:tr w14:paraId="2D96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1C665F30">
            <w:pPr>
              <w:spacing w:before="79" w:line="158" w:lineRule="auto"/>
              <w:ind w:left="381"/>
              <w:rPr>
                <w:rFonts w:ascii="微软雅黑" w:hAnsi="微软雅黑" w:eastAsia="微软雅黑" w:cs="微软雅黑"/>
                <w:sz w:val="24"/>
                <w:szCs w:val="24"/>
              </w:rPr>
            </w:pPr>
            <w:r>
              <w:rPr>
                <w:rFonts w:ascii="微软雅黑" w:hAnsi="微软雅黑" w:eastAsia="微软雅黑" w:cs="微软雅黑"/>
                <w:sz w:val="24"/>
                <w:szCs w:val="24"/>
              </w:rPr>
              <w:t>6</w:t>
            </w:r>
          </w:p>
        </w:tc>
        <w:tc>
          <w:tcPr>
            <w:tcW w:w="2077" w:type="dxa"/>
            <w:vAlign w:val="top"/>
          </w:tcPr>
          <w:p w14:paraId="3A03820B">
            <w:pPr>
              <w:spacing w:before="35" w:line="188" w:lineRule="auto"/>
              <w:ind w:left="414"/>
              <w:rPr>
                <w:rFonts w:ascii="微软雅黑" w:hAnsi="微软雅黑" w:eastAsia="微软雅黑" w:cs="微软雅黑"/>
                <w:sz w:val="24"/>
                <w:szCs w:val="24"/>
              </w:rPr>
            </w:pPr>
            <w:r>
              <w:rPr>
                <w:rFonts w:ascii="微软雅黑" w:hAnsi="微软雅黑" w:eastAsia="微软雅黑" w:cs="微软雅黑"/>
                <w:spacing w:val="-3"/>
                <w:sz w:val="24"/>
                <w:szCs w:val="24"/>
              </w:rPr>
              <w:t>投标有效期</w:t>
            </w:r>
          </w:p>
        </w:tc>
        <w:tc>
          <w:tcPr>
            <w:tcW w:w="7507" w:type="dxa"/>
            <w:vAlign w:val="top"/>
          </w:tcPr>
          <w:p w14:paraId="498A9306">
            <w:pPr>
              <w:spacing w:before="35" w:line="188" w:lineRule="auto"/>
              <w:ind w:left="116"/>
              <w:rPr>
                <w:rFonts w:ascii="微软雅黑" w:hAnsi="微软雅黑" w:eastAsia="微软雅黑" w:cs="微软雅黑"/>
                <w:sz w:val="24"/>
                <w:szCs w:val="24"/>
              </w:rPr>
            </w:pPr>
            <w:r>
              <w:rPr>
                <w:rFonts w:ascii="微软雅黑" w:hAnsi="微软雅黑" w:eastAsia="微软雅黑" w:cs="微软雅黑"/>
                <w:spacing w:val="-2"/>
                <w:sz w:val="24"/>
                <w:szCs w:val="24"/>
              </w:rPr>
              <w:t>投标文件中承诺的投标有效期满足招标文件中载明的</w:t>
            </w:r>
            <w:r>
              <w:rPr>
                <w:rFonts w:ascii="微软雅黑" w:hAnsi="微软雅黑" w:eastAsia="微软雅黑" w:cs="微软雅黑"/>
                <w:spacing w:val="-3"/>
                <w:sz w:val="24"/>
                <w:szCs w:val="24"/>
              </w:rPr>
              <w:t>投标有效期的；</w:t>
            </w:r>
          </w:p>
        </w:tc>
      </w:tr>
      <w:tr w14:paraId="7070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553ED7FF">
            <w:pPr>
              <w:spacing w:before="81" w:line="159" w:lineRule="auto"/>
              <w:ind w:left="385"/>
              <w:rPr>
                <w:rFonts w:ascii="微软雅黑" w:hAnsi="微软雅黑" w:eastAsia="微软雅黑" w:cs="微软雅黑"/>
                <w:sz w:val="24"/>
                <w:szCs w:val="24"/>
              </w:rPr>
            </w:pPr>
            <w:r>
              <w:rPr>
                <w:rFonts w:ascii="微软雅黑" w:hAnsi="微软雅黑" w:eastAsia="微软雅黑" w:cs="微软雅黑"/>
                <w:sz w:val="24"/>
                <w:szCs w:val="24"/>
              </w:rPr>
              <w:t>7</w:t>
            </w:r>
          </w:p>
        </w:tc>
        <w:tc>
          <w:tcPr>
            <w:tcW w:w="2077" w:type="dxa"/>
            <w:vAlign w:val="top"/>
          </w:tcPr>
          <w:p w14:paraId="1AD87D2F">
            <w:pPr>
              <w:spacing w:before="36" w:line="188" w:lineRule="auto"/>
              <w:ind w:left="543"/>
              <w:rPr>
                <w:rFonts w:ascii="微软雅黑" w:hAnsi="微软雅黑" w:eastAsia="微软雅黑" w:cs="微软雅黑"/>
                <w:sz w:val="24"/>
                <w:szCs w:val="24"/>
              </w:rPr>
            </w:pPr>
            <w:r>
              <w:rPr>
                <w:rFonts w:ascii="微软雅黑" w:hAnsi="微软雅黑" w:eastAsia="微软雅黑" w:cs="微软雅黑"/>
                <w:spacing w:val="-5"/>
                <w:sz w:val="24"/>
                <w:szCs w:val="24"/>
              </w:rPr>
              <w:t>商务条款</w:t>
            </w:r>
          </w:p>
        </w:tc>
        <w:tc>
          <w:tcPr>
            <w:tcW w:w="7507" w:type="dxa"/>
            <w:vAlign w:val="top"/>
          </w:tcPr>
          <w:p w14:paraId="699BF3E8">
            <w:pPr>
              <w:spacing w:before="36" w:line="188" w:lineRule="auto"/>
              <w:ind w:left="125"/>
              <w:rPr>
                <w:rFonts w:ascii="微软雅黑" w:hAnsi="微软雅黑" w:eastAsia="微软雅黑" w:cs="微软雅黑"/>
                <w:sz w:val="24"/>
                <w:szCs w:val="24"/>
              </w:rPr>
            </w:pPr>
            <w:r>
              <w:rPr>
                <w:rFonts w:ascii="微软雅黑" w:hAnsi="微软雅黑" w:eastAsia="微软雅黑" w:cs="微软雅黑"/>
                <w:spacing w:val="-6"/>
                <w:sz w:val="24"/>
                <w:szCs w:val="24"/>
              </w:rPr>
              <w:t>商务条款是否有偏离情况的；</w:t>
            </w:r>
          </w:p>
        </w:tc>
      </w:tr>
      <w:tr w14:paraId="4CD2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39" w:type="dxa"/>
            <w:vAlign w:val="top"/>
          </w:tcPr>
          <w:p w14:paraId="5A2778D6">
            <w:pPr>
              <w:pStyle w:val="22"/>
              <w:spacing w:line="287" w:lineRule="auto"/>
            </w:pPr>
          </w:p>
          <w:p w14:paraId="70E07D08">
            <w:pPr>
              <w:spacing w:before="103" w:line="158" w:lineRule="auto"/>
              <w:ind w:left="380"/>
              <w:rPr>
                <w:rFonts w:ascii="微软雅黑" w:hAnsi="微软雅黑" w:eastAsia="微软雅黑" w:cs="微软雅黑"/>
                <w:sz w:val="24"/>
                <w:szCs w:val="24"/>
              </w:rPr>
            </w:pPr>
            <w:r>
              <w:rPr>
                <w:rFonts w:ascii="微软雅黑" w:hAnsi="微软雅黑" w:eastAsia="微软雅黑" w:cs="微软雅黑"/>
                <w:sz w:val="24"/>
                <w:szCs w:val="24"/>
              </w:rPr>
              <w:t>8</w:t>
            </w:r>
          </w:p>
        </w:tc>
        <w:tc>
          <w:tcPr>
            <w:tcW w:w="2077" w:type="dxa"/>
            <w:vAlign w:val="top"/>
          </w:tcPr>
          <w:p w14:paraId="584D1AB8">
            <w:pPr>
              <w:pStyle w:val="22"/>
              <w:spacing w:line="243" w:lineRule="auto"/>
            </w:pPr>
          </w:p>
          <w:p w14:paraId="2153739B">
            <w:pPr>
              <w:spacing w:before="103" w:line="188" w:lineRule="auto"/>
              <w:ind w:left="415"/>
              <w:rPr>
                <w:rFonts w:ascii="微软雅黑" w:hAnsi="微软雅黑" w:eastAsia="微软雅黑" w:cs="微软雅黑"/>
                <w:sz w:val="24"/>
                <w:szCs w:val="24"/>
              </w:rPr>
            </w:pPr>
            <w:r>
              <w:rPr>
                <w:rFonts w:ascii="微软雅黑" w:hAnsi="微软雅黑" w:eastAsia="微软雅黑" w:cs="微软雅黑"/>
                <w:spacing w:val="-3"/>
                <w:sz w:val="24"/>
                <w:szCs w:val="24"/>
              </w:rPr>
              <w:t>报价合理性</w:t>
            </w:r>
          </w:p>
        </w:tc>
        <w:tc>
          <w:tcPr>
            <w:tcW w:w="7507" w:type="dxa"/>
            <w:vAlign w:val="top"/>
          </w:tcPr>
          <w:p w14:paraId="12261901">
            <w:pPr>
              <w:spacing w:before="37" w:line="172" w:lineRule="auto"/>
              <w:ind w:left="116" w:right="195"/>
              <w:jc w:val="both"/>
              <w:rPr>
                <w:rFonts w:ascii="微软雅黑" w:hAnsi="微软雅黑" w:eastAsia="微软雅黑" w:cs="微软雅黑"/>
                <w:sz w:val="24"/>
                <w:szCs w:val="24"/>
              </w:rPr>
            </w:pPr>
            <w:r>
              <w:rPr>
                <w:rFonts w:ascii="微软雅黑" w:hAnsi="微软雅黑" w:eastAsia="微软雅黑" w:cs="微软雅黑"/>
                <w:spacing w:val="-1"/>
                <w:sz w:val="24"/>
                <w:szCs w:val="24"/>
              </w:rPr>
              <w:t>报价合理，或投标人的报价明显低于其他通过符合性审查投标人的报</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价，有可能影响产品质量或者不能诚信履约的，能够应评标委员会要</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求在规定时间内证明其报价合理性的；</w:t>
            </w:r>
          </w:p>
        </w:tc>
      </w:tr>
      <w:tr w14:paraId="1B33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39" w:type="dxa"/>
            <w:vAlign w:val="top"/>
          </w:tcPr>
          <w:p w14:paraId="43D0C458">
            <w:pPr>
              <w:spacing w:before="268" w:line="158" w:lineRule="auto"/>
              <w:ind w:left="380"/>
              <w:rPr>
                <w:rFonts w:ascii="微软雅黑" w:hAnsi="微软雅黑" w:eastAsia="微软雅黑" w:cs="微软雅黑"/>
                <w:sz w:val="24"/>
                <w:szCs w:val="24"/>
              </w:rPr>
            </w:pPr>
            <w:r>
              <w:rPr>
                <w:rFonts w:ascii="微软雅黑" w:hAnsi="微软雅黑" w:eastAsia="微软雅黑" w:cs="微软雅黑"/>
                <w:sz w:val="24"/>
                <w:szCs w:val="24"/>
              </w:rPr>
              <w:t>9</w:t>
            </w:r>
          </w:p>
        </w:tc>
        <w:tc>
          <w:tcPr>
            <w:tcW w:w="2077" w:type="dxa"/>
            <w:vAlign w:val="top"/>
          </w:tcPr>
          <w:p w14:paraId="361D12C2">
            <w:pPr>
              <w:spacing w:before="224" w:line="189" w:lineRule="auto"/>
              <w:ind w:left="540"/>
              <w:rPr>
                <w:rFonts w:ascii="微软雅黑" w:hAnsi="微软雅黑" w:eastAsia="微软雅黑" w:cs="微软雅黑"/>
                <w:sz w:val="24"/>
                <w:szCs w:val="24"/>
              </w:rPr>
            </w:pPr>
            <w:r>
              <w:rPr>
                <w:rFonts w:ascii="微软雅黑" w:hAnsi="微软雅黑" w:eastAsia="微软雅黑" w:cs="微软雅黑"/>
                <w:spacing w:val="-4"/>
                <w:sz w:val="24"/>
                <w:szCs w:val="24"/>
              </w:rPr>
              <w:t>公平竞争</w:t>
            </w:r>
          </w:p>
        </w:tc>
        <w:tc>
          <w:tcPr>
            <w:tcW w:w="7507" w:type="dxa"/>
            <w:vAlign w:val="top"/>
          </w:tcPr>
          <w:p w14:paraId="401B2882">
            <w:pPr>
              <w:spacing w:before="70" w:line="176" w:lineRule="auto"/>
              <w:ind w:left="118" w:right="195" w:hanging="2"/>
              <w:rPr>
                <w:rFonts w:ascii="微软雅黑" w:hAnsi="微软雅黑" w:eastAsia="微软雅黑" w:cs="微软雅黑"/>
                <w:sz w:val="24"/>
                <w:szCs w:val="24"/>
              </w:rPr>
            </w:pPr>
            <w:r>
              <w:rPr>
                <w:rFonts w:ascii="微软雅黑" w:hAnsi="微软雅黑" w:eastAsia="微软雅黑" w:cs="微软雅黑"/>
                <w:spacing w:val="-1"/>
                <w:sz w:val="24"/>
                <w:szCs w:val="24"/>
              </w:rPr>
              <w:t>投标人遵循公平竞争的原则，不存在恶意串通，妨碍其他投标人的竞</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争行为，不存在损害采购人或者其他投标人的合法权益情形的；</w:t>
            </w:r>
          </w:p>
        </w:tc>
      </w:tr>
      <w:tr w14:paraId="0C97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939" w:type="dxa"/>
            <w:vAlign w:val="top"/>
          </w:tcPr>
          <w:p w14:paraId="22CDCBB9">
            <w:pPr>
              <w:pStyle w:val="22"/>
              <w:spacing w:line="302" w:lineRule="auto"/>
            </w:pPr>
          </w:p>
          <w:p w14:paraId="018C6FB9">
            <w:pPr>
              <w:pStyle w:val="22"/>
              <w:spacing w:line="302" w:lineRule="auto"/>
            </w:pPr>
          </w:p>
          <w:p w14:paraId="42571048">
            <w:pPr>
              <w:pStyle w:val="22"/>
              <w:spacing w:line="302" w:lineRule="auto"/>
            </w:pPr>
          </w:p>
          <w:p w14:paraId="6A64F79F">
            <w:pPr>
              <w:spacing w:before="103"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10</w:t>
            </w:r>
          </w:p>
        </w:tc>
        <w:tc>
          <w:tcPr>
            <w:tcW w:w="2077" w:type="dxa"/>
            <w:vAlign w:val="top"/>
          </w:tcPr>
          <w:p w14:paraId="6FAD945A">
            <w:pPr>
              <w:pStyle w:val="22"/>
              <w:spacing w:line="288" w:lineRule="auto"/>
            </w:pPr>
          </w:p>
          <w:p w14:paraId="6AC84E8E">
            <w:pPr>
              <w:pStyle w:val="22"/>
              <w:spacing w:line="288" w:lineRule="auto"/>
            </w:pPr>
          </w:p>
          <w:p w14:paraId="45A9A00B">
            <w:pPr>
              <w:pStyle w:val="22"/>
              <w:spacing w:line="288" w:lineRule="auto"/>
            </w:pPr>
          </w:p>
          <w:p w14:paraId="13F92725">
            <w:pPr>
              <w:spacing w:before="103" w:line="189" w:lineRule="auto"/>
              <w:ind w:left="564"/>
              <w:rPr>
                <w:rFonts w:ascii="微软雅黑" w:hAnsi="微软雅黑" w:eastAsia="微软雅黑" w:cs="微软雅黑"/>
                <w:sz w:val="24"/>
                <w:szCs w:val="24"/>
              </w:rPr>
            </w:pPr>
            <w:r>
              <w:rPr>
                <w:rFonts w:ascii="微软雅黑" w:hAnsi="微软雅黑" w:eastAsia="微软雅黑" w:cs="微软雅黑"/>
                <w:spacing w:val="-9"/>
                <w:sz w:val="24"/>
                <w:szCs w:val="24"/>
              </w:rPr>
              <w:t>串通投标</w:t>
            </w:r>
          </w:p>
        </w:tc>
        <w:tc>
          <w:tcPr>
            <w:tcW w:w="7507" w:type="dxa"/>
            <w:vAlign w:val="top"/>
          </w:tcPr>
          <w:p w14:paraId="09E8000C">
            <w:pPr>
              <w:spacing w:before="40" w:line="177" w:lineRule="auto"/>
              <w:ind w:left="116" w:right="60" w:firstLine="6"/>
              <w:rPr>
                <w:rFonts w:ascii="微软雅黑" w:hAnsi="微软雅黑" w:eastAsia="微软雅黑" w:cs="微软雅黑"/>
                <w:sz w:val="24"/>
                <w:szCs w:val="24"/>
              </w:rPr>
            </w:pPr>
            <w:r>
              <w:rPr>
                <w:rFonts w:ascii="微软雅黑" w:hAnsi="微软雅黑" w:eastAsia="微软雅黑" w:cs="微软雅黑"/>
                <w:spacing w:val="-1"/>
                <w:sz w:val="24"/>
                <w:szCs w:val="24"/>
              </w:rPr>
              <w:t>不存在《政府采购货物和服务招标投标管理办法》视为投标人串通投</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标的情形</w:t>
            </w:r>
            <w:r>
              <w:rPr>
                <w:rFonts w:ascii="微软雅黑" w:hAnsi="微软雅黑" w:eastAsia="微软雅黑" w:cs="微软雅黑"/>
                <w:spacing w:val="-9"/>
                <w:sz w:val="24"/>
                <w:szCs w:val="24"/>
              </w:rPr>
              <w:t>：（</w:t>
            </w:r>
            <w:r>
              <w:rPr>
                <w:rFonts w:ascii="微软雅黑" w:hAnsi="微软雅黑" w:eastAsia="微软雅黑" w:cs="微软雅黑"/>
                <w:sz w:val="24"/>
                <w:szCs w:val="24"/>
              </w:rPr>
              <w:t xml:space="preserve">一）不同投标人的投标文件由同一单位或者个人编制；   </w:t>
            </w:r>
            <w:r>
              <w:rPr>
                <w:rFonts w:ascii="微软雅黑" w:hAnsi="微软雅黑" w:eastAsia="微软雅黑" w:cs="微软雅黑"/>
                <w:spacing w:val="-1"/>
                <w:sz w:val="24"/>
                <w:szCs w:val="24"/>
              </w:rPr>
              <w:t>（二）不同投标人委托同一单位或者个人办理投标事宜</w:t>
            </w:r>
            <w:r>
              <w:rPr>
                <w:rFonts w:ascii="微软雅黑" w:hAnsi="微软雅黑" w:eastAsia="微软雅黑" w:cs="微软雅黑"/>
                <w:spacing w:val="5"/>
                <w:sz w:val="24"/>
                <w:szCs w:val="24"/>
              </w:rPr>
              <w:t>；（</w:t>
            </w:r>
            <w:r>
              <w:rPr>
                <w:rFonts w:ascii="微软雅黑" w:hAnsi="微软雅黑" w:eastAsia="微软雅黑" w:cs="微软雅黑"/>
                <w:spacing w:val="-1"/>
                <w:sz w:val="24"/>
                <w:szCs w:val="24"/>
              </w:rPr>
              <w:t>三）不同</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投标人的投标文件载明的项目管理成员或者联系人员为同一人</w:t>
            </w:r>
            <w:r>
              <w:rPr>
                <w:rFonts w:ascii="微软雅黑" w:hAnsi="微软雅黑" w:eastAsia="微软雅黑" w:cs="微软雅黑"/>
                <w:spacing w:val="-32"/>
                <w:sz w:val="24"/>
                <w:szCs w:val="24"/>
              </w:rPr>
              <w:t>；（</w:t>
            </w:r>
            <w:r>
              <w:rPr>
                <w:rFonts w:ascii="微软雅黑" w:hAnsi="微软雅黑" w:eastAsia="微软雅黑" w:cs="微软雅黑"/>
                <w:spacing w:val="-2"/>
                <w:sz w:val="24"/>
                <w:szCs w:val="24"/>
              </w:rPr>
              <w:t>四）</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不同投标人的投标文件异常一致或者投标报价呈规律性差</w:t>
            </w:r>
            <w:r>
              <w:rPr>
                <w:rFonts w:ascii="微软雅黑" w:hAnsi="微软雅黑" w:eastAsia="微软雅黑" w:cs="微软雅黑"/>
                <w:spacing w:val="-2"/>
                <w:sz w:val="24"/>
                <w:szCs w:val="24"/>
              </w:rPr>
              <w:t>异</w:t>
            </w:r>
            <w:r>
              <w:rPr>
                <w:rFonts w:ascii="微软雅黑" w:hAnsi="微软雅黑" w:eastAsia="微软雅黑" w:cs="微软雅黑"/>
                <w:spacing w:val="-1"/>
                <w:sz w:val="24"/>
                <w:szCs w:val="24"/>
              </w:rPr>
              <w:t>；（</w:t>
            </w:r>
            <w:r>
              <w:rPr>
                <w:rFonts w:ascii="微软雅黑" w:hAnsi="微软雅黑" w:eastAsia="微软雅黑" w:cs="微软雅黑"/>
                <w:spacing w:val="-2"/>
                <w:sz w:val="24"/>
                <w:szCs w:val="24"/>
              </w:rPr>
              <w:t>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不同投标人的投标文件相互混装</w:t>
            </w:r>
            <w:r>
              <w:rPr>
                <w:rFonts w:ascii="微软雅黑" w:hAnsi="微软雅黑" w:eastAsia="微软雅黑" w:cs="微软雅黑"/>
                <w:spacing w:val="5"/>
                <w:sz w:val="24"/>
                <w:szCs w:val="24"/>
              </w:rPr>
              <w:t>；（</w:t>
            </w:r>
            <w:r>
              <w:rPr>
                <w:rFonts w:ascii="微软雅黑" w:hAnsi="微软雅黑" w:eastAsia="微软雅黑" w:cs="微软雅黑"/>
                <w:spacing w:val="-1"/>
                <w:sz w:val="24"/>
                <w:szCs w:val="24"/>
              </w:rPr>
              <w:t>六）不同投标人的投标保证金从</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同一单位或者个人的账户转出；</w:t>
            </w:r>
          </w:p>
        </w:tc>
      </w:tr>
      <w:tr w14:paraId="7982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41710C6F">
            <w:pPr>
              <w:spacing w:before="85"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11</w:t>
            </w:r>
          </w:p>
        </w:tc>
        <w:tc>
          <w:tcPr>
            <w:tcW w:w="2077" w:type="dxa"/>
            <w:vAlign w:val="top"/>
          </w:tcPr>
          <w:p w14:paraId="337D2255">
            <w:pPr>
              <w:spacing w:before="42" w:line="188" w:lineRule="auto"/>
              <w:ind w:left="545"/>
              <w:rPr>
                <w:rFonts w:ascii="微软雅黑" w:hAnsi="微软雅黑" w:eastAsia="微软雅黑" w:cs="微软雅黑"/>
                <w:sz w:val="24"/>
                <w:szCs w:val="24"/>
              </w:rPr>
            </w:pPr>
            <w:r>
              <w:rPr>
                <w:rFonts w:ascii="微软雅黑" w:hAnsi="微软雅黑" w:eastAsia="微软雅黑" w:cs="微软雅黑"/>
                <w:spacing w:val="-4"/>
                <w:w w:val="99"/>
                <w:sz w:val="24"/>
                <w:szCs w:val="24"/>
              </w:rPr>
              <w:t>附加条件</w:t>
            </w:r>
          </w:p>
        </w:tc>
        <w:tc>
          <w:tcPr>
            <w:tcW w:w="7507" w:type="dxa"/>
            <w:vAlign w:val="top"/>
          </w:tcPr>
          <w:p w14:paraId="1C5EC9A8">
            <w:pPr>
              <w:spacing w:before="41"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投标文件未含有采购人不能接受的附加条件的；</w:t>
            </w:r>
          </w:p>
        </w:tc>
      </w:tr>
      <w:tr w14:paraId="18EF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39" w:type="dxa"/>
            <w:vAlign w:val="top"/>
          </w:tcPr>
          <w:p w14:paraId="0C542010">
            <w:pPr>
              <w:spacing w:before="272"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12</w:t>
            </w:r>
          </w:p>
        </w:tc>
        <w:tc>
          <w:tcPr>
            <w:tcW w:w="2077" w:type="dxa"/>
            <w:vAlign w:val="top"/>
          </w:tcPr>
          <w:p w14:paraId="02732178">
            <w:pPr>
              <w:spacing w:before="228" w:line="188" w:lineRule="auto"/>
              <w:ind w:left="297"/>
              <w:rPr>
                <w:rFonts w:ascii="微软雅黑" w:hAnsi="微软雅黑" w:eastAsia="微软雅黑" w:cs="微软雅黑"/>
                <w:sz w:val="24"/>
                <w:szCs w:val="24"/>
              </w:rPr>
            </w:pPr>
            <w:r>
              <w:rPr>
                <w:rFonts w:ascii="微软雅黑" w:hAnsi="微软雅黑" w:eastAsia="微软雅黑" w:cs="微软雅黑"/>
                <w:spacing w:val="-3"/>
                <w:sz w:val="24"/>
                <w:szCs w:val="24"/>
              </w:rPr>
              <w:t>其他无效情形</w:t>
            </w:r>
          </w:p>
        </w:tc>
        <w:tc>
          <w:tcPr>
            <w:tcW w:w="7507" w:type="dxa"/>
            <w:vAlign w:val="top"/>
          </w:tcPr>
          <w:p w14:paraId="7ED5360A">
            <w:pPr>
              <w:spacing w:before="73" w:line="175" w:lineRule="auto"/>
              <w:ind w:left="120" w:right="195" w:hanging="4"/>
              <w:rPr>
                <w:rFonts w:ascii="微软雅黑" w:hAnsi="微软雅黑" w:eastAsia="微软雅黑" w:cs="微软雅黑"/>
                <w:sz w:val="24"/>
                <w:szCs w:val="24"/>
              </w:rPr>
            </w:pPr>
            <w:r>
              <w:rPr>
                <w:rFonts w:ascii="微软雅黑" w:hAnsi="微软雅黑" w:eastAsia="微软雅黑" w:cs="微软雅黑"/>
                <w:spacing w:val="-1"/>
                <w:sz w:val="24"/>
                <w:szCs w:val="24"/>
              </w:rPr>
              <w:t>投标人、投标文件不存在不符合法律、法规和招标文件规定的其他无</w:t>
            </w:r>
            <w:r>
              <w:rPr>
                <w:rFonts w:ascii="微软雅黑" w:hAnsi="微软雅黑" w:eastAsia="微软雅黑" w:cs="微软雅黑"/>
                <w:spacing w:val="13"/>
                <w:sz w:val="24"/>
                <w:szCs w:val="24"/>
              </w:rPr>
              <w:t xml:space="preserve"> </w:t>
            </w:r>
            <w:r>
              <w:rPr>
                <w:rFonts w:ascii="微软雅黑" w:hAnsi="微软雅黑" w:eastAsia="微软雅黑" w:cs="微软雅黑"/>
                <w:spacing w:val="-14"/>
                <w:sz w:val="24"/>
                <w:szCs w:val="24"/>
              </w:rPr>
              <w:t>效情形；</w:t>
            </w:r>
          </w:p>
        </w:tc>
      </w:tr>
      <w:tr w14:paraId="4AB5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523" w:type="dxa"/>
            <w:gridSpan w:val="3"/>
            <w:vAlign w:val="top"/>
          </w:tcPr>
          <w:p w14:paraId="092D7D4B">
            <w:pPr>
              <w:spacing w:before="135" w:line="183"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结论（通过〝</w:t>
            </w:r>
            <w:r>
              <w:rPr>
                <w:rFonts w:ascii="微软雅黑" w:hAnsi="微软雅黑" w:eastAsia="微软雅黑" w:cs="微软雅黑"/>
                <w:spacing w:val="24"/>
                <w:w w:val="101"/>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〞，不通过〝×〞</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以上评审有任意一项不通过，则不进入下一环节）</w:t>
            </w:r>
          </w:p>
        </w:tc>
      </w:tr>
    </w:tbl>
    <w:p w14:paraId="1FE7D57C">
      <w:pPr>
        <w:pStyle w:val="7"/>
      </w:pPr>
    </w:p>
    <w:p w14:paraId="3E4B1D31">
      <w:pPr>
        <w:sectPr>
          <w:footerReference r:id="rId27" w:type="default"/>
          <w:pgSz w:w="11906" w:h="16839"/>
          <w:pgMar w:top="1426" w:right="686" w:bottom="1147" w:left="686" w:header="0" w:footer="987" w:gutter="0"/>
          <w:pgNumType w:fmt="decimal"/>
          <w:cols w:space="720" w:num="1"/>
        </w:sectPr>
      </w:pPr>
    </w:p>
    <w:p w14:paraId="6D2077B0">
      <w:pPr>
        <w:spacing w:before="56" w:line="189" w:lineRule="auto"/>
        <w:ind w:left="3832"/>
        <w:rPr>
          <w:rFonts w:ascii="微软雅黑" w:hAnsi="微软雅黑" w:eastAsia="微软雅黑" w:cs="微软雅黑"/>
          <w:sz w:val="28"/>
          <w:szCs w:val="28"/>
        </w:rPr>
      </w:pPr>
      <w:r>
        <w:rPr>
          <w:rFonts w:ascii="微软雅黑" w:hAnsi="微软雅黑" w:eastAsia="微软雅黑" w:cs="微软雅黑"/>
          <w:b/>
          <w:bCs/>
          <w:spacing w:val="-4"/>
          <w:sz w:val="28"/>
          <w:szCs w:val="28"/>
        </w:rPr>
        <w:t>二、评标标准</w:t>
      </w:r>
    </w:p>
    <w:p w14:paraId="0C32A676">
      <w:pPr>
        <w:spacing w:line="122" w:lineRule="exact"/>
      </w:pPr>
    </w:p>
    <w:p w14:paraId="411EA44E">
      <w:pPr>
        <w:pStyle w:val="7"/>
      </w:pPr>
    </w:p>
    <w:tbl>
      <w:tblPr>
        <w:tblStyle w:val="1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33"/>
        <w:gridCol w:w="1170"/>
        <w:gridCol w:w="660"/>
        <w:gridCol w:w="7045"/>
      </w:tblGrid>
      <w:tr w14:paraId="57710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3" w:type="pct"/>
            <w:noWrap w:val="0"/>
            <w:vAlign w:val="center"/>
          </w:tcPr>
          <w:p w14:paraId="59832821">
            <w:pPr>
              <w:spacing w:line="24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615" w:type="pct"/>
            <w:noWrap w:val="0"/>
            <w:vAlign w:val="center"/>
          </w:tcPr>
          <w:p w14:paraId="670626F2">
            <w:pPr>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347" w:type="pct"/>
            <w:noWrap w:val="0"/>
            <w:vAlign w:val="center"/>
          </w:tcPr>
          <w:p w14:paraId="4122687C">
            <w:pPr>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703" w:type="pct"/>
            <w:noWrap w:val="0"/>
            <w:vAlign w:val="center"/>
          </w:tcPr>
          <w:p w14:paraId="7C081FA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045F1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3" w:type="pct"/>
            <w:noWrap w:val="0"/>
            <w:vAlign w:val="center"/>
          </w:tcPr>
          <w:p w14:paraId="0331EDB6">
            <w:pPr>
              <w:spacing w:line="24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15" w:type="pct"/>
            <w:noWrap w:val="0"/>
            <w:vAlign w:val="center"/>
          </w:tcPr>
          <w:p w14:paraId="7C246D26">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w:t>
            </w:r>
          </w:p>
          <w:p w14:paraId="60C18A03">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部分</w:t>
            </w:r>
          </w:p>
        </w:tc>
        <w:tc>
          <w:tcPr>
            <w:tcW w:w="347" w:type="pct"/>
            <w:noWrap w:val="0"/>
            <w:vAlign w:val="center"/>
          </w:tcPr>
          <w:p w14:paraId="52BAC4BD">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10</w:t>
            </w:r>
          </w:p>
        </w:tc>
        <w:tc>
          <w:tcPr>
            <w:tcW w:w="3703" w:type="pct"/>
            <w:noWrap w:val="0"/>
            <w:vAlign w:val="center"/>
          </w:tcPr>
          <w:p w14:paraId="118C2673">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评标基准价=有效投标报价的最低值，有效投标报价等于基准值的得满分</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分，投标报价得分=（评标基准价/投标报价）×价格权重×100；有效投标报价为通过资格性和符合性审查的供应商报价。计算分数时四舍五入取小数点后两位,分数最高不超过</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分。对小型和微型企业的价格给予</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%的扣除【即:投标报价-（投标报价×</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%）】，用扣除后的价格参与评审。</w:t>
            </w:r>
          </w:p>
        </w:tc>
      </w:tr>
      <w:tr w14:paraId="127E6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8" w:hRule="atLeast"/>
        </w:trPr>
        <w:tc>
          <w:tcPr>
            <w:tcW w:w="333" w:type="pct"/>
            <w:noWrap w:val="0"/>
            <w:vAlign w:val="center"/>
          </w:tcPr>
          <w:p w14:paraId="3440A567">
            <w:pPr>
              <w:spacing w:line="240" w:lineRule="auto"/>
              <w:ind w:left="0" w:leftChars="0" w:right="62" w:righ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615" w:type="pct"/>
            <w:noWrap w:val="0"/>
            <w:vAlign w:val="center"/>
          </w:tcPr>
          <w:p w14:paraId="315D1F08">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w:t>
            </w:r>
          </w:p>
          <w:p w14:paraId="5393928B">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highlight w:val="none"/>
              </w:rPr>
              <w:t>业绩</w:t>
            </w:r>
          </w:p>
        </w:tc>
        <w:tc>
          <w:tcPr>
            <w:tcW w:w="347" w:type="pct"/>
            <w:noWrap w:val="0"/>
            <w:vAlign w:val="center"/>
          </w:tcPr>
          <w:p w14:paraId="1763F7D4">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3703" w:type="pct"/>
            <w:noWrap w:val="0"/>
            <w:vAlign w:val="center"/>
          </w:tcPr>
          <w:p w14:paraId="0079C512">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年以来，承担过的类似业绩进行评审，每提供1个业绩得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分，最高</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分。(须将中标通知书或合同原件扫描件附到投标文件中，否则不子计分)</w:t>
            </w:r>
          </w:p>
        </w:tc>
      </w:tr>
      <w:tr w14:paraId="03C7B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33" w:type="pct"/>
            <w:noWrap w:val="0"/>
            <w:vAlign w:val="center"/>
          </w:tcPr>
          <w:p w14:paraId="39250A26">
            <w:pPr>
              <w:spacing w:line="240" w:lineRule="auto"/>
              <w:ind w:left="0" w:leftChars="0" w:right="62"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15" w:type="pct"/>
            <w:vMerge w:val="restart"/>
            <w:noWrap w:val="0"/>
            <w:vAlign w:val="center"/>
          </w:tcPr>
          <w:p w14:paraId="7F1BA7FC">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w:t>
            </w:r>
          </w:p>
          <w:p w14:paraId="38A50476">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团队</w:t>
            </w:r>
          </w:p>
          <w:p w14:paraId="5A27E1D2">
            <w:pPr>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人员</w:t>
            </w:r>
          </w:p>
        </w:tc>
        <w:tc>
          <w:tcPr>
            <w:tcW w:w="347" w:type="pct"/>
            <w:vMerge w:val="restart"/>
            <w:noWrap w:val="0"/>
            <w:vAlign w:val="center"/>
          </w:tcPr>
          <w:p w14:paraId="4A1D3F1B">
            <w:pPr>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24</w:t>
            </w:r>
          </w:p>
        </w:tc>
        <w:tc>
          <w:tcPr>
            <w:tcW w:w="3703" w:type="pct"/>
            <w:noWrap w:val="0"/>
            <w:vAlign w:val="center"/>
          </w:tcPr>
          <w:p w14:paraId="2823AF90">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①项目负责人：拟派项目负责人自取得一级造价师证书之日起从事全过程管理工作3-5年得3分,5-8年得5分，10年以上最高得7分；</w:t>
            </w:r>
          </w:p>
          <w:p w14:paraId="7E562F2D">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②其中一级注册造价师具有高级职称的，每提供一人的得 2分，具有中级职称的每提供 1 人得 0.5 分，最高得 4分(须提供有效执业资格证书，否则不予计分)</w:t>
            </w:r>
          </w:p>
        </w:tc>
      </w:tr>
      <w:tr w14:paraId="34A6B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33" w:type="pct"/>
            <w:noWrap w:val="0"/>
            <w:vAlign w:val="center"/>
          </w:tcPr>
          <w:p w14:paraId="53015739">
            <w:pPr>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15" w:type="pct"/>
            <w:vMerge w:val="continue"/>
            <w:noWrap w:val="0"/>
            <w:vAlign w:val="center"/>
          </w:tcPr>
          <w:p w14:paraId="50130C6F">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p>
        </w:tc>
        <w:tc>
          <w:tcPr>
            <w:tcW w:w="347" w:type="pct"/>
            <w:vMerge w:val="continue"/>
            <w:noWrap w:val="0"/>
            <w:vAlign w:val="center"/>
          </w:tcPr>
          <w:p w14:paraId="19E034C3">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lang w:val="en-US" w:eastAsia="zh-CN"/>
              </w:rPr>
            </w:pPr>
          </w:p>
        </w:tc>
        <w:tc>
          <w:tcPr>
            <w:tcW w:w="3703" w:type="pct"/>
            <w:noWrap w:val="0"/>
            <w:vAlign w:val="center"/>
          </w:tcPr>
          <w:p w14:paraId="0BA983B9">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项目负责人(需提供本单位工作承诺书)自2022年以来，类似项目业绩每提供1个业绩得2.5分，最高5分，无业绩不得分(须将中标通知书或合同原件扫描件附到投标文件中，否则不子计分)</w:t>
            </w:r>
          </w:p>
        </w:tc>
      </w:tr>
      <w:tr w14:paraId="30E92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6" w:hRule="atLeast"/>
        </w:trPr>
        <w:tc>
          <w:tcPr>
            <w:tcW w:w="333" w:type="pct"/>
            <w:tcBorders>
              <w:bottom w:val="single" w:color="auto" w:sz="4" w:space="0"/>
            </w:tcBorders>
            <w:noWrap w:val="0"/>
            <w:vAlign w:val="center"/>
          </w:tcPr>
          <w:p w14:paraId="50BBA0D2">
            <w:pPr>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615" w:type="pct"/>
            <w:vMerge w:val="continue"/>
            <w:tcBorders>
              <w:bottom w:val="single" w:color="auto" w:sz="4" w:space="0"/>
            </w:tcBorders>
            <w:noWrap w:val="0"/>
            <w:vAlign w:val="center"/>
          </w:tcPr>
          <w:p w14:paraId="4595186C">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highlight w:val="yellow"/>
                <w:lang w:val="en-US" w:eastAsia="zh-CN"/>
              </w:rPr>
            </w:pPr>
          </w:p>
        </w:tc>
        <w:tc>
          <w:tcPr>
            <w:tcW w:w="347" w:type="pct"/>
            <w:vMerge w:val="continue"/>
            <w:tcBorders>
              <w:bottom w:val="single" w:color="auto" w:sz="4" w:space="0"/>
            </w:tcBorders>
            <w:noWrap w:val="0"/>
            <w:vAlign w:val="center"/>
          </w:tcPr>
          <w:p w14:paraId="57986AF2">
            <w:pPr>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0"/>
                <w:sz w:val="24"/>
                <w:szCs w:val="24"/>
                <w:highlight w:val="yellow"/>
                <w:lang w:val="en-US" w:eastAsia="zh-CN"/>
              </w:rPr>
            </w:pPr>
          </w:p>
        </w:tc>
        <w:tc>
          <w:tcPr>
            <w:tcW w:w="3703" w:type="pct"/>
            <w:tcBorders>
              <w:bottom w:val="single" w:color="auto" w:sz="4" w:space="0"/>
            </w:tcBorders>
            <w:noWrap w:val="0"/>
            <w:vAlign w:val="center"/>
          </w:tcPr>
          <w:p w14:paraId="13763130">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①拟投入本次项目全过程管理人员需最少满足8人其中具有一级注册造价师的，每提供1人得2分，最高得4分;</w:t>
            </w:r>
          </w:p>
          <w:p w14:paraId="49D8D0EB">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none"/>
                <w:lang w:val="en-US" w:eastAsia="zh-CN"/>
              </w:rPr>
              <w:t>②其中具有中华人民共和国咨询工程师(投资)登记证书的每提供1人得1分，最高得4分；</w:t>
            </w:r>
          </w:p>
        </w:tc>
      </w:tr>
      <w:tr w14:paraId="3FAA2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trPr>
        <w:tc>
          <w:tcPr>
            <w:tcW w:w="333" w:type="pct"/>
            <w:tcBorders>
              <w:bottom w:val="single" w:color="auto" w:sz="4" w:space="0"/>
            </w:tcBorders>
            <w:noWrap w:val="0"/>
            <w:vAlign w:val="center"/>
          </w:tcPr>
          <w:p w14:paraId="1DB0CA2B">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615" w:type="pct"/>
            <w:tcBorders>
              <w:bottom w:val="single" w:color="auto" w:sz="4" w:space="0"/>
            </w:tcBorders>
            <w:noWrap w:val="0"/>
            <w:vAlign w:val="center"/>
          </w:tcPr>
          <w:p w14:paraId="6BA02D3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工作</w:t>
            </w:r>
          </w:p>
          <w:p w14:paraId="730BCB71">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计划</w:t>
            </w:r>
          </w:p>
          <w:p w14:paraId="5C0BF9A6">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及服</w:t>
            </w:r>
          </w:p>
          <w:p w14:paraId="776F62B3">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务质</w:t>
            </w:r>
          </w:p>
          <w:p w14:paraId="6784A646">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量的</w:t>
            </w:r>
          </w:p>
          <w:p w14:paraId="29AE00E5">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保障</w:t>
            </w:r>
          </w:p>
          <w:p w14:paraId="60E1C1E2">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措施</w:t>
            </w:r>
          </w:p>
        </w:tc>
        <w:tc>
          <w:tcPr>
            <w:tcW w:w="347" w:type="pct"/>
            <w:tcBorders>
              <w:bottom w:val="single" w:color="auto" w:sz="4" w:space="0"/>
            </w:tcBorders>
            <w:noWrap w:val="0"/>
            <w:vAlign w:val="center"/>
          </w:tcPr>
          <w:p w14:paraId="19CF7D8B">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3703" w:type="pct"/>
            <w:tcBorders>
              <w:bottom w:val="single" w:color="auto" w:sz="4" w:space="0"/>
            </w:tcBorders>
            <w:noWrap w:val="0"/>
            <w:vAlign w:val="center"/>
          </w:tcPr>
          <w:p w14:paraId="2C03DB25">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投标人提供针对本项目提供进度计划保障措施，包括但不限于： </w:t>
            </w:r>
          </w:p>
          <w:p w14:paraId="65A0EEEB">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①项目实施的进度； </w:t>
            </w:r>
          </w:p>
          <w:p w14:paraId="5997D3EC">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②项目实施的计划； </w:t>
            </w:r>
          </w:p>
          <w:p w14:paraId="37A42C8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③应急处置突发问题解决方案； </w:t>
            </w:r>
          </w:p>
          <w:p w14:paraId="77993C6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以上进度计划内容科学合理、内容详尽、可保证排查工作按期完成的得12 分，每缺少一项内容扣 4 分；每有一项不合理、不清晰或不具备可实施性的扣 2 分，扣完为止，未提供不得分。</w:t>
            </w:r>
          </w:p>
          <w:p w14:paraId="7D5DB0A1">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注：内容存在缺陷是指： 内容与实际情况不符、内容与项目无关、内容表述错误、内容前后表述矛盾、内容凭空编造、逻辑漏洞、科学原理错误以及不可能实现的夸大情形、 内容与项目不匹配、项目信息错误（包括时间、地点、名称等）、不符合本项目涉及的相关规范或标准要求等情形。</w:t>
            </w:r>
          </w:p>
        </w:tc>
      </w:tr>
      <w:tr w14:paraId="438C1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333" w:type="pct"/>
            <w:tcBorders>
              <w:bottom w:val="single" w:color="auto" w:sz="4" w:space="0"/>
            </w:tcBorders>
            <w:noWrap w:val="0"/>
            <w:vAlign w:val="center"/>
          </w:tcPr>
          <w:p w14:paraId="0678E49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615" w:type="pct"/>
            <w:tcBorders>
              <w:bottom w:val="single" w:color="auto" w:sz="4" w:space="0"/>
            </w:tcBorders>
            <w:noWrap w:val="0"/>
            <w:vAlign w:val="center"/>
          </w:tcPr>
          <w:p w14:paraId="6DAD1001">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实施</w:t>
            </w:r>
          </w:p>
          <w:p w14:paraId="6AD26F4F">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方案</w:t>
            </w:r>
          </w:p>
        </w:tc>
        <w:tc>
          <w:tcPr>
            <w:tcW w:w="347" w:type="pct"/>
            <w:tcBorders>
              <w:bottom w:val="single" w:color="auto" w:sz="4" w:space="0"/>
            </w:tcBorders>
            <w:noWrap w:val="0"/>
            <w:vAlign w:val="center"/>
          </w:tcPr>
          <w:p w14:paraId="7AA678A7">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3703" w:type="pct"/>
            <w:tcBorders>
              <w:bottom w:val="single" w:color="auto" w:sz="4" w:space="0"/>
            </w:tcBorders>
            <w:noWrap w:val="0"/>
            <w:vAlign w:val="center"/>
          </w:tcPr>
          <w:p w14:paraId="0E44DF7F">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项目实施方案包括：①项目概况②编制目标③编制原则④编制依据⑤编制内容⑥编制计划⑦编制人员安排及分工⑧编制工作流程⑨合理化建议⑩服务成果等。</w:t>
            </w:r>
          </w:p>
          <w:p w14:paraId="6ADE4759">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以上内容科学合理、内容详尽并具有针对性得15</w:t>
            </w:r>
            <w:bookmarkStart w:id="49" w:name="_GoBack"/>
            <w:bookmarkEnd w:id="49"/>
            <w:r>
              <w:rPr>
                <w:rFonts w:hint="eastAsia" w:ascii="仿宋" w:hAnsi="仿宋" w:eastAsia="仿宋" w:cs="仿宋"/>
                <w:color w:val="auto"/>
                <w:kern w:val="0"/>
                <w:sz w:val="24"/>
                <w:szCs w:val="24"/>
                <w:lang w:val="en-US" w:eastAsia="zh-CN"/>
              </w:rPr>
              <w:t>分，每缺少一项内容扣 1.5分；每有一项不合理、不响应采购人需求或不符合项目扣0.5分，未提供不得分。</w:t>
            </w:r>
          </w:p>
          <w:p w14:paraId="6F17FC89">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注：内容存在缺陷是指： 内容与实际情况不符、内容与项目无关、内容表述错误、内容前后表述矛盾、内容凭空编造、逻辑漏洞、科学原理错误以及不可能实现的夸大情形、 内容与项目不匹配、项目信息错误（包括时间、地点、名称等）、不符合本项目涉及的相关规范或标准要求等情形。</w:t>
            </w:r>
          </w:p>
        </w:tc>
      </w:tr>
      <w:tr w14:paraId="62DD1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333" w:type="pct"/>
            <w:tcBorders>
              <w:bottom w:val="single" w:color="auto" w:sz="4" w:space="0"/>
            </w:tcBorders>
            <w:noWrap w:val="0"/>
            <w:vAlign w:val="center"/>
          </w:tcPr>
          <w:p w14:paraId="10135A1C">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p>
        </w:tc>
        <w:tc>
          <w:tcPr>
            <w:tcW w:w="615" w:type="pct"/>
            <w:tcBorders>
              <w:bottom w:val="single" w:color="auto" w:sz="4" w:space="0"/>
            </w:tcBorders>
            <w:noWrap w:val="0"/>
            <w:vAlign w:val="center"/>
          </w:tcPr>
          <w:p w14:paraId="7065B226">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项目质量</w:t>
            </w:r>
          </w:p>
          <w:p w14:paraId="72A672E5">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保障体系</w:t>
            </w:r>
          </w:p>
        </w:tc>
        <w:tc>
          <w:tcPr>
            <w:tcW w:w="347" w:type="pct"/>
            <w:tcBorders>
              <w:bottom w:val="single" w:color="auto" w:sz="4" w:space="0"/>
            </w:tcBorders>
            <w:noWrap w:val="0"/>
            <w:vAlign w:val="center"/>
          </w:tcPr>
          <w:p w14:paraId="1F5262FE">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3703" w:type="pct"/>
            <w:tcBorders>
              <w:bottom w:val="single" w:color="auto" w:sz="4" w:space="0"/>
            </w:tcBorders>
            <w:noWrap w:val="0"/>
            <w:vAlign w:val="center"/>
          </w:tcPr>
          <w:p w14:paraId="1DEBF610">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项目质量保障体系包括：①项目质量控制②技术支持措施③保密制度④风险控制措施⑤售后服务方案响应时间⑥审计质量承诺</w:t>
            </w:r>
          </w:p>
          <w:p w14:paraId="708E729F">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以上内容科学合理、内容详尽并具有针对性得12分，每缺少一项内容扣 2 分；每有一项不合理、不响应采购人需求或不符合项目扣1分，未提供不得分。</w:t>
            </w:r>
          </w:p>
          <w:p w14:paraId="71B68A93">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注：内容存在缺陷是指： 内容与实际情况不符、内容与项目无关、内容表述错误、内容前后表述矛盾、内容凭空编造、逻辑漏洞、科学原理错误以及不可能实现的夸大情形、 内容与项目不匹配、项目信息错误（包括时间、地点、名称等）、不符合本项目涉及的相关规范或标准要求等情形。</w:t>
            </w:r>
          </w:p>
          <w:p w14:paraId="12591C35">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p>
        </w:tc>
      </w:tr>
      <w:tr w14:paraId="4F2C7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6" w:hRule="atLeast"/>
        </w:trPr>
        <w:tc>
          <w:tcPr>
            <w:tcW w:w="333" w:type="pct"/>
            <w:tcBorders>
              <w:top w:val="single" w:color="auto" w:sz="4" w:space="0"/>
              <w:bottom w:val="single" w:color="auto" w:sz="4" w:space="0"/>
            </w:tcBorders>
            <w:noWrap w:val="0"/>
            <w:vAlign w:val="center"/>
          </w:tcPr>
          <w:p w14:paraId="5DD2C253">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615" w:type="pct"/>
            <w:tcBorders>
              <w:top w:val="single" w:color="auto" w:sz="4" w:space="0"/>
              <w:bottom w:val="single" w:color="auto" w:sz="4" w:space="0"/>
            </w:tcBorders>
            <w:noWrap w:val="0"/>
            <w:vAlign w:val="center"/>
          </w:tcPr>
          <w:p w14:paraId="55E07AF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应急</w:t>
            </w:r>
          </w:p>
          <w:p w14:paraId="52BAE82E">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服务</w:t>
            </w:r>
          </w:p>
          <w:p w14:paraId="2076516C">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方案</w:t>
            </w:r>
          </w:p>
        </w:tc>
        <w:tc>
          <w:tcPr>
            <w:tcW w:w="347" w:type="pct"/>
            <w:tcBorders>
              <w:top w:val="single" w:color="auto" w:sz="4" w:space="0"/>
              <w:bottom w:val="single" w:color="auto" w:sz="4" w:space="0"/>
            </w:tcBorders>
            <w:noWrap w:val="0"/>
            <w:vAlign w:val="center"/>
          </w:tcPr>
          <w:p w14:paraId="0B6552C8">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3703" w:type="pct"/>
            <w:tcBorders>
              <w:top w:val="single" w:color="auto" w:sz="4" w:space="0"/>
              <w:bottom w:val="single" w:color="auto" w:sz="4" w:space="0"/>
            </w:tcBorders>
            <w:noWrap w:val="0"/>
            <w:vAlign w:val="center"/>
          </w:tcPr>
          <w:p w14:paraId="31E2DB24">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评标委员会根据投标人编制应急方案的合理、完善情况打分。提供的应急方案有预防性、科学合理、应急有效且能及时解决突发状况的得12分；每缺少一项方案内容扣3分，每有一处缺陷扣1分，扣完为止；未提供此方案的，此项不得分。</w:t>
            </w:r>
          </w:p>
          <w:p w14:paraId="558716D1">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注：内容存在缺陷是指：①该项内容描述前后不一致；②该项内容所阐述的项目信息与本项目实际信息不一致；③该项内容引用的规定、规范错误；④该项内容套用其他项目内容。</w:t>
            </w:r>
          </w:p>
        </w:tc>
      </w:tr>
      <w:tr w14:paraId="1FE57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9" w:hRule="atLeast"/>
        </w:trPr>
        <w:tc>
          <w:tcPr>
            <w:tcW w:w="333" w:type="pct"/>
            <w:tcBorders>
              <w:top w:val="single" w:color="auto" w:sz="4" w:space="0"/>
              <w:bottom w:val="single" w:color="auto" w:sz="4" w:space="0"/>
            </w:tcBorders>
            <w:noWrap w:val="0"/>
            <w:vAlign w:val="center"/>
          </w:tcPr>
          <w:p w14:paraId="09222FE8">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615" w:type="pct"/>
            <w:tcBorders>
              <w:top w:val="single" w:color="auto" w:sz="4" w:space="0"/>
              <w:bottom w:val="single" w:color="auto" w:sz="4" w:space="0"/>
            </w:tcBorders>
            <w:noWrap w:val="0"/>
            <w:vAlign w:val="center"/>
          </w:tcPr>
          <w:p w14:paraId="5BFE8D4F">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规章</w:t>
            </w:r>
          </w:p>
          <w:p w14:paraId="15D6B5DC">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管理</w:t>
            </w:r>
          </w:p>
          <w:p w14:paraId="2EEB96AD">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制度</w:t>
            </w:r>
          </w:p>
          <w:p w14:paraId="1E93A678">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p>
        </w:tc>
        <w:tc>
          <w:tcPr>
            <w:tcW w:w="347" w:type="pct"/>
            <w:tcBorders>
              <w:top w:val="single" w:color="auto" w:sz="4" w:space="0"/>
              <w:bottom w:val="single" w:color="auto" w:sz="4" w:space="0"/>
            </w:tcBorders>
            <w:noWrap w:val="0"/>
            <w:vAlign w:val="center"/>
          </w:tcPr>
          <w:p w14:paraId="454ECF9D">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3703" w:type="pct"/>
            <w:tcBorders>
              <w:top w:val="single" w:color="auto" w:sz="4" w:space="0"/>
              <w:bottom w:val="single" w:color="auto" w:sz="4" w:space="0"/>
            </w:tcBorders>
            <w:noWrap w:val="0"/>
            <w:vAlign w:val="center"/>
          </w:tcPr>
          <w:p w14:paraId="5ED2CADC">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根据供应商针对本项目提供的内部管理制度（包括但不限于：①质量控制制度；②风险防范管理制度；③信息保密制度；④档案管理制度；⑤ 内部监督考核制度）制度内容齐全且符合本项目要求的得 10 分，每缺少一项的扣 2分，每有一处有缺陷扣 1分，扣完为止。（缺陷是指：存在不适用项目实际情况的情形、凭空编造、套用其他项目方案、内容前后不一致、前后逻辑错误、涉及的规范及标准错误、地点区域错误、内容缺失、不符合采购需求、不可能实现的情形等任意一种情形）</w:t>
            </w:r>
          </w:p>
        </w:tc>
      </w:tr>
    </w:tbl>
    <w:p w14:paraId="596F9C6F">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32"/>
          <w:szCs w:val="32"/>
          <w:lang w:val="en-US" w:eastAsia="zh-CN"/>
        </w:rPr>
        <w:sectPr>
          <w:footerReference r:id="rId28" w:type="default"/>
          <w:pgSz w:w="11906" w:h="16839"/>
          <w:pgMar w:top="1431" w:right="1307" w:bottom="1147" w:left="1307" w:header="0" w:footer="987" w:gutter="0"/>
          <w:pgNumType w:fmt="decimal"/>
          <w:cols w:space="720" w:num="1"/>
        </w:sectPr>
      </w:pPr>
    </w:p>
    <w:p w14:paraId="13B03BC0">
      <w:pPr>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32"/>
          <w:szCs w:val="32"/>
          <w:lang w:val="en-US" w:eastAsia="zh-CN"/>
        </w:rPr>
      </w:pPr>
      <w:bookmarkStart w:id="14" w:name="_Toc32295"/>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bCs/>
          <w:color w:val="auto"/>
          <w:kern w:val="0"/>
          <w:sz w:val="32"/>
          <w:szCs w:val="32"/>
          <w:lang w:val="en-US" w:eastAsia="zh-CN"/>
        </w:rPr>
        <w:t xml:space="preserve">      采购需求</w:t>
      </w:r>
      <w:bookmarkEnd w:id="14"/>
      <w:r>
        <w:rPr>
          <w:rFonts w:hint="eastAsia" w:ascii="仿宋" w:hAnsi="仿宋" w:eastAsia="仿宋" w:cs="仿宋"/>
          <w:b/>
          <w:bCs/>
          <w:color w:val="auto"/>
          <w:kern w:val="0"/>
          <w:sz w:val="32"/>
          <w:szCs w:val="32"/>
          <w:lang w:val="en-US" w:eastAsia="zh-CN"/>
        </w:rPr>
        <w:t>及技术规格要求</w:t>
      </w:r>
    </w:p>
    <w:p w14:paraId="3A062A06">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p>
    <w:p w14:paraId="30AD09E5">
      <w:pPr>
        <w:keepNext w:val="0"/>
        <w:keepLines w:val="0"/>
        <w:widowControl/>
        <w:suppressLineNumbers w:val="0"/>
        <w:spacing w:before="0" w:beforeAutospacing="0" w:after="0" w:afterAutospacing="0"/>
        <w:ind w:left="0" w:leftChars="0" w:right="0" w:rightChars="0" w:firstLine="480" w:firstLineChars="200"/>
        <w:jc w:val="left"/>
        <w:rPr>
          <w:rFonts w:hint="default" w:ascii="仿宋" w:hAnsi="仿宋" w:eastAsia="仿宋" w:cs="仿宋"/>
          <w:color w:val="auto"/>
          <w:kern w:val="0"/>
          <w:sz w:val="24"/>
          <w:szCs w:val="24"/>
          <w:lang w:val="en-US" w:eastAsia="zh-CN"/>
        </w:rPr>
      </w:pPr>
      <w:bookmarkStart w:id="15" w:name="_Toc12987"/>
      <w:r>
        <w:rPr>
          <w:rFonts w:hint="default" w:ascii="仿宋" w:hAnsi="仿宋" w:eastAsia="仿宋" w:cs="仿宋"/>
          <w:color w:val="auto"/>
          <w:kern w:val="0"/>
          <w:sz w:val="24"/>
          <w:szCs w:val="24"/>
          <w:lang w:val="en-US" w:eastAsia="zh-CN"/>
        </w:rPr>
        <w:t>聘请第三方项目管理团队对洛浦县2026年乡村振兴衔接项目验收方面，项目管理团队由8名以上项目管理经验丰富、技术性强的骨干组成，配合洛浦县乡村振兴局进行项目验收工作，并给予专业性的意见和建议，在进行项目验收前，要严格审查项目前期手续办理是否合规、过程管理资料是否齐全、项目结算工作是否完成等，确保项目建设的合理合规合法性。在完成项目验收后，及时汇总整理项目建设中出现的共性问题，通过专业知识，提出解决办法，防范此类问题的出现，在扎实的技术支撑下，创新项目管理工作模式，提高相关科室的项目管理工作水平和业务能力。</w:t>
      </w:r>
    </w:p>
    <w:p w14:paraId="0AB815AD">
      <w:pPr>
        <w:keepNext w:val="0"/>
        <w:keepLines w:val="0"/>
        <w:widowControl/>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lang w:val="en-US" w:eastAsia="zh-CN"/>
        </w:rPr>
      </w:pPr>
    </w:p>
    <w:p w14:paraId="010E627B">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商务要求：</w:t>
      </w:r>
    </w:p>
    <w:p w14:paraId="20388169">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1、服务期限：1年。（服务具体期限以签订合同为准） </w:t>
      </w:r>
    </w:p>
    <w:p w14:paraId="5A396774">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2、服务地点：采购人指定具体服务地点（洛浦县农业农村局）</w:t>
      </w:r>
    </w:p>
    <w:p w14:paraId="2C690B52">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3、付款方式：具体付款方式以甲乙双方签订合同为准。 </w:t>
      </w:r>
    </w:p>
    <w:p w14:paraId="47C83479">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4、验收标准和方法： </w:t>
      </w:r>
    </w:p>
    <w:p w14:paraId="59C9F402">
      <w:pPr>
        <w:keepNext w:val="0"/>
        <w:keepLines w:val="0"/>
        <w:widowControl/>
        <w:suppressLineNumbers w:val="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采购人将严格按照政府采购相关法律法规、《财政部关于进一步加强政府采购需求和履约验收管理的指导意见》（财库〔2016〕205 号）的要求进行履约验收。</w:t>
      </w:r>
    </w:p>
    <w:p w14:paraId="77BB8365">
      <w:pPr>
        <w:rPr>
          <w:rFonts w:hint="default"/>
          <w:lang w:val="en-US" w:eastAsia="zh-CN"/>
        </w:rPr>
      </w:pPr>
    </w:p>
    <w:p w14:paraId="21A9A97E">
      <w:pPr>
        <w:rPr>
          <w:rFonts w:hint="eastAsia" w:ascii="Times New Roman" w:hAnsi="Times New Roman" w:eastAsia="宋体" w:cs="Times New Roman"/>
          <w:b/>
          <w:color w:val="000000"/>
          <w:sz w:val="36"/>
          <w:szCs w:val="36"/>
          <w:highlight w:val="none"/>
          <w:lang w:val="en-US" w:eastAsia="zh-CN"/>
        </w:rPr>
      </w:pPr>
    </w:p>
    <w:p w14:paraId="1F3DAC76">
      <w:pPr>
        <w:pStyle w:val="8"/>
        <w:rPr>
          <w:rFonts w:hint="eastAsia" w:ascii="Times New Roman" w:hAnsi="Times New Roman" w:eastAsia="宋体" w:cs="Times New Roman"/>
          <w:b/>
          <w:color w:val="000000"/>
          <w:sz w:val="36"/>
          <w:szCs w:val="36"/>
          <w:highlight w:val="none"/>
          <w:lang w:val="en-US" w:eastAsia="zh-CN"/>
        </w:rPr>
      </w:pPr>
    </w:p>
    <w:p w14:paraId="4CFBAA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3A99E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0270038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713DBD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1B7023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07DB71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7B82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540A1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26DDE0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161F65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349AD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7A129A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A2293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61B19A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76110089">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仿宋" w:hAnsi="仿宋" w:eastAsia="仿宋" w:cs="仿宋"/>
          <w:i w:val="0"/>
          <w:iCs w:val="0"/>
          <w:caps w:val="0"/>
          <w:color w:val="auto"/>
          <w:spacing w:val="0"/>
          <w:kern w:val="0"/>
          <w:sz w:val="24"/>
          <w:szCs w:val="24"/>
          <w:highlight w:val="none"/>
          <w:lang w:val="en-US" w:eastAsia="zh-CN" w:bidi="ar-SA"/>
        </w:rPr>
      </w:pPr>
    </w:p>
    <w:p w14:paraId="5EC7FF05">
      <w:pPr>
        <w:spacing w:before="80" w:line="184" w:lineRule="auto"/>
        <w:jc w:val="center"/>
        <w:outlineLvl w:val="1"/>
        <w:rPr>
          <w:rFonts w:ascii="微软雅黑" w:hAnsi="微软雅黑" w:eastAsia="微软雅黑" w:cs="微软雅黑"/>
          <w:b/>
          <w:bCs/>
          <w:spacing w:val="-7"/>
          <w:sz w:val="40"/>
          <w:szCs w:val="40"/>
        </w:rPr>
      </w:pPr>
    </w:p>
    <w:bookmarkEnd w:id="15"/>
    <w:p w14:paraId="7A2DC6F4">
      <w:pPr>
        <w:pStyle w:val="7"/>
        <w:numPr>
          <w:ilvl w:val="0"/>
          <w:numId w:val="3"/>
        </w:numPr>
        <w:spacing w:before="71" w:line="224" w:lineRule="auto"/>
        <w:ind w:left="1234"/>
        <w:jc w:val="center"/>
        <w:outlineLvl w:val="0"/>
        <w:rPr>
          <w:rFonts w:hint="eastAsia" w:ascii="仿宋" w:hAnsi="仿宋" w:eastAsia="仿宋" w:cs="仿宋"/>
          <w:sz w:val="35"/>
          <w:szCs w:val="35"/>
          <w:lang w:val="en-US" w:eastAsia="zh-CN"/>
        </w:rPr>
      </w:pPr>
      <w:bookmarkStart w:id="16" w:name="_Toc22849"/>
      <w:r>
        <w:rPr>
          <w:rFonts w:hint="eastAsia" w:ascii="仿宋" w:hAnsi="仿宋" w:eastAsia="仿宋" w:cs="仿宋"/>
          <w:b/>
          <w:bCs/>
          <w:spacing w:val="6"/>
          <w:sz w:val="35"/>
          <w:szCs w:val="35"/>
        </w:rPr>
        <w:t>合同格式及合同条款（样本）</w:t>
      </w:r>
    </w:p>
    <w:p w14:paraId="56FF830E">
      <w:pPr>
        <w:pStyle w:val="7"/>
        <w:numPr>
          <w:ilvl w:val="0"/>
          <w:numId w:val="0"/>
        </w:numPr>
        <w:spacing w:before="71" w:line="224" w:lineRule="auto"/>
        <w:ind w:firstLine="3997" w:firstLineChars="1100"/>
        <w:jc w:val="both"/>
        <w:outlineLvl w:val="0"/>
        <w:rPr>
          <w:rFonts w:hint="eastAsia" w:ascii="仿宋" w:hAnsi="仿宋" w:eastAsia="仿宋" w:cs="仿宋"/>
          <w:sz w:val="35"/>
          <w:szCs w:val="35"/>
          <w:lang w:val="en-US" w:eastAsia="zh-CN"/>
        </w:rPr>
      </w:pPr>
      <w:r>
        <w:rPr>
          <w:rFonts w:hint="eastAsia" w:ascii="仿宋" w:hAnsi="仿宋" w:eastAsia="仿宋" w:cs="仿宋"/>
          <w:b/>
          <w:bCs/>
          <w:spacing w:val="6"/>
          <w:sz w:val="35"/>
          <w:szCs w:val="35"/>
          <w:lang w:eastAsia="zh-CN"/>
        </w:rPr>
        <w:t>（</w:t>
      </w:r>
      <w:r>
        <w:rPr>
          <w:rFonts w:hint="eastAsia" w:ascii="仿宋" w:hAnsi="仿宋" w:eastAsia="仿宋" w:cs="仿宋"/>
          <w:b/>
          <w:bCs/>
          <w:spacing w:val="6"/>
          <w:sz w:val="35"/>
          <w:szCs w:val="35"/>
          <w:lang w:val="en-US" w:eastAsia="zh-CN"/>
        </w:rPr>
        <w:t>仅供参考）</w:t>
      </w:r>
    </w:p>
    <w:p w14:paraId="3D62D106">
      <w:pPr>
        <w:spacing w:line="274" w:lineRule="auto"/>
        <w:rPr>
          <w:rFonts w:ascii="Arial"/>
          <w:sz w:val="21"/>
        </w:rPr>
      </w:pPr>
    </w:p>
    <w:p w14:paraId="1C4DD5B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6FBA2D3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3266410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r>
        <w:rPr>
          <w:rFonts w:hint="eastAsia" w:ascii="仿宋" w:hAnsi="仿宋" w:eastAsia="仿宋" w:cs="仿宋"/>
          <w:i w:val="0"/>
          <w:iCs w:val="0"/>
          <w:caps w:val="0"/>
          <w:color w:val="auto"/>
          <w:spacing w:val="0"/>
          <w:kern w:val="0"/>
          <w:sz w:val="28"/>
          <w:szCs w:val="28"/>
          <w:highlight w:val="none"/>
          <w:lang w:val="en-US" w:eastAsia="zh-CN" w:bidi="ar-SA"/>
        </w:rPr>
        <w:t>合同编号：</w:t>
      </w:r>
    </w:p>
    <w:p w14:paraId="2F87D61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63D3111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2B818E5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2697FDC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636D953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r>
        <w:rPr>
          <w:rFonts w:hint="eastAsia" w:ascii="仿宋" w:hAnsi="仿宋" w:eastAsia="仿宋" w:cs="仿宋"/>
          <w:b/>
          <w:bCs/>
          <w:i w:val="0"/>
          <w:iCs w:val="0"/>
          <w:caps w:val="0"/>
          <w:color w:val="auto"/>
          <w:spacing w:val="0"/>
          <w:kern w:val="0"/>
          <w:sz w:val="32"/>
          <w:szCs w:val="32"/>
          <w:highlight w:val="none"/>
          <w:lang w:val="en-US" w:eastAsia="zh-CN" w:bidi="ar-SA"/>
        </w:rPr>
        <w:t>政府采购合同参考范本</w:t>
      </w:r>
    </w:p>
    <w:p w14:paraId="3D2ECDB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p>
    <w:p w14:paraId="06BA255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p>
    <w:p w14:paraId="4293473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p>
    <w:p w14:paraId="2192E78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p>
    <w:p w14:paraId="07FC674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643" w:firstLineChars="200"/>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SA"/>
        </w:rPr>
      </w:pPr>
      <w:r>
        <w:rPr>
          <w:rFonts w:hint="eastAsia" w:ascii="仿宋" w:hAnsi="仿宋" w:eastAsia="仿宋" w:cs="仿宋"/>
          <w:b/>
          <w:bCs/>
          <w:i w:val="0"/>
          <w:iCs w:val="0"/>
          <w:caps w:val="0"/>
          <w:color w:val="auto"/>
          <w:spacing w:val="0"/>
          <w:kern w:val="0"/>
          <w:sz w:val="32"/>
          <w:szCs w:val="32"/>
          <w:highlight w:val="none"/>
          <w:lang w:val="en-US" w:eastAsia="zh-CN" w:bidi="ar-SA"/>
        </w:rPr>
        <w:t>第一部分 合同书</w:t>
      </w:r>
    </w:p>
    <w:p w14:paraId="0BCDDF2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3589189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500316D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082171C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r>
        <w:rPr>
          <w:rFonts w:hint="eastAsia" w:ascii="仿宋" w:hAnsi="仿宋" w:eastAsia="仿宋" w:cs="仿宋"/>
          <w:i w:val="0"/>
          <w:iCs w:val="0"/>
          <w:caps w:val="0"/>
          <w:color w:val="auto"/>
          <w:spacing w:val="0"/>
          <w:kern w:val="0"/>
          <w:sz w:val="28"/>
          <w:szCs w:val="28"/>
          <w:highlight w:val="none"/>
          <w:lang w:val="en-US" w:eastAsia="zh-CN" w:bidi="ar-SA"/>
        </w:rPr>
        <w:t>项目名称： 甲方：</w:t>
      </w:r>
    </w:p>
    <w:p w14:paraId="4D2458C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r>
        <w:rPr>
          <w:rFonts w:hint="eastAsia" w:ascii="仿宋" w:hAnsi="仿宋" w:eastAsia="仿宋" w:cs="仿宋"/>
          <w:i w:val="0"/>
          <w:iCs w:val="0"/>
          <w:caps w:val="0"/>
          <w:color w:val="auto"/>
          <w:spacing w:val="0"/>
          <w:kern w:val="0"/>
          <w:sz w:val="28"/>
          <w:szCs w:val="28"/>
          <w:highlight w:val="none"/>
          <w:lang w:val="en-US" w:eastAsia="zh-CN" w:bidi="ar-SA"/>
        </w:rPr>
        <w:t>乙方：</w:t>
      </w:r>
    </w:p>
    <w:p w14:paraId="6D24DB1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r>
        <w:rPr>
          <w:rFonts w:hint="eastAsia" w:ascii="仿宋" w:hAnsi="仿宋" w:eastAsia="仿宋" w:cs="仿宋"/>
          <w:i w:val="0"/>
          <w:iCs w:val="0"/>
          <w:caps w:val="0"/>
          <w:color w:val="auto"/>
          <w:spacing w:val="0"/>
          <w:kern w:val="0"/>
          <w:sz w:val="28"/>
          <w:szCs w:val="28"/>
          <w:highlight w:val="none"/>
          <w:lang w:val="en-US" w:eastAsia="zh-CN" w:bidi="ar-SA"/>
        </w:rPr>
        <w:t>签订地：</w:t>
      </w:r>
    </w:p>
    <w:p w14:paraId="5C53B4C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p>
    <w:p w14:paraId="0E88A0D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p>
    <w:p w14:paraId="0FD0DF1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pPr>
      <w:r>
        <w:rPr>
          <w:rFonts w:hint="eastAsia" w:ascii="仿宋" w:hAnsi="仿宋" w:eastAsia="仿宋" w:cs="仿宋"/>
          <w:i w:val="0"/>
          <w:iCs w:val="0"/>
          <w:caps w:val="0"/>
          <w:color w:val="auto"/>
          <w:spacing w:val="0"/>
          <w:kern w:val="0"/>
          <w:sz w:val="28"/>
          <w:szCs w:val="28"/>
          <w:highlight w:val="none"/>
          <w:lang w:val="en-US" w:eastAsia="zh-CN" w:bidi="ar-SA"/>
        </w:rPr>
        <w:t>签订日期：                年        月        日</w:t>
      </w:r>
    </w:p>
    <w:p w14:paraId="6F10561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仿宋" w:hAnsi="仿宋" w:eastAsia="仿宋" w:cs="仿宋"/>
          <w:i w:val="0"/>
          <w:iCs w:val="0"/>
          <w:caps w:val="0"/>
          <w:color w:val="auto"/>
          <w:spacing w:val="0"/>
          <w:kern w:val="0"/>
          <w:sz w:val="28"/>
          <w:szCs w:val="28"/>
          <w:highlight w:val="none"/>
          <w:lang w:val="en-US" w:eastAsia="zh-CN" w:bidi="ar-SA"/>
        </w:rPr>
        <w:sectPr>
          <w:headerReference r:id="rId29" w:type="default"/>
          <w:footerReference r:id="rId30" w:type="default"/>
          <w:pgSz w:w="11907" w:h="16840"/>
          <w:pgMar w:top="1440" w:right="1800" w:bottom="1440" w:left="1800" w:header="0" w:footer="847" w:gutter="0"/>
          <w:pgNumType w:fmt="decimal"/>
          <w:cols w:space="720" w:num="1"/>
        </w:sectPr>
      </w:pPr>
    </w:p>
    <w:p w14:paraId="5472CB3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年</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1"/>
          <w:sz w:val="24"/>
          <w:szCs w:val="24"/>
        </w:rPr>
        <w:t>月</w:t>
      </w:r>
      <w:r>
        <w:rPr>
          <w:rFonts w:hint="eastAsia" w:ascii="仿宋" w:hAnsi="仿宋" w:eastAsia="仿宋" w:cs="仿宋"/>
          <w:spacing w:val="-1"/>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
          <w:sz w:val="24"/>
          <w:szCs w:val="24"/>
        </w:rPr>
        <w:t>日</w:t>
      </w:r>
      <w:r>
        <w:rPr>
          <w:rFonts w:hint="eastAsia" w:ascii="仿宋" w:hAnsi="仿宋" w:eastAsia="仿宋" w:cs="仿宋"/>
          <w:spacing w:val="-31"/>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31"/>
          <w:sz w:val="24"/>
          <w:szCs w:val="24"/>
          <w:u w:val="single" w:color="auto"/>
        </w:rPr>
        <w:t>（</w:t>
      </w:r>
      <w:r>
        <w:rPr>
          <w:rFonts w:hint="eastAsia" w:ascii="仿宋" w:hAnsi="仿宋" w:eastAsia="仿宋" w:cs="仿宋"/>
          <w:spacing w:val="-1"/>
          <w:sz w:val="24"/>
          <w:szCs w:val="24"/>
          <w:u w:val="single" w:color="auto"/>
        </w:rPr>
        <w:t xml:space="preserve">采购人名称）   </w:t>
      </w:r>
      <w:r>
        <w:rPr>
          <w:rFonts w:hint="eastAsia" w:ascii="仿宋" w:hAnsi="仿宋" w:eastAsia="仿宋" w:cs="仿宋"/>
          <w:spacing w:val="-83"/>
          <w:sz w:val="24"/>
          <w:szCs w:val="24"/>
        </w:rPr>
        <w:t xml:space="preserve"> </w:t>
      </w:r>
      <w:r>
        <w:rPr>
          <w:rFonts w:hint="eastAsia" w:ascii="仿宋" w:hAnsi="仿宋" w:eastAsia="仿宋" w:cs="仿宋"/>
          <w:spacing w:val="-1"/>
          <w:sz w:val="24"/>
          <w:szCs w:val="24"/>
        </w:rPr>
        <w:t>以</w:t>
      </w:r>
      <w:r>
        <w:rPr>
          <w:rFonts w:hint="eastAsia" w:ascii="仿宋" w:hAnsi="仿宋" w:eastAsia="仿宋" w:cs="仿宋"/>
          <w:spacing w:val="-1"/>
          <w:sz w:val="24"/>
          <w:szCs w:val="24"/>
          <w:u w:val="single" w:color="auto"/>
        </w:rPr>
        <w:t xml:space="preserve">   （政府采购方式）  </w:t>
      </w:r>
      <w:r>
        <w:rPr>
          <w:rFonts w:hint="eastAsia" w:ascii="仿宋" w:hAnsi="仿宋" w:eastAsia="仿宋" w:cs="仿宋"/>
          <w:spacing w:val="-112"/>
          <w:sz w:val="24"/>
          <w:szCs w:val="24"/>
        </w:rPr>
        <w:t xml:space="preserve"> </w:t>
      </w:r>
      <w:r>
        <w:rPr>
          <w:rFonts w:hint="eastAsia" w:ascii="仿宋" w:hAnsi="仿宋" w:eastAsia="仿宋" w:cs="仿宋"/>
          <w:spacing w:val="-1"/>
          <w:sz w:val="24"/>
          <w:szCs w:val="24"/>
        </w:rPr>
        <w:t>对</w:t>
      </w:r>
      <w:r>
        <w:rPr>
          <w:rFonts w:hint="eastAsia" w:ascii="仿宋" w:hAnsi="仿宋" w:eastAsia="仿宋" w:cs="仿宋"/>
          <w:spacing w:val="-1"/>
          <w:sz w:val="24"/>
          <w:szCs w:val="24"/>
          <w:u w:val="single" w:color="auto"/>
        </w:rPr>
        <w:t xml:space="preserve">   （</w:t>
      </w:r>
      <w:r>
        <w:rPr>
          <w:rFonts w:hint="eastAsia" w:ascii="仿宋" w:hAnsi="仿宋" w:eastAsia="仿宋" w:cs="仿宋"/>
          <w:i w:val="0"/>
          <w:iCs w:val="0"/>
          <w:caps w:val="0"/>
          <w:color w:val="auto"/>
          <w:spacing w:val="0"/>
          <w:kern w:val="0"/>
          <w:sz w:val="24"/>
          <w:szCs w:val="24"/>
          <w:highlight w:val="none"/>
          <w:lang w:val="en-US" w:eastAsia="zh-CN" w:bidi="ar-SA"/>
        </w:rPr>
        <w:t>项目名称）   项目进行了采购。经  （相关评定主体名称）   评定，  （中标投标人名 称）为该项目中标投标人。现于中标通知书发出之日起三十日内，按照采购文件确定的事项签 订本合同。</w:t>
      </w:r>
    </w:p>
    <w:p w14:paraId="7476E7E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根据《中华人民共和国合同法》、《中华人民共和国政府采购法》等相关法律法规之规定， 按照平等、自愿、公平和诚实信用的原则，经  （采购人名称）   (以下简称：甲方)和   （中 标投标人名称）    (以下简称：乙方)协商一致，约定以下合同条款，以兹共同遵守、全面履 行。</w:t>
      </w:r>
    </w:p>
    <w:p w14:paraId="69B5AA8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 合同组成部分</w:t>
      </w:r>
    </w:p>
    <w:p w14:paraId="4F97BE6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下列文件为本合同的组成部分，并构成一个整体，需综合解释、相互补充。如果下列文件 内容出现不一致的情形，那么在保证按照采购文件确定的事项的前提下，组成本合同的多个文 件的优先适用顺序如下：</w:t>
      </w:r>
    </w:p>
    <w:p w14:paraId="353A94B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1.1.1 本合同及其补充合同、变更协议；</w:t>
      </w:r>
    </w:p>
    <w:p w14:paraId="137F674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1.1.2 中标通知书；</w:t>
      </w:r>
    </w:p>
    <w:p w14:paraId="3CA9458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1.1.3 投标文件（含澄清或者说明文件）；</w:t>
      </w:r>
    </w:p>
    <w:p w14:paraId="01B4CF6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1.1.4 招标文件（含澄清或者修改文件）；</w:t>
      </w:r>
    </w:p>
    <w:p w14:paraId="2D36A6A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1.1.5 其他相关采购文件。</w:t>
      </w:r>
    </w:p>
    <w:p w14:paraId="0665B29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1.2 货物</w:t>
      </w:r>
    </w:p>
    <w:p w14:paraId="5DC1EDB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1.2.1 货物名称：                              ；</w:t>
      </w:r>
    </w:p>
    <w:p w14:paraId="4B16CA0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1.2.2 货物数量：                              ；</w:t>
      </w:r>
    </w:p>
    <w:p w14:paraId="593314A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1.2.3 货物质量：                              。</w:t>
      </w:r>
    </w:p>
    <w:p w14:paraId="2843D21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1.3 价款</w:t>
      </w:r>
    </w:p>
    <w:p w14:paraId="523961F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本合同总价为：￥             元（大写：         元人民币）。</w:t>
      </w:r>
    </w:p>
    <w:p w14:paraId="5A71528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分项价格：</w:t>
      </w:r>
    </w:p>
    <w:tbl>
      <w:tblPr>
        <w:tblStyle w:val="21"/>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4"/>
        <w:gridCol w:w="4561"/>
        <w:gridCol w:w="2679"/>
      </w:tblGrid>
      <w:tr w14:paraId="3105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14" w:type="dxa"/>
            <w:vAlign w:val="top"/>
          </w:tcPr>
          <w:p w14:paraId="03559A3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序号</w:t>
            </w:r>
          </w:p>
        </w:tc>
        <w:tc>
          <w:tcPr>
            <w:tcW w:w="4561" w:type="dxa"/>
            <w:vAlign w:val="top"/>
          </w:tcPr>
          <w:p w14:paraId="52835BB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分项名称</w:t>
            </w:r>
          </w:p>
        </w:tc>
        <w:tc>
          <w:tcPr>
            <w:tcW w:w="2679" w:type="dxa"/>
            <w:vAlign w:val="top"/>
          </w:tcPr>
          <w:p w14:paraId="639EF92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分项价格</w:t>
            </w:r>
          </w:p>
        </w:tc>
      </w:tr>
      <w:tr w14:paraId="7ADC6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trPr>
        <w:tc>
          <w:tcPr>
            <w:tcW w:w="1614" w:type="dxa"/>
            <w:vAlign w:val="top"/>
          </w:tcPr>
          <w:p w14:paraId="71E3A72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4561" w:type="dxa"/>
            <w:vAlign w:val="top"/>
          </w:tcPr>
          <w:p w14:paraId="2C6113A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679" w:type="dxa"/>
            <w:vAlign w:val="top"/>
          </w:tcPr>
          <w:p w14:paraId="553BC11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2727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614" w:type="dxa"/>
            <w:vAlign w:val="top"/>
          </w:tcPr>
          <w:p w14:paraId="7B6FA06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4561" w:type="dxa"/>
            <w:vAlign w:val="top"/>
          </w:tcPr>
          <w:p w14:paraId="4328167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679" w:type="dxa"/>
            <w:vAlign w:val="top"/>
          </w:tcPr>
          <w:p w14:paraId="4500046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40C24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75" w:type="dxa"/>
            <w:gridSpan w:val="2"/>
            <w:vAlign w:val="top"/>
          </w:tcPr>
          <w:p w14:paraId="48BC556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总价</w:t>
            </w:r>
          </w:p>
        </w:tc>
        <w:tc>
          <w:tcPr>
            <w:tcW w:w="2679" w:type="dxa"/>
            <w:vAlign w:val="top"/>
          </w:tcPr>
          <w:p w14:paraId="6846D27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bl>
    <w:p w14:paraId="5FB506E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1.4 付款方式和发票开具方式</w:t>
      </w:r>
    </w:p>
    <w:p w14:paraId="30E0138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1.4.1 付款方式：                                       ；</w:t>
      </w:r>
    </w:p>
    <w:p w14:paraId="5A30E0B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1.4.2 发票开具方式：                                   。</w:t>
      </w:r>
    </w:p>
    <w:p w14:paraId="6F8804A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1.5 货物交付期限、地点和方式</w:t>
      </w:r>
    </w:p>
    <w:p w14:paraId="13F5E8B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1.5.1 交付期限：                                       ；</w:t>
      </w:r>
    </w:p>
    <w:p w14:paraId="74A974D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1.5.2 交付地点：                                      ；</w:t>
      </w:r>
    </w:p>
    <w:p w14:paraId="250B91E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1.5.3 交付方式：                                      。</w:t>
      </w:r>
    </w:p>
    <w:p w14:paraId="4997ABB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 违约责任</w:t>
      </w:r>
    </w:p>
    <w:p w14:paraId="4E11E34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 高限额之日起，甲方有权在要求乙方支付违约金的同时，书面通知乙方解除本合同；</w:t>
      </w:r>
    </w:p>
    <w:p w14:paraId="70CC5BF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 违约金的同时，书面通知甲方解除本合同；</w:t>
      </w:r>
    </w:p>
    <w:p w14:paraId="71A6A98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 来影响对方当事人在合同签订、履行过程中的行为）的，对方当事人可以书面通知违约方解除 本合同；</w:t>
      </w:r>
    </w:p>
    <w:p w14:paraId="4B4B2BA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1.6.4 任何一方按照前述约定要求违约方支付违约金的同时，仍有权要求违约方继续履行合同、采取补救措施，并有权按照己方实际损失情况要求违约方赔偿损失；任何一方按照前述 约定要求解除本合同的同时，仍有权要求违约方支付违约金和按照己方实际损失情况要求违约 方赔偿损失；且守约方行使的任何权利救济方式均不视为其放弃了其他法定或者约定的权利救 济方式；</w:t>
      </w:r>
    </w:p>
    <w:p w14:paraId="4D2C487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B78107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1.6.6 如果出现政府采购监督管理部门在处理投诉事项期间，书面通知甲方暂停采购活动的情形，或者询问或质疑事项可能影响中标结果的，导致甲方中止履行合同的情形，均不视为 甲方违约。</w:t>
      </w:r>
    </w:p>
    <w:p w14:paraId="63AE8B7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1.7 合同争议的解决</w:t>
      </w:r>
    </w:p>
    <w:p w14:paraId="2F57FB6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本合同履行过程中发生的任何争议，双方当事人均可通过和解或者调解解决；不愿和解、调解或者和解、调解不成的，可以选择下列第     种方式解决：</w:t>
      </w:r>
    </w:p>
    <w:p w14:paraId="174BD9A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1.7.1将争议提交               仲裁委员会依申请仲裁时其现行有效的仲裁规则裁决；</w:t>
      </w:r>
    </w:p>
    <w:p w14:paraId="2B70110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1.7.2 向  （被告住所地、合同履行地、合同签订地、原告住所地、标的物所在地等与争议有实际联系的地点中选出的人民法院名称）    人民法院起诉。</w:t>
      </w:r>
    </w:p>
    <w:p w14:paraId="41E6098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1.8 合同生效</w:t>
      </w:r>
    </w:p>
    <w:p w14:paraId="49A9C5C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本合同自双方当事人盖章或者签字时生效。</w:t>
      </w:r>
    </w:p>
    <w:p w14:paraId="52E2334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2E68B4E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甲方：                                     乙方：</w:t>
      </w:r>
    </w:p>
    <w:p w14:paraId="225D88E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统一社会信用代码：                       统一社会信用代码或身份证号码：</w:t>
      </w:r>
    </w:p>
    <w:p w14:paraId="2430738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住所：                                   住所：</w:t>
      </w:r>
    </w:p>
    <w:p w14:paraId="3D3A187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法定代表人或                             法定代表人</w:t>
      </w:r>
    </w:p>
    <w:p w14:paraId="72011D7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授权代表（签字）：                        或授权代表（签字）:</w:t>
      </w:r>
    </w:p>
    <w:p w14:paraId="2F56346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联系人：                                 联系人：</w:t>
      </w:r>
    </w:p>
    <w:p w14:paraId="548044A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约定送达地址：                           约定送达地址：</w:t>
      </w:r>
    </w:p>
    <w:p w14:paraId="7E0A8B1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邮政编码：                               邮政编码：</w:t>
      </w:r>
    </w:p>
    <w:p w14:paraId="189ED95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电话:                                     电话:</w:t>
      </w:r>
    </w:p>
    <w:p w14:paraId="06EEFCB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传真:                                   传真:</w:t>
      </w:r>
    </w:p>
    <w:p w14:paraId="2F24886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电子邮箱：                                电子邮箱：</w:t>
      </w:r>
    </w:p>
    <w:p w14:paraId="1350533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开户银行：                               开户银行：</w:t>
      </w:r>
    </w:p>
    <w:p w14:paraId="72E6165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开户名称：                               开户名称：</w:t>
      </w:r>
    </w:p>
    <w:p w14:paraId="4DEDF44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开户账号：                               开户账号：</w:t>
      </w:r>
    </w:p>
    <w:p w14:paraId="505F99D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sectPr>
          <w:headerReference r:id="rId31" w:type="default"/>
          <w:footerReference r:id="rId32" w:type="default"/>
          <w:pgSz w:w="11907" w:h="16840"/>
          <w:pgMar w:top="1440" w:right="1800" w:bottom="1440" w:left="1800" w:header="0" w:footer="1053" w:gutter="0"/>
          <w:pgNumType w:fmt="decimal"/>
          <w:cols w:space="720" w:num="1"/>
        </w:sectPr>
      </w:pPr>
    </w:p>
    <w:p w14:paraId="2D3D71C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2" w:firstLineChars="200"/>
        <w:jc w:val="center"/>
        <w:textAlignment w:val="auto"/>
        <w:rPr>
          <w:rFonts w:hint="eastAsia" w:ascii="仿宋" w:hAnsi="仿宋" w:eastAsia="仿宋" w:cs="仿宋"/>
          <w:b/>
          <w:bCs/>
          <w:i w:val="0"/>
          <w:iCs w:val="0"/>
          <w:caps w:val="0"/>
          <w:color w:val="auto"/>
          <w:spacing w:val="0"/>
          <w:kern w:val="0"/>
          <w:sz w:val="28"/>
          <w:szCs w:val="28"/>
          <w:highlight w:val="none"/>
          <w:lang w:val="en-US" w:eastAsia="zh-CN" w:bidi="ar-SA"/>
        </w:rPr>
      </w:pPr>
      <w:r>
        <w:rPr>
          <w:rFonts w:hint="eastAsia" w:ascii="仿宋" w:hAnsi="仿宋" w:eastAsia="仿宋" w:cs="仿宋"/>
          <w:b/>
          <w:bCs/>
          <w:i w:val="0"/>
          <w:iCs w:val="0"/>
          <w:caps w:val="0"/>
          <w:color w:val="auto"/>
          <w:spacing w:val="0"/>
          <w:kern w:val="0"/>
          <w:sz w:val="28"/>
          <w:szCs w:val="28"/>
          <w:highlight w:val="none"/>
          <w:lang w:val="en-US" w:eastAsia="zh-CN" w:bidi="ar-SA"/>
        </w:rPr>
        <w:t>第二部分 合同一般条款</w:t>
      </w:r>
    </w:p>
    <w:p w14:paraId="7D4653C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 定义</w:t>
      </w:r>
    </w:p>
    <w:p w14:paraId="5597DFD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本合同中的下列词语应按以下内容进行解释：</w:t>
      </w:r>
    </w:p>
    <w:p w14:paraId="03FE447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2.1.1 “合同 ”系指采购人和中标投标人签订的载明双方当事人所达成的协议，并包括所 有的附件、附录和构成合同的其他文件。</w:t>
      </w:r>
    </w:p>
    <w:p w14:paraId="4843182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2.1.2 “合同价 ”系指根据合同约定，中标投标人在完全履行合同义务后，采购人应支付 给中标投标人的价格。</w:t>
      </w:r>
    </w:p>
    <w:p w14:paraId="0EC2BF2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 “货物 ”系指中标投标人根据合同约定应向采购人交付的一切各种形态和种类的物 品，包括原材料、燃料、设备、机械、仪表、备件、计算机软件、产品等，并包括工具、手册 等其他相关资料。</w:t>
      </w:r>
    </w:p>
    <w:p w14:paraId="3F5B366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2.1.4 “ 甲方 ”系指与中标投标人签署合同的采购人；采购人委托采购代理机构代表其与 乙方签订合同的，采购人的授权委托书作为合同附件。</w:t>
      </w:r>
    </w:p>
    <w:p w14:paraId="039E46E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2.1.5 “ 乙方 ”系指根据合同约定交付货物的中标投标人；两个以上的自然人、法人或者 其他组织组成一个联合体，以一个投标人的身份共同参加政府采购的，联合体各方均应为乙方 或者与乙方相同地位的合同当事人，并就合同约定的事项对甲方承担连带责任。</w:t>
      </w:r>
    </w:p>
    <w:p w14:paraId="67D422C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2.1.6 “现场 ”系指合同约定货物将要运至或者安装的地点。</w:t>
      </w:r>
    </w:p>
    <w:p w14:paraId="2BF11A4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 技术规范</w:t>
      </w:r>
    </w:p>
    <w:p w14:paraId="00C6262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货物所应遵守的技术规范应与采购文件规定的技术规范和技术规范附件(如果有的话)及 其技术规范偏差表(如果被甲方接受的话)相一致；如果采购文件中没有技术规范的相应说明， 那么应以国家有关部门最新颁布的相应标准和规范为准。</w:t>
      </w:r>
    </w:p>
    <w:p w14:paraId="0CCC45A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2.3 知识产权</w:t>
      </w:r>
    </w:p>
    <w:p w14:paraId="2029CDD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2.3.1 乙方应保证甲方在使用该货物或其任何一部分时不受任何第三方提出的侵犯其著 作权、商标权、专利权等知识产权方面的起诉；如果任何第三方提出侵权指控，那么乙方须与 该第三方交涉并承担由此发生的一切责任、费用和赔偿；</w:t>
      </w:r>
    </w:p>
    <w:p w14:paraId="6D2C25C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2.3.2 具有知识产权的计算机软件等货物的知识产权归属，详见合同专用条款。</w:t>
      </w:r>
    </w:p>
    <w:p w14:paraId="5DD2AEB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2.4 包装和装运</w:t>
      </w:r>
    </w:p>
    <w:p w14:paraId="1B81ECD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2.4.1 除合同专用条款另有约定外，乙方交付的全部货物，均应采用本行业通用的方式进 行包装，没有通用方式的，应当采取足以保护货物的包装方式，且该包装应符合国家有关包装 的法律、法规的规定。如有必要，包装应适用于远距离运输、防潮、防震、防锈和防粗暴装卸， 确保货物安全无损地运抵现场。由于包装不善所引起的货物锈蚀、损坏和损失等一切风险均由 乙方承担。</w:t>
      </w:r>
    </w:p>
    <w:p w14:paraId="49A7036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2.4.2 装运货物的要求和通知，详见合同专用条款。</w:t>
      </w:r>
    </w:p>
    <w:p w14:paraId="2A9CB53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2.5 履约检查和问题反馈</w:t>
      </w:r>
    </w:p>
    <w:p w14:paraId="361A55F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2.5.1 甲方有权在其认为必要时，对乙方是否能够按照合同约定交付货物进行履约检查， 以确保乙方所交付的货物能够依约满足甲方之项目需求，但不得因履约检查妨碍乙方的正常工 作，乙方应予积极配合；</w:t>
      </w:r>
    </w:p>
    <w:p w14:paraId="3A3C378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2.5.2 合同履行期间，甲方有权将履行过程中出现的问题反馈给乙方，双方当事人应以书 面形式约定需要完善和改进的内容。</w:t>
      </w:r>
    </w:p>
    <w:p w14:paraId="7D7DBF8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2.6 结算方式和付款条件 详见合同专用条款。</w:t>
      </w:r>
    </w:p>
    <w:p w14:paraId="4DDD0F4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2.7 技术资料和保密义务</w:t>
      </w:r>
    </w:p>
    <w:p w14:paraId="213466B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2.7.1 乙方有权依据合同约定和项目需要，向甲方了解有关情况，调阅有关资料等，甲方 应予积极配合；</w:t>
      </w:r>
    </w:p>
    <w:p w14:paraId="08D67EF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2.7.2 乙方有义务妥善保管和保护由甲方提供的前款信息和资料等；</w:t>
      </w:r>
    </w:p>
    <w:p w14:paraId="0F3D32A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2.7.3 除非依照法律规定或者对方当事人的书面同意，任何一方均应保证不向任何第三方 提供或披露有关合同的或者履行合同过程中知悉的对方当事人任何未公开的信息和资料，包括 但不限于技术情报、技术资料、商业秘密和商业信息等，并采取一切合理和必要措施和方式防 止任何第三方接触到对方当事人的上述保密信息和资料。</w:t>
      </w:r>
    </w:p>
    <w:p w14:paraId="726B0B8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2.8 质量保证</w:t>
      </w:r>
    </w:p>
    <w:p w14:paraId="7B0F35A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2.8.1 乙方应建立和完善履行合同的内部质量保证体系，并提供相关内部规章制度给甲方， 以便甲方进行监督检查；</w:t>
      </w:r>
    </w:p>
    <w:p w14:paraId="6891163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2.8.2 乙方应保证履行合同的人员数量和素质、软件和硬件设备的配置、场地、环境和设 施等满足全面履行合同的要求，并应接受甲方的监督检查。</w:t>
      </w:r>
    </w:p>
    <w:p w14:paraId="5872F82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2.9 货物的风险负担</w:t>
      </w:r>
    </w:p>
    <w:p w14:paraId="01087B4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货物或者在途货物或者交付给第一承运人后的货物毁损、灭失的风险负担详见合同专用条 款。</w:t>
      </w:r>
    </w:p>
    <w:p w14:paraId="0069B43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2.10 延迟交货</w:t>
      </w:r>
    </w:p>
    <w:p w14:paraId="78C0538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在合同履行过程中，如果乙方遇到不能按时交付货物的情况，应及时以书面形式将不能按 时交付货物的理由、预期延误时间通知甲方；甲方收到乙方通知后，认为其理由正当的，可以 书面形式酌情同意乙方可以延长交货的具体时间。</w:t>
      </w:r>
    </w:p>
    <w:p w14:paraId="447691B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2.11 合同变更</w:t>
      </w:r>
    </w:p>
    <w:p w14:paraId="6F0E3D4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2.11.1 双方当事人协商一致，可以签订书面补充合同的形式变更合同，但不得违背采购 文件确定的事项，且如果系追加与合同标的相同的货物的，那么所有补充合同的采购金额不得 超过原合同价的 10%；</w:t>
      </w:r>
    </w:p>
    <w:p w14:paraId="6A9FA39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2.11.2 合同继续履行将损害国家利益和社会公共利益的，双方当事人应当以书面形式变 更合同。有过错的一方应当承担赔偿责任，双方当事人都有过错的，各自承担相应的责任。</w:t>
      </w:r>
    </w:p>
    <w:p w14:paraId="3BDB3F7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2.12 合同转让和分包</w:t>
      </w:r>
    </w:p>
    <w:p w14:paraId="3D96239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合同的权利义务依法不得转让，但经甲方同意，乙方可以依法采取分包方式履行合同，即： 依法可以将合同项下的部分非主体、非关键性工作分包给他人完成，接受分包的人应当具备相 应的资格条件，并不得再次分包，且乙方应就分包项目向甲方负责，并与分包投标人就分包项 目向甲方承担连带责任。</w:t>
      </w:r>
    </w:p>
    <w:p w14:paraId="7637451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 不可抗力</w:t>
      </w:r>
    </w:p>
    <w:p w14:paraId="1D137D1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2.13.1 如果任何一方遭遇法律规定的不可抗力，致使合同履行受阻时，履行合同的期限应予延长，延长的期限应相当于不可抗力所影响的时间；</w:t>
      </w:r>
    </w:p>
    <w:p w14:paraId="00D727C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2.13.2 因不可抗力致使不能实现合同目的的，当事人可以解除合同；</w:t>
      </w:r>
    </w:p>
    <w:p w14:paraId="546FCE1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2.13.3 因不可抗力致使合同有变更必要的，双方当事人应在合同专用条款约定时间内以 书面形式变更合同；</w:t>
      </w:r>
    </w:p>
    <w:p w14:paraId="026FA87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2.13.4 受不可抗力影响的一方在不可抗力发生后，应在合同专用条款约定时间内以书面 形式通知对方当事人，并在合同专用条款约定时间内，将有关部门出具的证明文件送达对方当 事人。</w:t>
      </w:r>
    </w:p>
    <w:p w14:paraId="3B695B0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2.14 税费</w:t>
      </w:r>
    </w:p>
    <w:p w14:paraId="4C177EA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与合同有关的一切税费，均按照中华人民共和国法律的相关规定。</w:t>
      </w:r>
    </w:p>
    <w:p w14:paraId="1433A8E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2.15 乙方破产</w:t>
      </w:r>
    </w:p>
    <w:p w14:paraId="684E66D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如果乙方破产导致合同无法履行时，甲方可以书面形式通知乙方终止合同且不给予乙方任 何补偿和赔偿，但合同的终止不损害或不影响甲方已经采取或将要采取的任何要求乙方支付违 约金、赔偿损失等的行动或补救措施的权利。</w:t>
      </w:r>
    </w:p>
    <w:p w14:paraId="18EEA07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2.16 合同中止、终止</w:t>
      </w:r>
    </w:p>
    <w:p w14:paraId="022384C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2.16.1 双方当事人不得擅自中止或者终止合同；</w:t>
      </w:r>
    </w:p>
    <w:p w14:paraId="6DE4E19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2.16.2 合同继续履行将损害国家利益和社会公共利益的，双方当事人应当中止或者终止 合同。有过错的一方应当承担赔偿责任，双方当事人都有过错的，各自承担相应的责任。</w:t>
      </w:r>
    </w:p>
    <w:p w14:paraId="5F3C90D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2.17 检验和验收</w:t>
      </w:r>
    </w:p>
    <w:p w14:paraId="27A1D9F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2.17.1 货物交付前，乙方应对货物的质量、数量等方面进行详细、全面的检验，并向甲 方出具证明货物符合合同约定的文件；货物交付时，乙方在合同专用条款约定时间内组织验收， 并可依法邀请相关方参加，验收应出具验收书。</w:t>
      </w:r>
    </w:p>
    <w:p w14:paraId="39D96F6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2.17.2 合同期满或者履行完毕后，甲方有权组织（包括依法邀请国家认可的质量检测机 构参加）对乙方履约的验收，即：按照合同约定的技术、服务、安全标准，组织对每一项技术、 服务、安全标准的履约情况的验收，并出具验收书。</w:t>
      </w:r>
    </w:p>
    <w:p w14:paraId="79BE23D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2.17.3 检验和验收标准、程序等具体内容以及前述验收书的效力详见合同专用条款。</w:t>
      </w:r>
    </w:p>
    <w:p w14:paraId="3D1F5B9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2.18 通知和送达</w:t>
      </w:r>
    </w:p>
    <w:p w14:paraId="5ABB6C3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2.18.1 任何一方因履行合同而以合同第一部分尾部所列明的            发出的所有通知、文件、材料，均视为已向对方当事人送达；任何一方变更上述送达方式或者地址的，应于    个  工作日内书面通知对方当事人，在对方当事人收到有关变更通知之前，变更前的约定送达方式 或者地址仍视为有效。</w:t>
      </w:r>
    </w:p>
    <w:p w14:paraId="4CFA50D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2.18.2 以当面交付方式送达的，交付之时视为送达；以电子邮件方式送达的，发出电子邮件之时视为送达；以传真方式送达的，发出传真之时视为送达；以邮寄方式送达的，邮件挂 号寄出或者交邮之日之次日视为送达。</w:t>
      </w:r>
    </w:p>
    <w:p w14:paraId="578D572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2.19 计量单位</w:t>
      </w:r>
    </w:p>
    <w:p w14:paraId="3D38A1F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除技术规范中另有规定外，合同的计量单位均使用国家法定计量单位。</w:t>
      </w:r>
    </w:p>
    <w:p w14:paraId="169A390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2.20 合同使用的文字和适用的法律</w:t>
      </w:r>
    </w:p>
    <w:p w14:paraId="5844311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2.20.1 合同使用汉语书就、变更和解释；</w:t>
      </w:r>
    </w:p>
    <w:p w14:paraId="60802B9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2.20.2 合同适用中华人民共和国法律。</w:t>
      </w:r>
    </w:p>
    <w:p w14:paraId="41EE02D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2.21 履约保证金</w:t>
      </w:r>
    </w:p>
    <w:p w14:paraId="4454ECC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2.21.1 采购文件要求乙方提交履约保证金的，乙方应按合同专用条款约定的方式，以支 票、汇票、本票或者金融机构、担保机构出具的保函等非现金形式，提交不超过合同价 3%的履约保证金；</w:t>
      </w:r>
    </w:p>
    <w:p w14:paraId="0F7D845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2.21.2  履约保证金在合同专用条款约定期间内或者货物质量保证期内不予退还或者应 完全有效，前述约定期间届满或者货物质量保证期届满之日起    个工作日内，甲方应将履约保 证金退还乙方；</w:t>
      </w:r>
    </w:p>
    <w:p w14:paraId="1014298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2.21.3 如果乙方不履行合同，履约保证金不予退还；如果乙方未能按合同约定全面履行 义务，那么甲方有权从履约保证金中取得补偿或赔偿，同时不影响甲方要求乙方承担合同约定 的超过履约保证金的违约责任的权利。</w:t>
      </w:r>
    </w:p>
    <w:p w14:paraId="1F1B8EA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2.22 合同份数</w:t>
      </w:r>
    </w:p>
    <w:p w14:paraId="646D77F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合同份数按合同专用条款规定，每份均具有同等法律效力。</w:t>
      </w:r>
    </w:p>
    <w:p w14:paraId="7D59463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562" w:firstLineChars="200"/>
        <w:jc w:val="center"/>
        <w:textAlignment w:val="auto"/>
        <w:rPr>
          <w:rFonts w:hint="eastAsia" w:ascii="仿宋" w:hAnsi="仿宋" w:eastAsia="仿宋" w:cs="仿宋"/>
          <w:b/>
          <w:bCs/>
          <w:i w:val="0"/>
          <w:iCs w:val="0"/>
          <w:caps w:val="0"/>
          <w:color w:val="auto"/>
          <w:spacing w:val="0"/>
          <w:kern w:val="0"/>
          <w:sz w:val="28"/>
          <w:szCs w:val="28"/>
          <w:highlight w:val="none"/>
          <w:lang w:val="en-US" w:eastAsia="zh-CN" w:bidi="ar-SA"/>
        </w:rPr>
      </w:pPr>
      <w:bookmarkStart w:id="17" w:name="bookmark10"/>
      <w:bookmarkEnd w:id="17"/>
      <w:r>
        <w:rPr>
          <w:rFonts w:hint="eastAsia" w:ascii="仿宋" w:hAnsi="仿宋" w:eastAsia="仿宋" w:cs="仿宋"/>
          <w:b/>
          <w:bCs/>
          <w:i w:val="0"/>
          <w:iCs w:val="0"/>
          <w:caps w:val="0"/>
          <w:color w:val="auto"/>
          <w:spacing w:val="0"/>
          <w:kern w:val="0"/>
          <w:sz w:val="28"/>
          <w:szCs w:val="28"/>
          <w:highlight w:val="none"/>
          <w:lang w:val="en-US" w:eastAsia="zh-CN" w:bidi="ar-SA"/>
        </w:rPr>
        <w:t>第三部分  合同专用条款</w:t>
      </w:r>
    </w:p>
    <w:p w14:paraId="1BCA28A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7615" w:type="dxa"/>
        <w:tblInd w:w="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6598"/>
      </w:tblGrid>
      <w:tr w14:paraId="7695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17" w:type="dxa"/>
            <w:tcBorders>
              <w:left w:val="single" w:color="000000" w:sz="2" w:space="0"/>
            </w:tcBorders>
            <w:vAlign w:val="top"/>
          </w:tcPr>
          <w:p w14:paraId="6246B735">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条款号</w:t>
            </w:r>
          </w:p>
        </w:tc>
        <w:tc>
          <w:tcPr>
            <w:tcW w:w="6598" w:type="dxa"/>
            <w:vAlign w:val="top"/>
          </w:tcPr>
          <w:p w14:paraId="1C64E27E">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约定内容</w:t>
            </w:r>
          </w:p>
        </w:tc>
      </w:tr>
      <w:tr w14:paraId="6AA7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3145BED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0C89C6C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1ADF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4B3A58C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64976E7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4A4A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2B73C7F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5C4E1BC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7D0C4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3C2FA8C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50F7EDA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5891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25C33FF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332B75B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0CA2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1FCFE4B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3B4725A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3450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4DC1075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1BCDADE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0E58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52B3EA6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420FBAF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638C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0F92072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0A91AC8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4F93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17" w:type="dxa"/>
            <w:tcBorders>
              <w:left w:val="single" w:color="000000" w:sz="2" w:space="0"/>
            </w:tcBorders>
            <w:vAlign w:val="top"/>
          </w:tcPr>
          <w:p w14:paraId="23C8AA1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413C0D0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13DDA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7" w:type="dxa"/>
            <w:tcBorders>
              <w:left w:val="single" w:color="000000" w:sz="2" w:space="0"/>
            </w:tcBorders>
            <w:vAlign w:val="top"/>
          </w:tcPr>
          <w:p w14:paraId="2939F18F">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093AE43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790D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17" w:type="dxa"/>
            <w:tcBorders>
              <w:left w:val="single" w:color="000000" w:sz="2" w:space="0"/>
            </w:tcBorders>
            <w:vAlign w:val="top"/>
          </w:tcPr>
          <w:p w14:paraId="16D02B9B">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598" w:type="dxa"/>
            <w:vAlign w:val="top"/>
          </w:tcPr>
          <w:p w14:paraId="20B5928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bl>
    <w:p w14:paraId="2A229606">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注：本协议书仅为参考文本，签订双方可根据项目的具体要求进行修订。</w:t>
      </w:r>
      <w:bookmarkStart w:id="18" w:name="bookmark6"/>
      <w:bookmarkEnd w:id="18"/>
    </w:p>
    <w:p w14:paraId="02CC4A4C">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497D23B7">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6A1D03FA">
      <w:pPr>
        <w:spacing w:before="144" w:line="187" w:lineRule="auto"/>
        <w:ind w:left="1690"/>
        <w:outlineLvl w:val="1"/>
        <w:rPr>
          <w:rFonts w:ascii="微软雅黑" w:hAnsi="微软雅黑" w:eastAsia="微软雅黑" w:cs="微软雅黑"/>
          <w:sz w:val="40"/>
          <w:szCs w:val="40"/>
        </w:rPr>
      </w:pPr>
      <w:r>
        <w:rPr>
          <w:rFonts w:ascii="微软雅黑" w:hAnsi="微软雅黑" w:eastAsia="微软雅黑" w:cs="微软雅黑"/>
          <w:b/>
          <w:bCs/>
          <w:spacing w:val="-6"/>
          <w:sz w:val="40"/>
          <w:szCs w:val="40"/>
        </w:rPr>
        <w:t>第五章</w:t>
      </w:r>
      <w:r>
        <w:rPr>
          <w:rFonts w:ascii="微软雅黑" w:hAnsi="微软雅黑" w:eastAsia="微软雅黑" w:cs="微软雅黑"/>
          <w:b/>
          <w:bCs/>
          <w:spacing w:val="24"/>
          <w:sz w:val="40"/>
          <w:szCs w:val="40"/>
        </w:rPr>
        <w:t xml:space="preserve">   </w:t>
      </w:r>
      <w:r>
        <w:rPr>
          <w:rFonts w:ascii="微软雅黑" w:hAnsi="微软雅黑" w:eastAsia="微软雅黑" w:cs="微软雅黑"/>
          <w:b/>
          <w:bCs/>
          <w:spacing w:val="-6"/>
          <w:sz w:val="40"/>
          <w:szCs w:val="40"/>
        </w:rPr>
        <w:t>投标文件内容及格式</w:t>
      </w:r>
      <w:bookmarkEnd w:id="16"/>
    </w:p>
    <w:p w14:paraId="344A1190">
      <w:pPr>
        <w:spacing w:before="196"/>
      </w:pPr>
    </w:p>
    <w:tbl>
      <w:tblPr>
        <w:tblStyle w:val="21"/>
        <w:tblW w:w="1529" w:type="dxa"/>
        <w:tblInd w:w="734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29"/>
      </w:tblGrid>
      <w:tr w14:paraId="040EC6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1" w:hRule="atLeast"/>
        </w:trPr>
        <w:tc>
          <w:tcPr>
            <w:tcW w:w="1529" w:type="dxa"/>
            <w:vAlign w:val="top"/>
          </w:tcPr>
          <w:p w14:paraId="54BFAF00">
            <w:pPr>
              <w:spacing w:before="178" w:line="189" w:lineRule="auto"/>
              <w:ind w:left="124"/>
              <w:rPr>
                <w:rFonts w:ascii="微软雅黑" w:hAnsi="微软雅黑" w:eastAsia="微软雅黑" w:cs="微软雅黑"/>
                <w:sz w:val="28"/>
                <w:szCs w:val="28"/>
              </w:rPr>
            </w:pPr>
            <w:r>
              <w:rPr>
                <w:rFonts w:ascii="微软雅黑" w:hAnsi="微软雅黑" w:eastAsia="微软雅黑" w:cs="微软雅黑"/>
                <w:b/>
                <w:bCs/>
                <w:spacing w:val="-3"/>
                <w:sz w:val="28"/>
                <w:szCs w:val="28"/>
              </w:rPr>
              <w:t>正本/副本</w:t>
            </w:r>
          </w:p>
        </w:tc>
      </w:tr>
    </w:tbl>
    <w:p w14:paraId="7B749CD6">
      <w:pPr>
        <w:pStyle w:val="7"/>
        <w:spacing w:line="267" w:lineRule="auto"/>
      </w:pPr>
    </w:p>
    <w:p w14:paraId="07B314DE">
      <w:pPr>
        <w:pStyle w:val="7"/>
        <w:spacing w:line="268" w:lineRule="auto"/>
      </w:pPr>
    </w:p>
    <w:p w14:paraId="52F75C14">
      <w:pPr>
        <w:pStyle w:val="7"/>
        <w:spacing w:line="268" w:lineRule="auto"/>
      </w:pPr>
    </w:p>
    <w:p w14:paraId="4850D4BE">
      <w:pPr>
        <w:tabs>
          <w:tab w:val="left" w:pos="5504"/>
        </w:tabs>
        <w:spacing w:before="103" w:line="183" w:lineRule="auto"/>
        <w:ind w:left="118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（项目名称）</w:t>
      </w:r>
    </w:p>
    <w:p w14:paraId="61E690A7">
      <w:pPr>
        <w:pStyle w:val="7"/>
        <w:spacing w:line="263" w:lineRule="auto"/>
      </w:pPr>
    </w:p>
    <w:p w14:paraId="2A0B28DD">
      <w:pPr>
        <w:pStyle w:val="7"/>
        <w:spacing w:line="264" w:lineRule="auto"/>
      </w:pPr>
    </w:p>
    <w:p w14:paraId="66521B5E">
      <w:pPr>
        <w:tabs>
          <w:tab w:val="left" w:pos="5504"/>
        </w:tabs>
        <w:spacing w:before="103" w:line="183" w:lineRule="auto"/>
        <w:ind w:left="118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（项目编号）</w:t>
      </w:r>
    </w:p>
    <w:p w14:paraId="5AAAE832">
      <w:pPr>
        <w:pStyle w:val="7"/>
        <w:spacing w:line="253" w:lineRule="auto"/>
      </w:pPr>
    </w:p>
    <w:p w14:paraId="19586F6A">
      <w:pPr>
        <w:pStyle w:val="7"/>
        <w:spacing w:line="253" w:lineRule="auto"/>
      </w:pPr>
    </w:p>
    <w:p w14:paraId="3CA41E6A">
      <w:pPr>
        <w:pStyle w:val="7"/>
        <w:spacing w:line="254" w:lineRule="auto"/>
      </w:pPr>
    </w:p>
    <w:p w14:paraId="77061EF6">
      <w:pPr>
        <w:pStyle w:val="7"/>
        <w:spacing w:line="254" w:lineRule="auto"/>
      </w:pPr>
    </w:p>
    <w:p w14:paraId="7AA08AD8">
      <w:pPr>
        <w:pStyle w:val="7"/>
        <w:spacing w:line="254" w:lineRule="auto"/>
      </w:pPr>
    </w:p>
    <w:p w14:paraId="4F0FA1A8">
      <w:pPr>
        <w:pStyle w:val="7"/>
        <w:spacing w:line="254" w:lineRule="auto"/>
      </w:pPr>
    </w:p>
    <w:p w14:paraId="224E0E4F">
      <w:pPr>
        <w:pStyle w:val="7"/>
        <w:spacing w:line="254" w:lineRule="auto"/>
      </w:pPr>
    </w:p>
    <w:p w14:paraId="5FFFD486">
      <w:pPr>
        <w:pStyle w:val="7"/>
        <w:spacing w:line="254" w:lineRule="auto"/>
      </w:pPr>
    </w:p>
    <w:p w14:paraId="0D87EBB6">
      <w:pPr>
        <w:pStyle w:val="7"/>
        <w:spacing w:line="254" w:lineRule="auto"/>
      </w:pPr>
    </w:p>
    <w:p w14:paraId="29A8C327">
      <w:pPr>
        <w:pStyle w:val="7"/>
        <w:spacing w:line="254" w:lineRule="auto"/>
      </w:pPr>
    </w:p>
    <w:p w14:paraId="703D8B3F">
      <w:pPr>
        <w:spacing w:before="155" w:line="188" w:lineRule="auto"/>
        <w:ind w:left="3009"/>
        <w:rPr>
          <w:rFonts w:ascii="微软雅黑" w:hAnsi="微软雅黑" w:eastAsia="微软雅黑" w:cs="微软雅黑"/>
          <w:sz w:val="36"/>
          <w:szCs w:val="36"/>
        </w:rPr>
      </w:pPr>
      <w:r>
        <w:rPr>
          <w:rFonts w:ascii="微软雅黑" w:hAnsi="微软雅黑" w:eastAsia="微软雅黑" w:cs="微软雅黑"/>
          <w:b/>
          <w:bCs/>
          <w:spacing w:val="-8"/>
          <w:w w:val="97"/>
          <w:sz w:val="36"/>
          <w:szCs w:val="36"/>
        </w:rPr>
        <w:t>投</w:t>
      </w:r>
      <w:r>
        <w:rPr>
          <w:rFonts w:ascii="微软雅黑" w:hAnsi="微软雅黑" w:eastAsia="微软雅黑" w:cs="微软雅黑"/>
          <w:b/>
          <w:bCs/>
          <w:spacing w:val="22"/>
          <w:sz w:val="36"/>
          <w:szCs w:val="36"/>
        </w:rPr>
        <w:t xml:space="preserve">   </w:t>
      </w:r>
      <w:r>
        <w:rPr>
          <w:rFonts w:ascii="微软雅黑" w:hAnsi="微软雅黑" w:eastAsia="微软雅黑" w:cs="微软雅黑"/>
          <w:b/>
          <w:bCs/>
          <w:spacing w:val="-8"/>
          <w:w w:val="97"/>
          <w:sz w:val="36"/>
          <w:szCs w:val="36"/>
        </w:rPr>
        <w:t>标</w:t>
      </w:r>
      <w:r>
        <w:rPr>
          <w:rFonts w:ascii="微软雅黑" w:hAnsi="微软雅黑" w:eastAsia="微软雅黑" w:cs="微软雅黑"/>
          <w:b/>
          <w:bCs/>
          <w:spacing w:val="20"/>
          <w:sz w:val="36"/>
          <w:szCs w:val="36"/>
        </w:rPr>
        <w:t xml:space="preserve">   </w:t>
      </w:r>
      <w:r>
        <w:rPr>
          <w:rFonts w:ascii="微软雅黑" w:hAnsi="微软雅黑" w:eastAsia="微软雅黑" w:cs="微软雅黑"/>
          <w:b/>
          <w:bCs/>
          <w:spacing w:val="-8"/>
          <w:w w:val="97"/>
          <w:sz w:val="36"/>
          <w:szCs w:val="36"/>
        </w:rPr>
        <w:t>文</w:t>
      </w:r>
      <w:r>
        <w:rPr>
          <w:rFonts w:ascii="微软雅黑" w:hAnsi="微软雅黑" w:eastAsia="微软雅黑" w:cs="微软雅黑"/>
          <w:b/>
          <w:bCs/>
          <w:spacing w:val="21"/>
          <w:sz w:val="36"/>
          <w:szCs w:val="36"/>
        </w:rPr>
        <w:t xml:space="preserve">   </w:t>
      </w:r>
      <w:r>
        <w:rPr>
          <w:rFonts w:ascii="微软雅黑" w:hAnsi="微软雅黑" w:eastAsia="微软雅黑" w:cs="微软雅黑"/>
          <w:b/>
          <w:bCs/>
          <w:spacing w:val="-8"/>
          <w:w w:val="97"/>
          <w:sz w:val="36"/>
          <w:szCs w:val="36"/>
        </w:rPr>
        <w:t>件</w:t>
      </w:r>
    </w:p>
    <w:p w14:paraId="0E041DA7">
      <w:pPr>
        <w:pStyle w:val="7"/>
        <w:spacing w:line="242" w:lineRule="auto"/>
      </w:pPr>
    </w:p>
    <w:p w14:paraId="4B545BEB">
      <w:pPr>
        <w:pStyle w:val="7"/>
        <w:spacing w:line="242" w:lineRule="auto"/>
      </w:pPr>
    </w:p>
    <w:p w14:paraId="06631225">
      <w:pPr>
        <w:pStyle w:val="7"/>
        <w:spacing w:line="242" w:lineRule="auto"/>
      </w:pPr>
    </w:p>
    <w:p w14:paraId="309438F5">
      <w:pPr>
        <w:pStyle w:val="7"/>
        <w:spacing w:line="242" w:lineRule="auto"/>
      </w:pPr>
    </w:p>
    <w:p w14:paraId="305E84B1">
      <w:pPr>
        <w:pStyle w:val="7"/>
        <w:spacing w:line="242" w:lineRule="auto"/>
      </w:pPr>
    </w:p>
    <w:p w14:paraId="09F21FA6">
      <w:pPr>
        <w:pStyle w:val="7"/>
        <w:spacing w:line="242" w:lineRule="auto"/>
      </w:pPr>
    </w:p>
    <w:p w14:paraId="6975D0B5">
      <w:pPr>
        <w:pStyle w:val="7"/>
        <w:spacing w:line="242" w:lineRule="auto"/>
      </w:pPr>
    </w:p>
    <w:p w14:paraId="0D901E25">
      <w:pPr>
        <w:pStyle w:val="7"/>
        <w:spacing w:line="242" w:lineRule="auto"/>
      </w:pPr>
    </w:p>
    <w:p w14:paraId="3FFBE2FA">
      <w:pPr>
        <w:pStyle w:val="7"/>
        <w:spacing w:line="242" w:lineRule="auto"/>
      </w:pPr>
    </w:p>
    <w:p w14:paraId="15079B01">
      <w:pPr>
        <w:pStyle w:val="7"/>
        <w:spacing w:line="242" w:lineRule="auto"/>
      </w:pPr>
    </w:p>
    <w:p w14:paraId="1D8B4802">
      <w:pPr>
        <w:pStyle w:val="7"/>
        <w:spacing w:line="243" w:lineRule="auto"/>
      </w:pPr>
    </w:p>
    <w:p w14:paraId="61354679">
      <w:pPr>
        <w:spacing w:before="104" w:line="422" w:lineRule="auto"/>
        <w:ind w:right="5786"/>
        <w:rPr>
          <w:rFonts w:ascii="微软雅黑" w:hAnsi="微软雅黑" w:eastAsia="微软雅黑" w:cs="微软雅黑"/>
          <w:sz w:val="24"/>
          <w:szCs w:val="24"/>
        </w:rPr>
      </w:pPr>
      <w:r>
        <w:rPr>
          <w:rFonts w:ascii="微软雅黑" w:hAnsi="微软雅黑" w:eastAsia="微软雅黑" w:cs="微软雅黑"/>
          <w:spacing w:val="-3"/>
          <w:sz w:val="24"/>
          <w:szCs w:val="24"/>
        </w:rPr>
        <w:t>投标单位名称</w:t>
      </w:r>
      <w:r>
        <w:rPr>
          <w:rFonts w:ascii="微软雅黑" w:hAnsi="微软雅黑" w:eastAsia="微软雅黑" w:cs="微软雅黑"/>
          <w:sz w:val="24"/>
          <w:szCs w:val="24"/>
        </w:rPr>
        <w:t>：（</w:t>
      </w:r>
      <w:r>
        <w:rPr>
          <w:rFonts w:ascii="微软雅黑" w:hAnsi="微软雅黑" w:eastAsia="微软雅黑" w:cs="微软雅黑"/>
          <w:spacing w:val="-3"/>
          <w:sz w:val="24"/>
          <w:szCs w:val="24"/>
        </w:rPr>
        <w:t>加盖公章）</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投标单位地址：</w:t>
      </w:r>
    </w:p>
    <w:p w14:paraId="1E45766B">
      <w:pPr>
        <w:spacing w:before="5" w:line="422" w:lineRule="auto"/>
        <w:ind w:right="5824" w:firstLine="8"/>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投标单位联系电话：</w:t>
      </w:r>
    </w:p>
    <w:p w14:paraId="4C65BE7A">
      <w:pPr>
        <w:spacing w:before="209" w:line="188" w:lineRule="auto"/>
        <w:ind w:left="3005"/>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3"/>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日</w:t>
      </w:r>
    </w:p>
    <w:p w14:paraId="5D0CCB0A">
      <w:pPr>
        <w:spacing w:line="188" w:lineRule="auto"/>
        <w:rPr>
          <w:rFonts w:ascii="微软雅黑" w:hAnsi="微软雅黑" w:eastAsia="微软雅黑" w:cs="微软雅黑"/>
          <w:sz w:val="24"/>
          <w:szCs w:val="24"/>
        </w:rPr>
        <w:sectPr>
          <w:footerReference r:id="rId33" w:type="default"/>
          <w:pgSz w:w="11905" w:h="16839"/>
          <w:pgMar w:top="1431" w:right="1315" w:bottom="1347" w:left="1714" w:header="0" w:footer="1187" w:gutter="0"/>
          <w:pgNumType w:fmt="decimal"/>
          <w:cols w:space="720" w:num="1"/>
        </w:sectPr>
      </w:pPr>
    </w:p>
    <w:p w14:paraId="3C44C993">
      <w:pPr>
        <w:spacing w:before="66" w:line="188" w:lineRule="auto"/>
        <w:ind w:left="3772"/>
        <w:rPr>
          <w:rFonts w:ascii="微软雅黑" w:hAnsi="微软雅黑" w:eastAsia="微软雅黑" w:cs="微软雅黑"/>
          <w:sz w:val="32"/>
          <w:szCs w:val="32"/>
        </w:rPr>
      </w:pPr>
      <w:r>
        <w:rPr>
          <w:rFonts w:ascii="微软雅黑" w:hAnsi="微软雅黑" w:eastAsia="微软雅黑" w:cs="微软雅黑"/>
          <w:b/>
          <w:bCs/>
          <w:spacing w:val="-39"/>
          <w:sz w:val="32"/>
          <w:szCs w:val="32"/>
        </w:rPr>
        <w:t>目</w:t>
      </w:r>
      <w:r>
        <w:rPr>
          <w:rFonts w:ascii="微软雅黑" w:hAnsi="微软雅黑" w:eastAsia="微软雅黑" w:cs="微软雅黑"/>
          <w:b/>
          <w:bCs/>
          <w:spacing w:val="22"/>
          <w:sz w:val="32"/>
          <w:szCs w:val="32"/>
        </w:rPr>
        <w:t xml:space="preserve">   </w:t>
      </w:r>
      <w:r>
        <w:rPr>
          <w:rFonts w:ascii="微软雅黑" w:hAnsi="微软雅黑" w:eastAsia="微软雅黑" w:cs="微软雅黑"/>
          <w:b/>
          <w:bCs/>
          <w:spacing w:val="-39"/>
          <w:sz w:val="32"/>
          <w:szCs w:val="32"/>
        </w:rPr>
        <w:t>录</w:t>
      </w:r>
    </w:p>
    <w:p w14:paraId="0BDD8D5F">
      <w:pPr>
        <w:pStyle w:val="7"/>
        <w:spacing w:line="285" w:lineRule="auto"/>
      </w:pPr>
    </w:p>
    <w:p w14:paraId="1DF275F4">
      <w:pPr>
        <w:pStyle w:val="7"/>
        <w:spacing w:line="286" w:lineRule="auto"/>
        <w:rPr>
          <w:b/>
          <w:bCs/>
        </w:rPr>
      </w:pPr>
    </w:p>
    <w:p w14:paraId="63B6C5F6">
      <w:pPr>
        <w:spacing w:line="183" w:lineRule="auto"/>
        <w:jc w:val="center"/>
        <w:rPr>
          <w:rFonts w:hint="eastAsia" w:ascii="微软雅黑" w:hAnsi="微软雅黑" w:eastAsia="微软雅黑" w:cs="微软雅黑"/>
          <w:b/>
          <w:bCs/>
          <w:sz w:val="28"/>
          <w:szCs w:val="28"/>
          <w:lang w:eastAsia="zh-CN"/>
        </w:rPr>
        <w:sectPr>
          <w:footerReference r:id="rId34" w:type="default"/>
          <w:pgSz w:w="11905" w:h="16839"/>
          <w:pgMar w:top="1391" w:right="1785" w:bottom="1347" w:left="1785" w:header="0" w:footer="1187" w:gutter="0"/>
          <w:pgNumType w:fmt="decimal"/>
          <w:cols w:space="720" w:num="1"/>
        </w:sectPr>
      </w:pPr>
      <w:r>
        <w:rPr>
          <w:rFonts w:hint="eastAsia" w:ascii="微软雅黑" w:hAnsi="微软雅黑" w:eastAsia="微软雅黑" w:cs="微软雅黑"/>
          <w:b/>
          <w:bCs/>
          <w:sz w:val="28"/>
          <w:szCs w:val="28"/>
          <w:lang w:eastAsia="zh-CN"/>
        </w:rPr>
        <w:t>（格式自拟）</w:t>
      </w:r>
    </w:p>
    <w:p w14:paraId="11292929">
      <w:pPr>
        <w:spacing w:before="58" w:line="188" w:lineRule="auto"/>
        <w:ind w:left="3909"/>
        <w:rPr>
          <w:rFonts w:ascii="微软雅黑" w:hAnsi="微软雅黑" w:eastAsia="微软雅黑" w:cs="微软雅黑"/>
          <w:sz w:val="28"/>
          <w:szCs w:val="28"/>
        </w:rPr>
      </w:pPr>
      <w:r>
        <w:rPr>
          <w:rFonts w:ascii="微软雅黑" w:hAnsi="微软雅黑" w:eastAsia="微软雅黑" w:cs="微软雅黑"/>
          <w:b/>
          <w:bCs/>
          <w:spacing w:val="-13"/>
          <w:sz w:val="28"/>
          <w:szCs w:val="28"/>
        </w:rPr>
        <w:t>一、投</w:t>
      </w:r>
      <w:r>
        <w:rPr>
          <w:rFonts w:ascii="微软雅黑" w:hAnsi="微软雅黑" w:eastAsia="微软雅黑" w:cs="微软雅黑"/>
          <w:b/>
          <w:bCs/>
          <w:spacing w:val="7"/>
          <w:sz w:val="28"/>
          <w:szCs w:val="28"/>
        </w:rPr>
        <w:t xml:space="preserve">  </w:t>
      </w:r>
      <w:r>
        <w:rPr>
          <w:rFonts w:ascii="微软雅黑" w:hAnsi="微软雅黑" w:eastAsia="微软雅黑" w:cs="微软雅黑"/>
          <w:b/>
          <w:bCs/>
          <w:spacing w:val="-13"/>
          <w:sz w:val="28"/>
          <w:szCs w:val="28"/>
        </w:rPr>
        <w:t>标</w:t>
      </w:r>
      <w:r>
        <w:rPr>
          <w:rFonts w:ascii="微软雅黑" w:hAnsi="微软雅黑" w:eastAsia="微软雅黑" w:cs="微软雅黑"/>
          <w:b/>
          <w:bCs/>
          <w:spacing w:val="8"/>
          <w:sz w:val="28"/>
          <w:szCs w:val="28"/>
        </w:rPr>
        <w:t xml:space="preserve">  </w:t>
      </w:r>
      <w:r>
        <w:rPr>
          <w:rFonts w:ascii="微软雅黑" w:hAnsi="微软雅黑" w:eastAsia="微软雅黑" w:cs="微软雅黑"/>
          <w:b/>
          <w:bCs/>
          <w:spacing w:val="-13"/>
          <w:sz w:val="28"/>
          <w:szCs w:val="28"/>
        </w:rPr>
        <w:t>函</w:t>
      </w:r>
    </w:p>
    <w:p w14:paraId="2E0EEB71">
      <w:pPr>
        <w:adjustRightInd w:val="0"/>
        <w:snapToGrid w:val="0"/>
        <w:spacing w:line="360" w:lineRule="auto"/>
        <w:rPr>
          <w:rFonts w:hint="eastAsia" w:ascii="宋体" w:hAnsi="宋体" w:cs="宋体"/>
          <w:color w:val="000000"/>
          <w:sz w:val="21"/>
          <w:szCs w:val="22"/>
          <w:highlight w:val="none"/>
        </w:rPr>
      </w:pPr>
      <w:r>
        <w:rPr>
          <w:rFonts w:hint="eastAsia" w:ascii="宋体" w:hAnsi="宋体" w:cs="宋体"/>
          <w:color w:val="000000"/>
          <w:sz w:val="21"/>
          <w:szCs w:val="22"/>
          <w:highlight w:val="none"/>
        </w:rPr>
        <w:t>招标人：</w:t>
      </w:r>
      <w:r>
        <w:rPr>
          <w:rFonts w:hint="eastAsia" w:ascii="宋体" w:hAnsi="宋体" w:cs="宋体"/>
          <w:color w:val="000000"/>
          <w:sz w:val="21"/>
          <w:szCs w:val="22"/>
          <w:highlight w:val="none"/>
          <w:u w:val="single"/>
        </w:rPr>
        <w:t xml:space="preserve">             </w:t>
      </w:r>
      <w:r>
        <w:rPr>
          <w:rFonts w:hint="eastAsia" w:ascii="宋体" w:hAnsi="宋体" w:cs="宋体"/>
          <w:color w:val="000000"/>
          <w:sz w:val="21"/>
          <w:szCs w:val="22"/>
          <w:highlight w:val="none"/>
        </w:rPr>
        <w:t>：</w:t>
      </w:r>
    </w:p>
    <w:p w14:paraId="56ADBC7C">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 xml:space="preserve">  收到你们的</w:t>
      </w:r>
      <w:r>
        <w:rPr>
          <w:rFonts w:hint="eastAsia" w:ascii="宋体" w:hAnsi="宋体" w:cs="宋体"/>
          <w:color w:val="000000"/>
          <w:sz w:val="21"/>
          <w:szCs w:val="22"/>
          <w:highlight w:val="none"/>
          <w:u w:val="single"/>
        </w:rPr>
        <w:t xml:space="preserve">     （项目名称）     （项目编号：  号）</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文件，经认真研究，我们决定参加本次</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活动。</w:t>
      </w:r>
    </w:p>
    <w:p w14:paraId="50A56C39">
      <w:pPr>
        <w:numPr>
          <w:ilvl w:val="0"/>
          <w:numId w:val="4"/>
        </w:numPr>
        <w:adjustRightInd w:val="0"/>
        <w:snapToGrid w:val="0"/>
        <w:spacing w:line="360" w:lineRule="auto"/>
        <w:ind w:firstLine="420" w:firstLineChars="200"/>
        <w:outlineLvl w:val="2"/>
        <w:rPr>
          <w:rFonts w:hint="eastAsia" w:ascii="宋体" w:hAnsi="宋体" w:cs="宋体"/>
          <w:color w:val="000000"/>
          <w:sz w:val="21"/>
          <w:szCs w:val="22"/>
          <w:highlight w:val="none"/>
        </w:rPr>
      </w:pPr>
      <w:r>
        <w:rPr>
          <w:rFonts w:hint="eastAsia" w:ascii="宋体" w:hAnsi="宋体" w:cs="宋体"/>
          <w:color w:val="000000"/>
          <w:sz w:val="21"/>
          <w:szCs w:val="22"/>
          <w:highlight w:val="none"/>
        </w:rPr>
        <w:t>按照</w:t>
      </w:r>
      <w:r>
        <w:rPr>
          <w:rFonts w:hint="eastAsia" w:ascii="宋体" w:hAnsi="宋体" w:cs="宋体"/>
          <w:color w:val="000000"/>
          <w:sz w:val="21"/>
          <w:szCs w:val="22"/>
          <w:highlight w:val="none"/>
          <w:lang w:eastAsia="zh-CN"/>
        </w:rPr>
        <w:t>招标文件</w:t>
      </w:r>
      <w:r>
        <w:rPr>
          <w:rFonts w:hint="eastAsia" w:ascii="宋体" w:hAnsi="宋体" w:cs="宋体"/>
          <w:color w:val="000000"/>
          <w:sz w:val="21"/>
          <w:szCs w:val="22"/>
          <w:highlight w:val="none"/>
        </w:rPr>
        <w:t>中的一切要求，提供招标的相关服务。</w:t>
      </w:r>
    </w:p>
    <w:p w14:paraId="20BA7551">
      <w:pPr>
        <w:numPr>
          <w:ilvl w:val="0"/>
          <w:numId w:val="0"/>
        </w:numPr>
        <w:adjustRightInd w:val="0"/>
        <w:snapToGrid w:val="0"/>
        <w:spacing w:line="360" w:lineRule="auto"/>
        <w:rPr>
          <w:rFonts w:hint="eastAsia" w:ascii="宋体" w:hAnsi="宋体" w:cs="宋体"/>
          <w:b/>
          <w:bCs/>
          <w:color w:val="000000"/>
          <w:sz w:val="21"/>
          <w:szCs w:val="22"/>
          <w:highlight w:val="none"/>
        </w:rPr>
      </w:pPr>
      <w:r>
        <w:rPr>
          <w:rFonts w:hint="eastAsia" w:ascii="宋体" w:hAnsi="宋体" w:cs="宋体"/>
          <w:b/>
          <w:bCs/>
          <w:color w:val="000000"/>
          <w:sz w:val="21"/>
          <w:szCs w:val="22"/>
          <w:highlight w:val="none"/>
          <w:lang w:val="en-US" w:eastAsia="zh-CN"/>
        </w:rPr>
        <w:t>小写：</w:t>
      </w:r>
      <w:r>
        <w:rPr>
          <w:rFonts w:hint="eastAsia" w:ascii="宋体" w:hAnsi="宋体" w:cs="宋体"/>
          <w:b/>
          <w:bCs/>
          <w:color w:val="000000"/>
          <w:sz w:val="21"/>
          <w:szCs w:val="22"/>
          <w:highlight w:val="none"/>
          <w:u w:val="single"/>
        </w:rPr>
        <w:t xml:space="preserve">        </w:t>
      </w:r>
      <w:r>
        <w:rPr>
          <w:rFonts w:hint="eastAsia" w:ascii="宋体" w:hAnsi="宋体" w:cs="宋体"/>
          <w:b/>
          <w:bCs/>
          <w:color w:val="000000"/>
          <w:sz w:val="21"/>
          <w:szCs w:val="22"/>
          <w:highlight w:val="none"/>
          <w:u w:val="single"/>
          <w:lang w:val="en-US" w:eastAsia="zh-CN"/>
        </w:rPr>
        <w:t xml:space="preserve">         </w:t>
      </w:r>
      <w:r>
        <w:rPr>
          <w:rFonts w:hint="eastAsia" w:ascii="宋体" w:hAnsi="宋体" w:cs="宋体"/>
          <w:b/>
          <w:bCs/>
          <w:color w:val="000000"/>
          <w:sz w:val="21"/>
          <w:szCs w:val="22"/>
          <w:highlight w:val="none"/>
          <w:u w:val="single"/>
        </w:rPr>
        <w:t xml:space="preserve">    </w:t>
      </w:r>
      <w:r>
        <w:rPr>
          <w:rFonts w:hint="eastAsia" w:ascii="宋体" w:hAnsi="宋体" w:cs="宋体"/>
          <w:b/>
          <w:bCs/>
          <w:color w:val="000000"/>
          <w:sz w:val="21"/>
          <w:szCs w:val="22"/>
          <w:highlight w:val="none"/>
        </w:rPr>
        <w:t>元</w:t>
      </w:r>
    </w:p>
    <w:p w14:paraId="3220ACB6">
      <w:pPr>
        <w:adjustRightInd w:val="0"/>
        <w:snapToGrid w:val="0"/>
        <w:spacing w:line="360" w:lineRule="auto"/>
        <w:rPr>
          <w:rFonts w:hint="eastAsia" w:ascii="宋体" w:hAnsi="宋体" w:cs="宋体"/>
          <w:b/>
          <w:bCs/>
          <w:color w:val="000000"/>
          <w:sz w:val="21"/>
          <w:szCs w:val="22"/>
          <w:highlight w:val="none"/>
        </w:rPr>
      </w:pPr>
      <w:r>
        <w:rPr>
          <w:rFonts w:hint="eastAsia" w:ascii="宋体" w:hAnsi="宋体" w:cs="宋体"/>
          <w:b/>
          <w:bCs/>
          <w:color w:val="000000"/>
          <w:sz w:val="21"/>
          <w:szCs w:val="22"/>
          <w:highlight w:val="none"/>
        </w:rPr>
        <w:t>大写：</w:t>
      </w:r>
      <w:r>
        <w:rPr>
          <w:rFonts w:hint="eastAsia" w:ascii="宋体" w:hAnsi="宋体" w:cs="宋体"/>
          <w:b/>
          <w:bCs/>
          <w:color w:val="000000"/>
          <w:sz w:val="21"/>
          <w:szCs w:val="22"/>
          <w:highlight w:val="none"/>
          <w:u w:val="single"/>
        </w:rPr>
        <w:t xml:space="preserve">                </w:t>
      </w:r>
      <w:r>
        <w:rPr>
          <w:rFonts w:hint="eastAsia" w:ascii="宋体" w:hAnsi="宋体" w:cs="宋体"/>
          <w:b/>
          <w:bCs/>
          <w:color w:val="000000"/>
          <w:sz w:val="21"/>
          <w:szCs w:val="22"/>
          <w:highlight w:val="none"/>
          <w:u w:val="single"/>
          <w:lang w:val="en-US" w:eastAsia="zh-CN"/>
        </w:rPr>
        <w:t xml:space="preserve">  </w:t>
      </w:r>
      <w:r>
        <w:rPr>
          <w:rFonts w:hint="eastAsia" w:ascii="宋体" w:hAnsi="宋体" w:cs="宋体"/>
          <w:b/>
          <w:bCs/>
          <w:color w:val="000000"/>
          <w:sz w:val="21"/>
          <w:szCs w:val="22"/>
          <w:highlight w:val="none"/>
          <w:u w:val="single"/>
        </w:rPr>
        <w:t xml:space="preserve">   </w:t>
      </w:r>
      <w:r>
        <w:rPr>
          <w:rFonts w:hint="eastAsia" w:ascii="宋体" w:hAnsi="宋体" w:cs="宋体"/>
          <w:b/>
          <w:bCs/>
          <w:color w:val="000000"/>
          <w:sz w:val="21"/>
          <w:szCs w:val="22"/>
          <w:highlight w:val="none"/>
        </w:rPr>
        <w:t xml:space="preserve"> 。</w:t>
      </w:r>
    </w:p>
    <w:p w14:paraId="413C7EDB">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2、如果我们的投标文件被接受，我们将履行</w:t>
      </w:r>
      <w:r>
        <w:rPr>
          <w:rFonts w:hint="eastAsia" w:ascii="宋体" w:hAnsi="宋体" w:cs="宋体"/>
          <w:color w:val="000000"/>
          <w:sz w:val="21"/>
          <w:szCs w:val="22"/>
          <w:highlight w:val="none"/>
          <w:lang w:eastAsia="zh-CN"/>
        </w:rPr>
        <w:t>招标文件</w:t>
      </w:r>
      <w:r>
        <w:rPr>
          <w:rFonts w:hint="eastAsia" w:ascii="宋体" w:hAnsi="宋体" w:cs="宋体"/>
          <w:color w:val="000000"/>
          <w:sz w:val="21"/>
          <w:szCs w:val="22"/>
          <w:highlight w:val="none"/>
        </w:rPr>
        <w:t>中规定的每一项义务和要求，按期、按质、按量完成</w:t>
      </w:r>
      <w:r>
        <w:rPr>
          <w:rFonts w:hint="eastAsia" w:ascii="宋体" w:hAnsi="宋体" w:cs="宋体"/>
          <w:color w:val="000000"/>
          <w:sz w:val="21"/>
          <w:szCs w:val="22"/>
          <w:highlight w:val="none"/>
          <w:lang w:val="en-US" w:eastAsia="zh-CN"/>
        </w:rPr>
        <w:t>本次服务</w:t>
      </w:r>
      <w:r>
        <w:rPr>
          <w:rFonts w:hint="eastAsia" w:ascii="宋体" w:hAnsi="宋体" w:cs="宋体"/>
          <w:color w:val="000000"/>
          <w:sz w:val="21"/>
          <w:szCs w:val="22"/>
          <w:highlight w:val="none"/>
        </w:rPr>
        <w:t>。</w:t>
      </w:r>
    </w:p>
    <w:p w14:paraId="61276CD4">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3、我们同意按</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文件的规定，本投标文件的有效期为开标后</w:t>
      </w:r>
      <w:r>
        <w:rPr>
          <w:rFonts w:hint="eastAsia" w:ascii="宋体" w:hAnsi="宋体" w:cs="宋体"/>
          <w:color w:val="000000"/>
          <w:sz w:val="21"/>
          <w:szCs w:val="22"/>
          <w:highlight w:val="none"/>
          <w:u w:val="single"/>
          <w:lang w:val="en-US" w:eastAsia="zh-CN"/>
        </w:rPr>
        <w:t xml:space="preserve">      </w:t>
      </w:r>
      <w:r>
        <w:rPr>
          <w:rFonts w:hint="eastAsia" w:ascii="宋体" w:hAnsi="宋体" w:cs="宋体"/>
          <w:color w:val="000000"/>
          <w:sz w:val="21"/>
          <w:szCs w:val="22"/>
          <w:highlight w:val="none"/>
        </w:rPr>
        <w:t>天。</w:t>
      </w:r>
    </w:p>
    <w:p w14:paraId="21595F86">
      <w:pPr>
        <w:adjustRightInd w:val="0"/>
        <w:snapToGrid w:val="0"/>
        <w:spacing w:line="360" w:lineRule="auto"/>
        <w:ind w:firstLine="420" w:firstLineChars="200"/>
        <w:outlineLvl w:val="2"/>
        <w:rPr>
          <w:rFonts w:hint="eastAsia" w:ascii="宋体" w:hAnsi="宋体" w:cs="宋体"/>
          <w:color w:val="000000"/>
          <w:sz w:val="21"/>
          <w:szCs w:val="22"/>
          <w:highlight w:val="none"/>
        </w:rPr>
      </w:pPr>
      <w:r>
        <w:rPr>
          <w:rFonts w:hint="eastAsia" w:ascii="宋体" w:hAnsi="宋体" w:cs="宋体"/>
          <w:color w:val="000000"/>
          <w:sz w:val="21"/>
          <w:szCs w:val="22"/>
          <w:highlight w:val="none"/>
        </w:rPr>
        <w:t>4、我们愿意提供招标人在</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文件中要求的所有资料。</w:t>
      </w:r>
    </w:p>
    <w:p w14:paraId="254DBA40">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5、我们认为你们有选择或拒绝任何投标者中标的权力。我们理解，最低报价不是中标的唯一条件。</w:t>
      </w:r>
    </w:p>
    <w:p w14:paraId="48C8AF0D">
      <w:pPr>
        <w:adjustRightInd w:val="0"/>
        <w:snapToGrid w:val="0"/>
        <w:spacing w:line="360" w:lineRule="auto"/>
        <w:ind w:firstLine="420" w:firstLineChars="200"/>
        <w:outlineLvl w:val="2"/>
        <w:rPr>
          <w:rFonts w:hint="eastAsia" w:ascii="宋体" w:hAnsi="宋体" w:cs="宋体"/>
          <w:color w:val="000000"/>
          <w:sz w:val="21"/>
          <w:szCs w:val="22"/>
          <w:highlight w:val="none"/>
        </w:rPr>
      </w:pPr>
      <w:r>
        <w:rPr>
          <w:rFonts w:hint="eastAsia" w:ascii="宋体" w:hAnsi="宋体" w:cs="宋体"/>
          <w:color w:val="000000"/>
          <w:sz w:val="21"/>
          <w:szCs w:val="22"/>
          <w:highlight w:val="none"/>
        </w:rPr>
        <w:t>6、我们愿按合同法履行自己的全部责任。</w:t>
      </w:r>
    </w:p>
    <w:p w14:paraId="6D668809">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7、我们愿意遵守国家有关规定和</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文件中规定的收费标准，承付中标服务费。</w:t>
      </w:r>
    </w:p>
    <w:p w14:paraId="59C6A837">
      <w:pPr>
        <w:adjustRightInd w:val="0"/>
        <w:snapToGrid w:val="0"/>
        <w:spacing w:line="360" w:lineRule="auto"/>
        <w:ind w:firstLine="420" w:firstLineChars="200"/>
        <w:outlineLvl w:val="2"/>
        <w:rPr>
          <w:rFonts w:hint="eastAsia" w:ascii="宋体" w:hAnsi="宋体" w:cs="宋体"/>
          <w:color w:val="000000"/>
          <w:sz w:val="21"/>
          <w:szCs w:val="22"/>
          <w:highlight w:val="none"/>
        </w:rPr>
      </w:pPr>
      <w:r>
        <w:rPr>
          <w:rFonts w:hint="eastAsia" w:ascii="宋体" w:hAnsi="宋体" w:cs="宋体"/>
          <w:color w:val="000000"/>
          <w:sz w:val="21"/>
          <w:szCs w:val="22"/>
          <w:highlight w:val="none"/>
        </w:rPr>
        <w:t>8、该项投标在开标后的全过程中保持有效，不作任何更改和变动。</w:t>
      </w:r>
    </w:p>
    <w:p w14:paraId="5F1F2925">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9、我们同意按</w:t>
      </w:r>
      <w:r>
        <w:rPr>
          <w:rFonts w:hint="eastAsia" w:ascii="宋体" w:hAnsi="宋体" w:cs="宋体"/>
          <w:color w:val="000000"/>
          <w:sz w:val="21"/>
          <w:szCs w:val="22"/>
          <w:highlight w:val="none"/>
          <w:lang w:eastAsia="zh-CN"/>
        </w:rPr>
        <w:t>招标</w:t>
      </w:r>
      <w:r>
        <w:rPr>
          <w:rFonts w:hint="eastAsia" w:ascii="宋体" w:hAnsi="宋体" w:cs="宋体"/>
          <w:color w:val="000000"/>
          <w:sz w:val="21"/>
          <w:szCs w:val="22"/>
          <w:highlight w:val="none"/>
        </w:rPr>
        <w:t>文件规定，交纳</w:t>
      </w:r>
      <w:r>
        <w:rPr>
          <w:rFonts w:hint="eastAsia" w:ascii="宋体" w:hAnsi="宋体" w:cs="宋体"/>
          <w:color w:val="000000"/>
          <w:sz w:val="21"/>
          <w:szCs w:val="22"/>
          <w:highlight w:val="none"/>
          <w:u w:val="single"/>
        </w:rPr>
        <w:t xml:space="preserve">            </w:t>
      </w:r>
      <w:r>
        <w:rPr>
          <w:rFonts w:hint="eastAsia" w:ascii="宋体" w:hAnsi="宋体" w:cs="宋体"/>
          <w:color w:val="000000"/>
          <w:sz w:val="21"/>
          <w:szCs w:val="22"/>
          <w:highlight w:val="none"/>
        </w:rPr>
        <w:t>元的投标保证金。</w:t>
      </w:r>
    </w:p>
    <w:p w14:paraId="4A9FFD0B">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10、其它说明。</w:t>
      </w:r>
    </w:p>
    <w:p w14:paraId="76FFC8ED">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11、所有有关本标书的函电，请按下列地址联系：</w:t>
      </w:r>
    </w:p>
    <w:p w14:paraId="30017924">
      <w:pPr>
        <w:adjustRightInd w:val="0"/>
        <w:snapToGrid w:val="0"/>
        <w:spacing w:line="360" w:lineRule="auto"/>
        <w:ind w:firstLine="420" w:firstLineChars="200"/>
        <w:rPr>
          <w:rFonts w:hint="eastAsia" w:ascii="宋体" w:hAnsi="宋体" w:cs="宋体"/>
          <w:color w:val="000000"/>
          <w:sz w:val="21"/>
          <w:szCs w:val="22"/>
          <w:highlight w:val="none"/>
          <w:u w:val="single"/>
        </w:rPr>
      </w:pPr>
      <w:r>
        <w:rPr>
          <w:rFonts w:hint="eastAsia" w:ascii="宋体" w:hAnsi="宋体" w:cs="宋体"/>
          <w:color w:val="000000"/>
          <w:sz w:val="21"/>
          <w:szCs w:val="22"/>
          <w:highlight w:val="none"/>
        </w:rPr>
        <w:t>投标单位：</w:t>
      </w:r>
      <w:r>
        <w:rPr>
          <w:rFonts w:hint="eastAsia" w:ascii="宋体" w:hAnsi="宋体" w:cs="宋体"/>
          <w:color w:val="000000"/>
          <w:sz w:val="21"/>
          <w:szCs w:val="22"/>
          <w:highlight w:val="none"/>
          <w:u w:val="none"/>
        </w:rPr>
        <w:t>（</w:t>
      </w:r>
      <w:r>
        <w:rPr>
          <w:rFonts w:hint="eastAsia" w:ascii="宋体" w:hAnsi="宋体" w:cs="宋体"/>
          <w:color w:val="000000"/>
          <w:sz w:val="21"/>
          <w:szCs w:val="22"/>
          <w:highlight w:val="none"/>
          <w:u w:val="none"/>
          <w:lang w:eastAsia="zh-CN"/>
        </w:rPr>
        <w:t>盖章</w:t>
      </w:r>
      <w:r>
        <w:rPr>
          <w:rFonts w:hint="eastAsia" w:ascii="宋体" w:hAnsi="宋体" w:cs="宋体"/>
          <w:color w:val="000000"/>
          <w:sz w:val="21"/>
          <w:szCs w:val="22"/>
          <w:highlight w:val="none"/>
          <w:u w:val="none"/>
        </w:rPr>
        <w:t>）</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3A1C447B">
      <w:pPr>
        <w:adjustRightInd w:val="0"/>
        <w:snapToGrid w:val="0"/>
        <w:spacing w:line="360" w:lineRule="auto"/>
        <w:ind w:firstLine="420" w:firstLineChars="200"/>
        <w:rPr>
          <w:rFonts w:hint="eastAsia" w:ascii="宋体" w:hAnsi="宋体" w:cs="宋体"/>
          <w:color w:val="000000"/>
          <w:sz w:val="21"/>
          <w:szCs w:val="22"/>
          <w:highlight w:val="none"/>
          <w:u w:val="single"/>
        </w:rPr>
      </w:pPr>
      <w:r>
        <w:rPr>
          <w:rFonts w:hint="eastAsia" w:ascii="宋体" w:hAnsi="宋体" w:cs="宋体"/>
          <w:color w:val="000000"/>
          <w:sz w:val="21"/>
          <w:szCs w:val="22"/>
          <w:highlight w:val="none"/>
        </w:rPr>
        <w:t>法定代表人（签字</w:t>
      </w:r>
      <w:r>
        <w:rPr>
          <w:rFonts w:hint="eastAsia" w:ascii="宋体" w:hAnsi="宋体" w:cs="宋体"/>
          <w:color w:val="000000"/>
          <w:sz w:val="21"/>
          <w:szCs w:val="22"/>
          <w:highlight w:val="none"/>
          <w:lang w:val="en-US" w:eastAsia="zh-CN"/>
        </w:rPr>
        <w:t>或</w:t>
      </w:r>
      <w:r>
        <w:rPr>
          <w:rFonts w:hint="eastAsia" w:ascii="宋体" w:hAnsi="宋体" w:cs="宋体"/>
          <w:color w:val="000000"/>
          <w:sz w:val="21"/>
          <w:szCs w:val="22"/>
          <w:highlight w:val="none"/>
        </w:rPr>
        <w:t>盖章）：</w:t>
      </w:r>
      <w:r>
        <w:rPr>
          <w:rFonts w:hint="eastAsia" w:ascii="宋体" w:hAnsi="宋体" w:eastAsia="宋体" w:cs="宋体"/>
          <w:color w:val="000000"/>
          <w:sz w:val="21"/>
          <w:szCs w:val="22"/>
          <w:highlight w:val="none"/>
          <w:u w:val="single"/>
          <w:lang w:val="en-US" w:eastAsia="zh-CN"/>
        </w:rPr>
        <w:t xml:space="preserve">                                 </w:t>
      </w:r>
    </w:p>
    <w:p w14:paraId="7A5936E1">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地址：</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580A9194">
      <w:pPr>
        <w:adjustRightInd w:val="0"/>
        <w:snapToGrid w:val="0"/>
        <w:spacing w:line="360" w:lineRule="auto"/>
        <w:ind w:firstLine="420" w:firstLineChars="200"/>
        <w:rPr>
          <w:rFonts w:hint="eastAsia"/>
          <w:b/>
          <w:bCs/>
          <w:color w:val="000000"/>
          <w:sz w:val="18"/>
          <w:szCs w:val="21"/>
          <w:highlight w:val="none"/>
        </w:rPr>
      </w:pPr>
      <w:r>
        <w:rPr>
          <w:rFonts w:hint="eastAsia" w:ascii="宋体" w:hAnsi="宋体" w:cs="宋体"/>
          <w:color w:val="000000"/>
          <w:sz w:val="21"/>
          <w:szCs w:val="22"/>
          <w:highlight w:val="none"/>
        </w:rPr>
        <w:t>联系人：</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3F418006">
      <w:pPr>
        <w:adjustRightInd w:val="0"/>
        <w:snapToGrid w:val="0"/>
        <w:spacing w:line="360" w:lineRule="auto"/>
        <w:ind w:firstLine="420" w:firstLineChars="200"/>
        <w:rPr>
          <w:rFonts w:hint="eastAsia" w:ascii="宋体" w:hAnsi="宋体" w:cs="宋体"/>
          <w:b/>
          <w:bCs/>
          <w:color w:val="000000"/>
          <w:sz w:val="21"/>
          <w:szCs w:val="22"/>
          <w:highlight w:val="none"/>
        </w:rPr>
      </w:pPr>
      <w:r>
        <w:rPr>
          <w:rFonts w:hint="eastAsia" w:ascii="宋体" w:hAnsi="宋体" w:cs="宋体"/>
          <w:color w:val="000000"/>
          <w:sz w:val="21"/>
          <w:szCs w:val="22"/>
          <w:highlight w:val="none"/>
        </w:rPr>
        <w:t>电话：</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04E2666A">
      <w:pPr>
        <w:adjustRightInd w:val="0"/>
        <w:snapToGrid w:val="0"/>
        <w:spacing w:line="360" w:lineRule="auto"/>
        <w:ind w:firstLine="420" w:firstLineChars="200"/>
        <w:rPr>
          <w:rFonts w:hint="eastAsia" w:ascii="宋体" w:hAnsi="宋体" w:cs="宋体"/>
          <w:color w:val="000000"/>
          <w:sz w:val="21"/>
          <w:szCs w:val="22"/>
          <w:highlight w:val="none"/>
        </w:rPr>
      </w:pPr>
      <w:r>
        <w:rPr>
          <w:rFonts w:hint="eastAsia" w:ascii="宋体" w:hAnsi="宋体" w:cs="宋体"/>
          <w:color w:val="000000"/>
          <w:sz w:val="21"/>
          <w:szCs w:val="22"/>
          <w:highlight w:val="none"/>
        </w:rPr>
        <w:t>传真：</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62F0EBF2">
      <w:pPr>
        <w:adjustRightInd w:val="0"/>
        <w:snapToGrid w:val="0"/>
        <w:spacing w:line="360" w:lineRule="auto"/>
        <w:ind w:firstLine="420" w:firstLineChars="200"/>
        <w:rPr>
          <w:rFonts w:hint="eastAsia" w:ascii="宋体" w:hAnsi="宋体" w:cs="宋体"/>
          <w:color w:val="000000"/>
          <w:sz w:val="21"/>
          <w:szCs w:val="22"/>
          <w:highlight w:val="none"/>
          <w:lang w:val="en-US" w:eastAsia="zh-CN"/>
        </w:rPr>
      </w:pPr>
      <w:r>
        <w:rPr>
          <w:rFonts w:hint="eastAsia" w:ascii="宋体" w:hAnsi="宋体" w:cs="宋体"/>
          <w:color w:val="000000"/>
          <w:sz w:val="21"/>
          <w:szCs w:val="22"/>
          <w:highlight w:val="none"/>
        </w:rPr>
        <w:t>邮政编码：</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 xml:space="preserve"> </w:t>
      </w:r>
    </w:p>
    <w:p w14:paraId="2D72B627">
      <w:pPr>
        <w:adjustRightInd w:val="0"/>
        <w:snapToGrid w:val="0"/>
        <w:spacing w:line="360" w:lineRule="auto"/>
        <w:jc w:val="right"/>
        <w:rPr>
          <w:rFonts w:hint="eastAsia" w:ascii="宋体" w:hAnsi="宋体" w:cs="宋体"/>
          <w:color w:val="000000"/>
          <w:sz w:val="21"/>
          <w:szCs w:val="22"/>
          <w:highlight w:val="none"/>
        </w:rPr>
      </w:pPr>
      <w:r>
        <w:rPr>
          <w:rFonts w:hint="eastAsia" w:ascii="宋体" w:hAnsi="宋体" w:cs="宋体"/>
          <w:color w:val="000000"/>
          <w:sz w:val="21"/>
          <w:szCs w:val="22"/>
          <w:highlight w:val="none"/>
          <w:lang w:val="en-US" w:eastAsia="zh-CN"/>
        </w:rPr>
        <w:t>日期：</w:t>
      </w:r>
      <w:r>
        <w:rPr>
          <w:rFonts w:hint="eastAsia" w:ascii="宋体" w:hAnsi="宋体" w:eastAsia="宋体" w:cs="宋体"/>
          <w:color w:val="000000"/>
          <w:sz w:val="21"/>
          <w:szCs w:val="22"/>
          <w:highlight w:val="none"/>
        </w:rPr>
        <w:t xml:space="preserve"> </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年</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月</w:t>
      </w:r>
      <w:r>
        <w:rPr>
          <w:rFonts w:hint="eastAsia" w:ascii="宋体" w:hAnsi="宋体" w:eastAsia="宋体" w:cs="宋体"/>
          <w:color w:val="000000"/>
          <w:sz w:val="21"/>
          <w:szCs w:val="22"/>
          <w:highlight w:val="none"/>
          <w:u w:val="single"/>
        </w:rPr>
        <w:t xml:space="preserve">  </w:t>
      </w:r>
      <w:r>
        <w:rPr>
          <w:rFonts w:hint="eastAsia" w:ascii="宋体" w:hAnsi="宋体" w:eastAsia="宋体" w:cs="宋体"/>
          <w:color w:val="000000"/>
          <w:sz w:val="21"/>
          <w:szCs w:val="22"/>
          <w:highlight w:val="none"/>
          <w:u w:val="single"/>
          <w:lang w:val="en-US" w:eastAsia="zh-CN"/>
        </w:rPr>
        <w:t xml:space="preserve">   </w:t>
      </w:r>
      <w:r>
        <w:rPr>
          <w:rFonts w:hint="eastAsia" w:ascii="宋体" w:hAnsi="宋体" w:eastAsia="宋体" w:cs="宋体"/>
          <w:color w:val="000000"/>
          <w:sz w:val="21"/>
          <w:szCs w:val="22"/>
          <w:highlight w:val="none"/>
        </w:rPr>
        <w:t>日</w:t>
      </w:r>
    </w:p>
    <w:p w14:paraId="7C12F399">
      <w:pPr>
        <w:pStyle w:val="4"/>
        <w:overflowPunct w:val="0"/>
        <w:snapToGrid w:val="0"/>
        <w:spacing w:line="360" w:lineRule="auto"/>
        <w:ind w:firstLine="0"/>
        <w:rPr>
          <w:rFonts w:hint="eastAsia" w:ascii="宋体" w:hAnsi="宋体" w:eastAsia="宋体" w:cs="宋体"/>
          <w:color w:val="000000"/>
          <w:sz w:val="21"/>
          <w:szCs w:val="21"/>
          <w:highlight w:val="none"/>
          <w:lang w:eastAsia="zh-CN"/>
        </w:rPr>
        <w:sectPr>
          <w:pgSz w:w="11905" w:h="16838"/>
          <w:pgMar w:top="1304" w:right="964" w:bottom="1020" w:left="1191" w:header="567" w:footer="454" w:gutter="0"/>
          <w:pgNumType w:fmt="decimal"/>
          <w:cols w:space="720" w:num="1"/>
          <w:rtlGutter w:val="0"/>
          <w:docGrid w:type="lines" w:linePitch="317" w:charSpace="0"/>
        </w:sectPr>
      </w:pPr>
    </w:p>
    <w:p w14:paraId="27F4AED8">
      <w:pPr>
        <w:numPr>
          <w:ilvl w:val="0"/>
          <w:numId w:val="0"/>
        </w:numPr>
        <w:spacing w:line="440" w:lineRule="exact"/>
        <w:jc w:val="both"/>
        <w:rPr>
          <w:rFonts w:hint="eastAsia" w:ascii="宋体" w:hAnsi="宋体" w:cs="宋体"/>
          <w:b/>
          <w:color w:val="000000"/>
          <w:sz w:val="28"/>
          <w:szCs w:val="24"/>
          <w:highlight w:val="none"/>
          <w:lang w:val="en-US" w:eastAsia="zh-CN"/>
        </w:rPr>
      </w:pPr>
    </w:p>
    <w:p w14:paraId="73C10654">
      <w:pPr>
        <w:numPr>
          <w:ilvl w:val="0"/>
          <w:numId w:val="0"/>
        </w:numPr>
        <w:spacing w:line="440" w:lineRule="exact"/>
        <w:jc w:val="both"/>
        <w:rPr>
          <w:rFonts w:hint="eastAsia" w:ascii="宋体" w:hAnsi="宋体" w:cs="宋体"/>
          <w:b/>
          <w:color w:val="000000"/>
          <w:sz w:val="28"/>
          <w:szCs w:val="24"/>
          <w:highlight w:val="none"/>
          <w:lang w:val="en-US" w:eastAsia="zh-CN"/>
        </w:rPr>
      </w:pPr>
    </w:p>
    <w:p w14:paraId="71CBFF6F">
      <w:pPr>
        <w:spacing w:before="260" w:line="187" w:lineRule="auto"/>
        <w:ind w:left="1673"/>
        <w:rPr>
          <w:rFonts w:ascii="微软雅黑" w:hAnsi="微软雅黑" w:eastAsia="微软雅黑" w:cs="微软雅黑"/>
          <w:sz w:val="28"/>
          <w:szCs w:val="28"/>
        </w:rPr>
      </w:pPr>
      <w:r>
        <w:rPr>
          <w:rFonts w:ascii="微软雅黑" w:hAnsi="微软雅黑" w:eastAsia="微软雅黑" w:cs="微软雅黑"/>
          <w:b/>
          <w:bCs/>
          <w:spacing w:val="-2"/>
          <w:sz w:val="28"/>
          <w:szCs w:val="28"/>
        </w:rPr>
        <w:t>二、投标文件真实性和不存在限制投标情形的声明</w:t>
      </w:r>
    </w:p>
    <w:p w14:paraId="7D3D6141">
      <w:pPr>
        <w:pStyle w:val="7"/>
        <w:spacing w:line="253" w:lineRule="auto"/>
      </w:pPr>
    </w:p>
    <w:p w14:paraId="3D1DBDFD">
      <w:pPr>
        <w:pStyle w:val="7"/>
        <w:spacing w:line="253" w:lineRule="auto"/>
      </w:pPr>
    </w:p>
    <w:p w14:paraId="23C7CBCB">
      <w:pPr>
        <w:pStyle w:val="7"/>
        <w:spacing w:line="253" w:lineRule="auto"/>
      </w:pPr>
    </w:p>
    <w:p w14:paraId="78D6D008">
      <w:pPr>
        <w:tabs>
          <w:tab w:val="left" w:pos="360"/>
        </w:tabs>
        <w:spacing w:before="103" w:line="183" w:lineRule="auto"/>
        <w:ind w:left="22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7"/>
          <w:sz w:val="24"/>
          <w:szCs w:val="24"/>
          <w:u w:val="single" w:color="auto"/>
        </w:rPr>
        <w:t>（采购单位名称</w:t>
      </w:r>
      <w:r>
        <w:rPr>
          <w:rFonts w:ascii="微软雅黑" w:hAnsi="微软雅黑" w:eastAsia="微软雅黑" w:cs="微软雅黑"/>
          <w:spacing w:val="-1"/>
          <w:sz w:val="24"/>
          <w:szCs w:val="24"/>
          <w:u w:val="single" w:color="auto"/>
        </w:rPr>
        <w:t>）：</w:t>
      </w:r>
    </w:p>
    <w:p w14:paraId="4A437595">
      <w:pPr>
        <w:pStyle w:val="7"/>
        <w:spacing w:line="370" w:lineRule="auto"/>
      </w:pPr>
    </w:p>
    <w:p w14:paraId="5F0A5104">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15"/>
          <w:sz w:val="24"/>
          <w:szCs w:val="24"/>
        </w:rPr>
        <w:t>我</w:t>
      </w:r>
      <w:r>
        <w:rPr>
          <w:rFonts w:ascii="微软雅黑" w:hAnsi="微软雅黑" w:eastAsia="微软雅黑" w:cs="微软雅黑"/>
          <w:spacing w:val="-17"/>
          <w:sz w:val="24"/>
          <w:szCs w:val="24"/>
        </w:rPr>
        <w:t xml:space="preserve"> </w:t>
      </w:r>
      <w:r>
        <w:rPr>
          <w:rFonts w:ascii="微软雅黑" w:hAnsi="微软雅黑" w:eastAsia="微软雅黑" w:cs="微软雅黑"/>
          <w:spacing w:val="-15"/>
          <w:sz w:val="24"/>
          <w:szCs w:val="24"/>
        </w:rPr>
        <w:t>方</w:t>
      </w:r>
      <w:r>
        <w:rPr>
          <w:rFonts w:ascii="微软雅黑" w:hAnsi="微软雅黑" w:eastAsia="微软雅黑" w:cs="微软雅黑"/>
          <w:spacing w:val="-23"/>
          <w:sz w:val="24"/>
          <w:szCs w:val="24"/>
        </w:rPr>
        <w:t xml:space="preserve"> </w:t>
      </w:r>
      <w:r>
        <w:rPr>
          <w:rFonts w:ascii="微软雅黑" w:hAnsi="微软雅黑" w:eastAsia="微软雅黑" w:cs="微软雅黑"/>
          <w:spacing w:val="-15"/>
          <w:sz w:val="24"/>
          <w:szCs w:val="24"/>
        </w:rPr>
        <w:t>在</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此</w:t>
      </w:r>
      <w:r>
        <w:rPr>
          <w:rFonts w:ascii="微软雅黑" w:hAnsi="微软雅黑" w:eastAsia="微软雅黑" w:cs="微软雅黑"/>
          <w:spacing w:val="-25"/>
          <w:sz w:val="24"/>
          <w:szCs w:val="24"/>
        </w:rPr>
        <w:t xml:space="preserve"> </w:t>
      </w:r>
      <w:r>
        <w:rPr>
          <w:rFonts w:ascii="微软雅黑" w:hAnsi="微软雅黑" w:eastAsia="微软雅黑" w:cs="微软雅黑"/>
          <w:spacing w:val="-15"/>
          <w:sz w:val="24"/>
          <w:szCs w:val="24"/>
        </w:rPr>
        <w:t>声 明 ，</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所</w:t>
      </w:r>
      <w:r>
        <w:rPr>
          <w:rFonts w:ascii="微软雅黑" w:hAnsi="微软雅黑" w:eastAsia="微软雅黑" w:cs="微软雅黑"/>
          <w:spacing w:val="-21"/>
          <w:sz w:val="24"/>
          <w:szCs w:val="24"/>
        </w:rPr>
        <w:t xml:space="preserve"> </w:t>
      </w:r>
      <w:r>
        <w:rPr>
          <w:rFonts w:ascii="微软雅黑" w:hAnsi="微软雅黑" w:eastAsia="微软雅黑" w:cs="微软雅黑"/>
          <w:spacing w:val="-15"/>
          <w:sz w:val="24"/>
          <w:szCs w:val="24"/>
        </w:rPr>
        <w:t>递</w:t>
      </w:r>
      <w:r>
        <w:rPr>
          <w:rFonts w:ascii="微软雅黑" w:hAnsi="微软雅黑" w:eastAsia="微软雅黑" w:cs="微软雅黑"/>
          <w:spacing w:val="-19"/>
          <w:sz w:val="24"/>
          <w:szCs w:val="24"/>
        </w:rPr>
        <w:t xml:space="preserve"> </w:t>
      </w:r>
      <w:r>
        <w:rPr>
          <w:rFonts w:ascii="微软雅黑" w:hAnsi="微软雅黑" w:eastAsia="微软雅黑" w:cs="微软雅黑"/>
          <w:spacing w:val="-15"/>
          <w:sz w:val="24"/>
          <w:szCs w:val="24"/>
        </w:rPr>
        <w:t>交 的（项</w:t>
      </w:r>
      <w:r>
        <w:rPr>
          <w:rFonts w:ascii="微软雅黑" w:hAnsi="微软雅黑" w:eastAsia="微软雅黑" w:cs="微软雅黑"/>
          <w:spacing w:val="18"/>
          <w:w w:val="101"/>
          <w:sz w:val="24"/>
          <w:szCs w:val="24"/>
        </w:rPr>
        <w:t xml:space="preserve"> </w:t>
      </w:r>
      <w:r>
        <w:rPr>
          <w:rFonts w:ascii="微软雅黑" w:hAnsi="微软雅黑" w:eastAsia="微软雅黑" w:cs="微软雅黑"/>
          <w:spacing w:val="-15"/>
          <w:sz w:val="24"/>
          <w:szCs w:val="24"/>
        </w:rPr>
        <w:t>目</w:t>
      </w:r>
      <w:r>
        <w:rPr>
          <w:rFonts w:ascii="微软雅黑" w:hAnsi="微软雅黑" w:eastAsia="微软雅黑" w:cs="微软雅黑"/>
          <w:spacing w:val="-24"/>
          <w:sz w:val="24"/>
          <w:szCs w:val="24"/>
        </w:rPr>
        <w:t xml:space="preserve"> </w:t>
      </w:r>
      <w:r>
        <w:rPr>
          <w:rFonts w:ascii="微软雅黑" w:hAnsi="微软雅黑" w:eastAsia="微软雅黑" w:cs="微软雅黑"/>
          <w:spacing w:val="-15"/>
          <w:sz w:val="24"/>
          <w:szCs w:val="24"/>
        </w:rPr>
        <w:t>名</w:t>
      </w:r>
      <w:r>
        <w:rPr>
          <w:rFonts w:ascii="微软雅黑" w:hAnsi="微软雅黑" w:eastAsia="微软雅黑" w:cs="微软雅黑"/>
          <w:spacing w:val="-24"/>
          <w:sz w:val="24"/>
          <w:szCs w:val="24"/>
        </w:rPr>
        <w:t xml:space="preserve"> </w:t>
      </w:r>
      <w:r>
        <w:rPr>
          <w:rFonts w:ascii="微软雅黑" w:hAnsi="微软雅黑" w:eastAsia="微软雅黑" w:cs="微软雅黑"/>
          <w:spacing w:val="-15"/>
          <w:sz w:val="24"/>
          <w:szCs w:val="24"/>
        </w:rPr>
        <w:t xml:space="preserve">称 </w:t>
      </w:r>
      <w:r>
        <w:rPr>
          <w:rFonts w:ascii="微软雅黑" w:hAnsi="微软雅黑" w:eastAsia="微软雅黑" w:cs="微软雅黑"/>
          <w:spacing w:val="-19"/>
          <w:sz w:val="24"/>
          <w:szCs w:val="24"/>
        </w:rPr>
        <w:t>）</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9"/>
          <w:sz w:val="24"/>
          <w:szCs w:val="24"/>
        </w:rPr>
        <w:t>（</w:t>
      </w:r>
      <w:r>
        <w:rPr>
          <w:rFonts w:ascii="微软雅黑" w:hAnsi="微软雅黑" w:eastAsia="微软雅黑" w:cs="微软雅黑"/>
          <w:spacing w:val="-15"/>
          <w:sz w:val="24"/>
          <w:szCs w:val="24"/>
        </w:rPr>
        <w:t>项</w:t>
      </w:r>
      <w:r>
        <w:rPr>
          <w:rFonts w:ascii="微软雅黑" w:hAnsi="微软雅黑" w:eastAsia="微软雅黑" w:cs="微软雅黑"/>
          <w:spacing w:val="26"/>
          <w:sz w:val="24"/>
          <w:szCs w:val="24"/>
        </w:rPr>
        <w:t xml:space="preserve"> </w:t>
      </w:r>
      <w:r>
        <w:rPr>
          <w:rFonts w:ascii="微软雅黑" w:hAnsi="微软雅黑" w:eastAsia="微软雅黑" w:cs="微软雅黑"/>
          <w:spacing w:val="-15"/>
          <w:sz w:val="24"/>
          <w:szCs w:val="24"/>
        </w:rPr>
        <w:t>目</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编</w:t>
      </w:r>
      <w:r>
        <w:rPr>
          <w:rFonts w:ascii="微软雅黑" w:hAnsi="微软雅黑" w:eastAsia="微软雅黑" w:cs="微软雅黑"/>
          <w:spacing w:val="-19"/>
          <w:sz w:val="24"/>
          <w:szCs w:val="24"/>
        </w:rPr>
        <w:t xml:space="preserve"> </w:t>
      </w:r>
      <w:r>
        <w:rPr>
          <w:rFonts w:ascii="微软雅黑" w:hAnsi="微软雅黑" w:eastAsia="微软雅黑" w:cs="微软雅黑"/>
          <w:spacing w:val="-15"/>
          <w:sz w:val="24"/>
          <w:szCs w:val="24"/>
        </w:rPr>
        <w:t>号</w:t>
      </w:r>
      <w:r>
        <w:rPr>
          <w:rFonts w:ascii="微软雅黑" w:hAnsi="微软雅黑" w:eastAsia="微软雅黑" w:cs="微软雅黑"/>
          <w:spacing w:val="-27"/>
          <w:sz w:val="24"/>
          <w:szCs w:val="24"/>
        </w:rPr>
        <w:t xml:space="preserve"> </w:t>
      </w:r>
      <w:r>
        <w:rPr>
          <w:rFonts w:ascii="微软雅黑" w:hAnsi="微软雅黑" w:eastAsia="微软雅黑" w:cs="微软雅黑"/>
          <w:spacing w:val="-15"/>
          <w:sz w:val="24"/>
          <w:szCs w:val="24"/>
        </w:rPr>
        <w:t>）</w:t>
      </w:r>
    </w:p>
    <w:p w14:paraId="130878C3">
      <w:pPr>
        <w:pStyle w:val="7"/>
        <w:spacing w:line="370" w:lineRule="auto"/>
      </w:pPr>
    </w:p>
    <w:p w14:paraId="41B0CC81">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的投</w:t>
      </w:r>
      <w:r>
        <w:rPr>
          <w:rFonts w:ascii="微软雅黑" w:hAnsi="微软雅黑" w:eastAsia="微软雅黑" w:cs="微软雅黑"/>
          <w:spacing w:val="-6"/>
          <w:sz w:val="24"/>
          <w:szCs w:val="24"/>
        </w:rPr>
        <w:t>标文件（包括有关资料、澄清）</w:t>
      </w:r>
      <w:r>
        <w:rPr>
          <w:rFonts w:ascii="微软雅黑" w:hAnsi="微软雅黑" w:eastAsia="微软雅黑" w:cs="微软雅黑"/>
          <w:spacing w:val="29"/>
          <w:sz w:val="24"/>
          <w:szCs w:val="24"/>
        </w:rPr>
        <w:t xml:space="preserve"> </w:t>
      </w:r>
      <w:r>
        <w:rPr>
          <w:rFonts w:ascii="微软雅黑" w:hAnsi="微软雅黑" w:eastAsia="微软雅黑" w:cs="微软雅黑"/>
          <w:spacing w:val="-6"/>
          <w:sz w:val="24"/>
          <w:szCs w:val="24"/>
        </w:rPr>
        <w:t>真实可信，不存在虚假（包括隐瞒）。</w:t>
      </w:r>
      <w:r>
        <w:rPr>
          <w:rFonts w:ascii="微软雅黑" w:hAnsi="微软雅黑" w:eastAsia="微软雅黑" w:cs="微软雅黑"/>
          <w:spacing w:val="-7"/>
          <w:sz w:val="24"/>
          <w:szCs w:val="24"/>
        </w:rPr>
        <w:t>我方近三年来</w:t>
      </w:r>
      <w:r>
        <w:rPr>
          <w:rFonts w:ascii="微软雅黑" w:hAnsi="微软雅黑" w:eastAsia="微软雅黑" w:cs="微软雅黑"/>
          <w:spacing w:val="-5"/>
          <w:sz w:val="24"/>
          <w:szCs w:val="24"/>
        </w:rPr>
        <w:t>在</w:t>
      </w:r>
    </w:p>
    <w:p w14:paraId="4E4D4AC9">
      <w:pPr>
        <w:pStyle w:val="7"/>
        <w:spacing w:line="370" w:lineRule="auto"/>
      </w:pPr>
    </w:p>
    <w:p w14:paraId="196536D2">
      <w:pPr>
        <w:spacing w:before="104" w:line="188" w:lineRule="auto"/>
        <w:rPr>
          <w:rFonts w:ascii="微软雅黑" w:hAnsi="微软雅黑" w:eastAsia="微软雅黑" w:cs="微软雅黑"/>
          <w:sz w:val="24"/>
          <w:szCs w:val="24"/>
        </w:rPr>
      </w:pPr>
      <w:r>
        <w:rPr>
          <w:rFonts w:ascii="微软雅黑" w:hAnsi="微软雅黑" w:eastAsia="微软雅黑" w:cs="微软雅黑"/>
          <w:spacing w:val="-4"/>
          <w:sz w:val="24"/>
          <w:szCs w:val="24"/>
        </w:rPr>
        <w:t>经营活动中没有重大违法记录。</w:t>
      </w:r>
    </w:p>
    <w:p w14:paraId="76A0478A">
      <w:pPr>
        <w:pStyle w:val="7"/>
        <w:spacing w:line="361" w:lineRule="auto"/>
      </w:pPr>
    </w:p>
    <w:p w14:paraId="06B9D175">
      <w:pPr>
        <w:spacing w:before="103" w:line="188" w:lineRule="auto"/>
        <w:ind w:left="488"/>
        <w:rPr>
          <w:rFonts w:ascii="微软雅黑" w:hAnsi="微软雅黑" w:eastAsia="微软雅黑" w:cs="微软雅黑"/>
          <w:sz w:val="24"/>
          <w:szCs w:val="24"/>
        </w:rPr>
      </w:pPr>
      <w:r>
        <w:rPr>
          <w:rFonts w:ascii="微软雅黑" w:hAnsi="微软雅黑" w:eastAsia="微软雅黑" w:cs="微软雅黑"/>
          <w:b/>
          <w:bCs/>
          <w:spacing w:val="-2"/>
          <w:sz w:val="24"/>
          <w:szCs w:val="24"/>
        </w:rPr>
        <w:t>我方承诺，如存在虚假投标行为，我方自愿承担一切法律责任！</w:t>
      </w:r>
    </w:p>
    <w:p w14:paraId="0E783F8F">
      <w:pPr>
        <w:pStyle w:val="7"/>
      </w:pPr>
    </w:p>
    <w:p w14:paraId="1F78E118">
      <w:pPr>
        <w:pStyle w:val="7"/>
      </w:pPr>
    </w:p>
    <w:p w14:paraId="22DA2D06">
      <w:pPr>
        <w:pStyle w:val="7"/>
      </w:pPr>
    </w:p>
    <w:p w14:paraId="35018D5D">
      <w:pPr>
        <w:pStyle w:val="7"/>
      </w:pPr>
    </w:p>
    <w:p w14:paraId="323EE5F5">
      <w:pPr>
        <w:pStyle w:val="7"/>
      </w:pPr>
    </w:p>
    <w:p w14:paraId="05F6C348">
      <w:pPr>
        <w:pStyle w:val="7"/>
      </w:pPr>
    </w:p>
    <w:p w14:paraId="253212B5">
      <w:pPr>
        <w:pStyle w:val="7"/>
        <w:spacing w:line="241" w:lineRule="auto"/>
      </w:pPr>
    </w:p>
    <w:p w14:paraId="72331E01">
      <w:pPr>
        <w:pStyle w:val="7"/>
        <w:spacing w:line="241" w:lineRule="auto"/>
      </w:pPr>
    </w:p>
    <w:p w14:paraId="0E562AF4">
      <w:pPr>
        <w:pStyle w:val="7"/>
        <w:spacing w:line="241" w:lineRule="auto"/>
      </w:pPr>
    </w:p>
    <w:p w14:paraId="2EB0806B">
      <w:pPr>
        <w:pStyle w:val="7"/>
        <w:spacing w:line="241" w:lineRule="auto"/>
      </w:pPr>
    </w:p>
    <w:p w14:paraId="0FB139FA">
      <w:pPr>
        <w:spacing w:before="104" w:line="183" w:lineRule="auto"/>
        <w:ind w:left="479"/>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799622A5">
      <w:pPr>
        <w:pStyle w:val="7"/>
        <w:spacing w:line="277" w:lineRule="auto"/>
      </w:pPr>
    </w:p>
    <w:p w14:paraId="2E549039">
      <w:pPr>
        <w:pStyle w:val="7"/>
        <w:spacing w:line="277" w:lineRule="auto"/>
      </w:pPr>
    </w:p>
    <w:p w14:paraId="02B0A046">
      <w:pPr>
        <w:spacing w:before="103" w:line="183" w:lineRule="auto"/>
        <w:ind w:left="48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2"/>
          <w:sz w:val="24"/>
          <w:szCs w:val="24"/>
        </w:rPr>
        <w:t>）：</w:t>
      </w:r>
    </w:p>
    <w:p w14:paraId="0AE74FA8">
      <w:pPr>
        <w:pStyle w:val="7"/>
        <w:spacing w:line="466" w:lineRule="auto"/>
      </w:pPr>
    </w:p>
    <w:p w14:paraId="7E52FF06">
      <w:pPr>
        <w:spacing w:before="104" w:line="188" w:lineRule="auto"/>
        <w:ind w:left="964"/>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6AB58635">
      <w:pPr>
        <w:spacing w:line="188" w:lineRule="auto"/>
        <w:rPr>
          <w:rFonts w:ascii="微软雅黑" w:hAnsi="微软雅黑" w:eastAsia="微软雅黑" w:cs="微软雅黑"/>
          <w:sz w:val="24"/>
          <w:szCs w:val="24"/>
        </w:rPr>
        <w:sectPr>
          <w:footerReference r:id="rId35" w:type="default"/>
          <w:pgSz w:w="11905" w:h="16839"/>
          <w:pgMar w:top="1431" w:right="1201" w:bottom="1347" w:left="1234" w:header="0" w:footer="1187" w:gutter="0"/>
          <w:pgNumType w:fmt="decimal"/>
          <w:cols w:space="720" w:num="1"/>
        </w:sectPr>
      </w:pPr>
    </w:p>
    <w:p w14:paraId="4241A5E1">
      <w:pPr>
        <w:spacing w:before="57" w:line="188" w:lineRule="auto"/>
        <w:ind w:left="3901"/>
        <w:rPr>
          <w:rFonts w:ascii="微软雅黑" w:hAnsi="微软雅黑" w:eastAsia="微软雅黑" w:cs="微软雅黑"/>
          <w:sz w:val="28"/>
          <w:szCs w:val="28"/>
          <w:highlight w:val="none"/>
        </w:rPr>
      </w:pPr>
      <w:r>
        <w:rPr>
          <w:rFonts w:ascii="微软雅黑" w:hAnsi="微软雅黑" w:eastAsia="微软雅黑" w:cs="微软雅黑"/>
          <w:b/>
          <w:bCs/>
          <w:spacing w:val="-4"/>
          <w:sz w:val="28"/>
          <w:szCs w:val="28"/>
          <w:highlight w:val="none"/>
        </w:rPr>
        <w:t>三、开标一览表</w:t>
      </w:r>
    </w:p>
    <w:p w14:paraId="2B1E6FB9">
      <w:pPr>
        <w:pStyle w:val="7"/>
        <w:spacing w:line="407" w:lineRule="auto"/>
        <w:rPr>
          <w:highlight w:val="none"/>
        </w:rPr>
      </w:pPr>
    </w:p>
    <w:p w14:paraId="6946D7ED">
      <w:pPr>
        <w:spacing w:before="75" w:line="490" w:lineRule="auto"/>
        <w:ind w:left="78" w:right="7367" w:rightChars="0"/>
        <w:rPr>
          <w:rFonts w:ascii="宋体" w:hAnsi="宋体" w:eastAsia="宋体" w:cs="宋体"/>
          <w:sz w:val="23"/>
          <w:szCs w:val="23"/>
          <w:highlight w:val="none"/>
        </w:rPr>
      </w:pPr>
      <w:r>
        <w:rPr>
          <w:rFonts w:ascii="宋体" w:hAnsi="宋体" w:eastAsia="宋体" w:cs="宋体"/>
          <w:spacing w:val="-5"/>
          <w:sz w:val="23"/>
          <w:szCs w:val="23"/>
          <w:highlight w:val="none"/>
        </w:rPr>
        <w:t>项目名称：</w:t>
      </w:r>
      <w:r>
        <w:rPr>
          <w:rFonts w:ascii="宋体" w:hAnsi="宋体" w:eastAsia="宋体" w:cs="宋体"/>
          <w:sz w:val="23"/>
          <w:szCs w:val="23"/>
          <w:highlight w:val="none"/>
        </w:rPr>
        <w:t xml:space="preserve"> </w:t>
      </w:r>
    </w:p>
    <w:p w14:paraId="727ED869">
      <w:pPr>
        <w:spacing w:before="75" w:line="490" w:lineRule="auto"/>
        <w:ind w:left="78" w:right="7367" w:rightChars="0"/>
        <w:rPr>
          <w:rFonts w:ascii="宋体" w:hAnsi="宋体" w:eastAsia="宋体" w:cs="宋体"/>
          <w:sz w:val="23"/>
          <w:szCs w:val="23"/>
          <w:highlight w:val="none"/>
        </w:rPr>
      </w:pPr>
      <w:r>
        <w:rPr>
          <w:rFonts w:ascii="宋体" w:hAnsi="宋体" w:eastAsia="宋体" w:cs="宋体"/>
          <w:spacing w:val="-5"/>
          <w:sz w:val="23"/>
          <w:szCs w:val="23"/>
          <w:highlight w:val="none"/>
        </w:rPr>
        <w:t>项目编号：</w:t>
      </w:r>
    </w:p>
    <w:p w14:paraId="09C53059">
      <w:pPr>
        <w:spacing w:line="162" w:lineRule="exact"/>
        <w:rPr>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01"/>
        <w:gridCol w:w="1260"/>
        <w:gridCol w:w="2841"/>
      </w:tblGrid>
      <w:tr w14:paraId="728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791" w:type="dxa"/>
            <w:noWrap w:val="0"/>
            <w:vAlign w:val="center"/>
          </w:tcPr>
          <w:p w14:paraId="18E2BF58">
            <w:pPr>
              <w:spacing w:line="360" w:lineRule="auto"/>
              <w:rPr>
                <w:rFonts w:hint="eastAsia" w:ascii="宋体" w:hAnsi="宋体"/>
                <w:color w:val="000000"/>
              </w:rPr>
            </w:pPr>
            <w:r>
              <w:rPr>
                <w:rFonts w:hint="eastAsia" w:ascii="宋体" w:hAnsi="宋体"/>
                <w:color w:val="000000"/>
              </w:rPr>
              <w:t>项目名称</w:t>
            </w:r>
          </w:p>
        </w:tc>
        <w:tc>
          <w:tcPr>
            <w:tcW w:w="6402" w:type="dxa"/>
            <w:gridSpan w:val="3"/>
            <w:noWrap w:val="0"/>
            <w:vAlign w:val="center"/>
          </w:tcPr>
          <w:p w14:paraId="681A8871">
            <w:pPr>
              <w:spacing w:line="360" w:lineRule="auto"/>
              <w:rPr>
                <w:rFonts w:hint="eastAsia" w:ascii="宋体" w:hAnsi="宋体"/>
                <w:color w:val="000000"/>
              </w:rPr>
            </w:pPr>
          </w:p>
        </w:tc>
      </w:tr>
      <w:tr w14:paraId="2254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791" w:type="dxa"/>
            <w:noWrap w:val="0"/>
            <w:vAlign w:val="center"/>
          </w:tcPr>
          <w:p w14:paraId="1C243799">
            <w:pPr>
              <w:spacing w:line="360" w:lineRule="auto"/>
              <w:rPr>
                <w:rFonts w:hint="eastAsia" w:ascii="宋体" w:hAnsi="宋体"/>
                <w:color w:val="000000"/>
              </w:rPr>
            </w:pPr>
            <w:r>
              <w:rPr>
                <w:rFonts w:hint="eastAsia" w:ascii="宋体" w:hAnsi="宋体"/>
                <w:color w:val="000000"/>
              </w:rPr>
              <w:t>投标报价</w:t>
            </w:r>
          </w:p>
        </w:tc>
        <w:tc>
          <w:tcPr>
            <w:tcW w:w="6402" w:type="dxa"/>
            <w:gridSpan w:val="3"/>
            <w:noWrap w:val="0"/>
            <w:vAlign w:val="center"/>
          </w:tcPr>
          <w:p w14:paraId="51F19BFB">
            <w:pPr>
              <w:spacing w:line="360" w:lineRule="auto"/>
              <w:ind w:firstLine="630"/>
              <w:rPr>
                <w:rFonts w:hint="eastAsia" w:ascii="宋体" w:hAnsi="宋体"/>
                <w:color w:val="000000"/>
              </w:rPr>
            </w:pPr>
            <w:r>
              <w:rPr>
                <w:rFonts w:hint="eastAsia" w:ascii="宋体" w:hAnsi="宋体"/>
                <w:color w:val="000000"/>
              </w:rPr>
              <w:t>投标报价：</w:t>
            </w:r>
            <w:r>
              <w:rPr>
                <w:rFonts w:hint="eastAsia" w:ascii="宋体" w:hAnsi="宋体"/>
                <w:color w:val="000000"/>
                <w:u w:val="single"/>
              </w:rPr>
              <w:t xml:space="preserve">       （大写）            </w:t>
            </w:r>
            <w:r>
              <w:rPr>
                <w:rFonts w:hint="eastAsia" w:ascii="宋体" w:hAnsi="宋体"/>
                <w:color w:val="000000"/>
              </w:rPr>
              <w:t>元人民币</w:t>
            </w:r>
          </w:p>
          <w:p w14:paraId="03380F9D">
            <w:pPr>
              <w:spacing w:line="360" w:lineRule="auto"/>
              <w:ind w:firstLine="630"/>
              <w:rPr>
                <w:rFonts w:hint="eastAsia" w:ascii="宋体" w:hAnsi="宋体"/>
                <w:color w:val="000000"/>
                <w:u w:val="single"/>
              </w:rPr>
            </w:pPr>
            <w:r>
              <w:rPr>
                <w:rFonts w:hint="eastAsia" w:ascii="宋体" w:hAnsi="宋体"/>
                <w:color w:val="000000"/>
              </w:rPr>
              <w:t xml:space="preserve">          </w:t>
            </w:r>
            <w:r>
              <w:rPr>
                <w:rFonts w:hint="eastAsia" w:ascii="宋体" w:hAnsi="宋体"/>
                <w:color w:val="000000"/>
                <w:u w:val="single"/>
              </w:rPr>
              <w:t xml:space="preserve">       （小写）            </w:t>
            </w:r>
            <w:r>
              <w:rPr>
                <w:rFonts w:hint="eastAsia" w:ascii="宋体" w:hAnsi="宋体"/>
                <w:color w:val="000000"/>
              </w:rPr>
              <w:t>元人民币</w:t>
            </w:r>
          </w:p>
        </w:tc>
      </w:tr>
      <w:tr w14:paraId="6E95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791" w:type="dxa"/>
            <w:noWrap w:val="0"/>
            <w:vAlign w:val="center"/>
          </w:tcPr>
          <w:p w14:paraId="7A82FE54">
            <w:pPr>
              <w:spacing w:line="360" w:lineRule="auto"/>
              <w:rPr>
                <w:rFonts w:hint="eastAsia" w:ascii="宋体" w:hAnsi="宋体"/>
                <w:color w:val="000000"/>
              </w:rPr>
            </w:pPr>
            <w:r>
              <w:rPr>
                <w:rFonts w:hint="eastAsia" w:ascii="宋体" w:hAnsi="宋体"/>
                <w:color w:val="000000"/>
              </w:rPr>
              <w:t>项目负责人</w:t>
            </w:r>
          </w:p>
        </w:tc>
        <w:tc>
          <w:tcPr>
            <w:tcW w:w="2301" w:type="dxa"/>
            <w:noWrap w:val="0"/>
            <w:vAlign w:val="center"/>
          </w:tcPr>
          <w:p w14:paraId="1256EF0F">
            <w:pPr>
              <w:spacing w:line="360" w:lineRule="auto"/>
              <w:rPr>
                <w:rFonts w:hint="eastAsia" w:ascii="宋体" w:hAnsi="宋体"/>
                <w:color w:val="000000"/>
              </w:rPr>
            </w:pPr>
          </w:p>
        </w:tc>
        <w:tc>
          <w:tcPr>
            <w:tcW w:w="1260" w:type="dxa"/>
            <w:noWrap w:val="0"/>
            <w:vAlign w:val="center"/>
          </w:tcPr>
          <w:p w14:paraId="6C78D1A2">
            <w:pPr>
              <w:spacing w:line="360" w:lineRule="auto"/>
              <w:ind w:firstLine="630"/>
              <w:rPr>
                <w:rFonts w:hint="eastAsia" w:ascii="宋体" w:hAnsi="宋体"/>
                <w:color w:val="000000"/>
              </w:rPr>
            </w:pPr>
            <w:r>
              <w:rPr>
                <w:rFonts w:hint="eastAsia" w:ascii="宋体" w:hAnsi="宋体"/>
                <w:color w:val="000000"/>
              </w:rPr>
              <w:t>证书编号</w:t>
            </w:r>
          </w:p>
        </w:tc>
        <w:tc>
          <w:tcPr>
            <w:tcW w:w="2841" w:type="dxa"/>
            <w:noWrap w:val="0"/>
            <w:vAlign w:val="center"/>
          </w:tcPr>
          <w:p w14:paraId="16CC11D9">
            <w:pPr>
              <w:spacing w:line="360" w:lineRule="auto"/>
              <w:ind w:firstLine="630"/>
              <w:rPr>
                <w:rFonts w:hint="eastAsia" w:ascii="宋体" w:hAnsi="宋体"/>
                <w:color w:val="000000"/>
              </w:rPr>
            </w:pPr>
          </w:p>
        </w:tc>
      </w:tr>
      <w:tr w14:paraId="3EB4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1791" w:type="dxa"/>
            <w:noWrap w:val="0"/>
            <w:vAlign w:val="center"/>
          </w:tcPr>
          <w:p w14:paraId="42DF03EF">
            <w:pPr>
              <w:spacing w:line="360" w:lineRule="auto"/>
              <w:ind w:left="0" w:leftChars="0" w:firstLine="0" w:firstLineChars="0"/>
              <w:rPr>
                <w:rFonts w:hint="eastAsia" w:ascii="宋体" w:hAnsi="宋体"/>
                <w:color w:val="000000"/>
              </w:rPr>
            </w:pPr>
            <w:r>
              <w:rPr>
                <w:rFonts w:hint="eastAsia" w:ascii="宋体" w:hAnsi="宋体"/>
                <w:color w:val="000000"/>
              </w:rPr>
              <w:t>备注</w:t>
            </w:r>
          </w:p>
        </w:tc>
        <w:tc>
          <w:tcPr>
            <w:tcW w:w="6402" w:type="dxa"/>
            <w:gridSpan w:val="3"/>
            <w:noWrap w:val="0"/>
            <w:vAlign w:val="center"/>
          </w:tcPr>
          <w:p w14:paraId="02A1F134">
            <w:pPr>
              <w:spacing w:line="360" w:lineRule="auto"/>
              <w:ind w:left="0" w:leftChars="0" w:firstLine="0" w:firstLineChars="0"/>
              <w:rPr>
                <w:rFonts w:hint="eastAsia" w:ascii="宋体" w:hAnsi="宋体"/>
                <w:color w:val="000000"/>
              </w:rPr>
            </w:pPr>
          </w:p>
        </w:tc>
      </w:tr>
    </w:tbl>
    <w:p w14:paraId="43E5C4D6">
      <w:pPr>
        <w:pStyle w:val="7"/>
        <w:spacing w:line="272" w:lineRule="auto"/>
        <w:rPr>
          <w:highlight w:val="none"/>
        </w:rPr>
      </w:pPr>
    </w:p>
    <w:p w14:paraId="74DBA977">
      <w:pPr>
        <w:spacing w:before="75" w:line="227" w:lineRule="auto"/>
        <w:ind w:left="607"/>
        <w:rPr>
          <w:rFonts w:ascii="宋体" w:hAnsi="宋体" w:eastAsia="宋体" w:cs="宋体"/>
          <w:sz w:val="23"/>
          <w:szCs w:val="23"/>
          <w:highlight w:val="none"/>
        </w:rPr>
      </w:pPr>
      <w:r>
        <w:rPr>
          <w:rFonts w:ascii="宋体" w:hAnsi="宋体" w:eastAsia="宋体" w:cs="宋体"/>
          <w:spacing w:val="8"/>
          <w:sz w:val="23"/>
          <w:szCs w:val="23"/>
          <w:highlight w:val="none"/>
        </w:rPr>
        <w:t>投标人名称（盖章</w:t>
      </w:r>
      <w:r>
        <w:rPr>
          <w:rFonts w:ascii="宋体" w:hAnsi="宋体" w:eastAsia="宋体" w:cs="宋体"/>
          <w:spacing w:val="-9"/>
          <w:sz w:val="23"/>
          <w:szCs w:val="23"/>
          <w:highlight w:val="none"/>
        </w:rPr>
        <w:t>）：</w:t>
      </w:r>
    </w:p>
    <w:p w14:paraId="46D2B3A5">
      <w:pPr>
        <w:tabs>
          <w:tab w:val="left" w:pos="4000"/>
        </w:tabs>
        <w:spacing w:before="183" w:line="361" w:lineRule="auto"/>
        <w:ind w:left="645" w:right="5707" w:rightChars="0" w:hanging="40"/>
        <w:rPr>
          <w:rFonts w:ascii="宋体" w:hAnsi="宋体" w:eastAsia="宋体" w:cs="宋体"/>
          <w:sz w:val="23"/>
          <w:szCs w:val="23"/>
          <w:highlight w:val="none"/>
        </w:rPr>
      </w:pPr>
      <w:r>
        <w:rPr>
          <w:rFonts w:ascii="宋体" w:hAnsi="宋体" w:eastAsia="宋体" w:cs="宋体"/>
          <w:spacing w:val="9"/>
          <w:sz w:val="23"/>
          <w:szCs w:val="23"/>
          <w:highlight w:val="none"/>
        </w:rPr>
        <w:t>法定代表人（签字或盖章</w:t>
      </w:r>
      <w:r>
        <w:rPr>
          <w:rFonts w:ascii="宋体" w:hAnsi="宋体" w:eastAsia="宋体" w:cs="宋体"/>
          <w:spacing w:val="-21"/>
          <w:sz w:val="23"/>
          <w:szCs w:val="23"/>
          <w:highlight w:val="none"/>
        </w:rPr>
        <w:t>）：</w:t>
      </w:r>
      <w:r>
        <w:rPr>
          <w:rFonts w:ascii="宋体" w:hAnsi="宋体" w:eastAsia="宋体" w:cs="宋体"/>
          <w:spacing w:val="1"/>
          <w:sz w:val="23"/>
          <w:szCs w:val="23"/>
          <w:highlight w:val="none"/>
        </w:rPr>
        <w:t xml:space="preserve"> 日期：</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年</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月</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日</w:t>
      </w:r>
    </w:p>
    <w:p w14:paraId="4A96B131">
      <w:pPr>
        <w:pStyle w:val="7"/>
        <w:spacing w:line="296" w:lineRule="auto"/>
        <w:rPr>
          <w:highlight w:val="none"/>
        </w:rPr>
      </w:pPr>
    </w:p>
    <w:p w14:paraId="01BEE110">
      <w:pPr>
        <w:pStyle w:val="7"/>
        <w:spacing w:line="296" w:lineRule="auto"/>
        <w:rPr>
          <w:highlight w:val="none"/>
        </w:rPr>
      </w:pPr>
    </w:p>
    <w:p w14:paraId="13B9EF3A">
      <w:pPr>
        <w:pStyle w:val="7"/>
        <w:spacing w:line="296" w:lineRule="auto"/>
        <w:rPr>
          <w:highlight w:val="none"/>
        </w:rPr>
      </w:pPr>
    </w:p>
    <w:p w14:paraId="25DE898D">
      <w:pPr>
        <w:spacing w:before="75" w:line="360" w:lineRule="auto"/>
        <w:ind w:left="126" w:right="20" w:firstLine="478"/>
        <w:rPr>
          <w:rFonts w:ascii="宋体" w:hAnsi="宋体" w:eastAsia="宋体" w:cs="宋体"/>
          <w:sz w:val="23"/>
          <w:szCs w:val="23"/>
          <w:highlight w:val="none"/>
        </w:rPr>
      </w:pPr>
      <w:r>
        <w:rPr>
          <w:rFonts w:ascii="宋体" w:hAnsi="宋体" w:eastAsia="宋体" w:cs="宋体"/>
          <w:spacing w:val="8"/>
          <w:sz w:val="23"/>
          <w:szCs w:val="23"/>
          <w:highlight w:val="none"/>
        </w:rPr>
        <w:t>注：1、</w:t>
      </w:r>
      <w:r>
        <w:rPr>
          <w:rFonts w:ascii="宋体" w:hAnsi="宋体" w:eastAsia="宋体" w:cs="宋体"/>
          <w:spacing w:val="7"/>
          <w:sz w:val="23"/>
          <w:szCs w:val="23"/>
          <w:highlight w:val="none"/>
        </w:rPr>
        <w:t>总价不得超过本项目最高限价，否则做</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无效报价处理。</w:t>
      </w:r>
    </w:p>
    <w:p w14:paraId="44928919">
      <w:pPr>
        <w:spacing w:before="38" w:line="226" w:lineRule="auto"/>
        <w:jc w:val="right"/>
        <w:rPr>
          <w:rFonts w:ascii="宋体" w:hAnsi="宋体" w:eastAsia="宋体" w:cs="宋体"/>
          <w:sz w:val="23"/>
          <w:szCs w:val="23"/>
          <w:highlight w:val="none"/>
        </w:rPr>
      </w:pPr>
      <w:r>
        <w:rPr>
          <w:rFonts w:ascii="宋体" w:hAnsi="宋体" w:eastAsia="宋体" w:cs="宋体"/>
          <w:spacing w:val="8"/>
          <w:sz w:val="23"/>
          <w:szCs w:val="23"/>
          <w:highlight w:val="none"/>
        </w:rPr>
        <w:t>2、任何有选择或有条件的投标总价或表中某一包填写多个报价，均将导致投标被拒</w:t>
      </w:r>
      <w:r>
        <w:rPr>
          <w:rFonts w:ascii="宋体" w:hAnsi="宋体" w:eastAsia="宋体" w:cs="宋体"/>
          <w:spacing w:val="7"/>
          <w:sz w:val="23"/>
          <w:szCs w:val="23"/>
          <w:highlight w:val="none"/>
        </w:rPr>
        <w:t>绝；</w:t>
      </w:r>
    </w:p>
    <w:p w14:paraId="31B58198">
      <w:pPr>
        <w:spacing w:before="184" w:line="226" w:lineRule="auto"/>
        <w:ind w:left="609"/>
        <w:rPr>
          <w:rFonts w:ascii="宋体" w:hAnsi="宋体" w:eastAsia="宋体" w:cs="宋体"/>
          <w:sz w:val="23"/>
          <w:szCs w:val="23"/>
          <w:highlight w:val="none"/>
        </w:rPr>
      </w:pPr>
      <w:r>
        <w:rPr>
          <w:rFonts w:ascii="宋体" w:hAnsi="宋体" w:eastAsia="宋体" w:cs="宋体"/>
          <w:spacing w:val="9"/>
          <w:sz w:val="23"/>
          <w:szCs w:val="23"/>
          <w:highlight w:val="none"/>
        </w:rPr>
        <w:t>3、投标报价包含完成服务成果的一切费用、售后维护费用、税费等</w:t>
      </w:r>
    </w:p>
    <w:p w14:paraId="20D8AD11">
      <w:pPr>
        <w:spacing w:before="186" w:line="226" w:lineRule="auto"/>
        <w:ind w:left="603"/>
        <w:rPr>
          <w:rFonts w:ascii="宋体" w:hAnsi="宋体" w:eastAsia="宋体" w:cs="宋体"/>
          <w:sz w:val="23"/>
          <w:szCs w:val="23"/>
          <w:highlight w:val="none"/>
        </w:rPr>
      </w:pPr>
      <w:r>
        <w:rPr>
          <w:rFonts w:ascii="宋体" w:hAnsi="宋体" w:eastAsia="宋体" w:cs="宋体"/>
          <w:spacing w:val="7"/>
          <w:sz w:val="23"/>
          <w:szCs w:val="23"/>
          <w:highlight w:val="none"/>
        </w:rPr>
        <w:t>4、报价为含税金额，税票为增值税专用发票。</w:t>
      </w:r>
    </w:p>
    <w:p w14:paraId="0629D414">
      <w:pPr>
        <w:spacing w:before="268" w:line="227" w:lineRule="auto"/>
        <w:ind w:left="650"/>
        <w:rPr>
          <w:rFonts w:ascii="微软雅黑" w:hAnsi="微软雅黑" w:eastAsia="微软雅黑" w:cs="微软雅黑"/>
          <w:sz w:val="24"/>
          <w:szCs w:val="24"/>
          <w:highlight w:val="none"/>
        </w:rPr>
        <w:sectPr>
          <w:headerReference r:id="rId36" w:type="default"/>
          <w:footerReference r:id="rId37" w:type="default"/>
          <w:pgSz w:w="11905" w:h="16839"/>
          <w:pgMar w:top="1261" w:right="1113" w:bottom="1347" w:left="1105" w:header="0" w:footer="1187" w:gutter="0"/>
          <w:pgNumType w:fmt="decimal"/>
          <w:cols w:space="720" w:num="1"/>
        </w:sectPr>
      </w:pPr>
      <w:r>
        <w:rPr>
          <w:rFonts w:ascii="宋体" w:hAnsi="宋体" w:eastAsia="宋体" w:cs="宋体"/>
          <w:spacing w:val="8"/>
          <w:sz w:val="23"/>
          <w:szCs w:val="23"/>
          <w:highlight w:val="none"/>
        </w:rPr>
        <w:t>5、大写标注：壹、贰、叁、肆、伍、陆、柒、捌、玖、拾、佰、仟、万、亿。</w:t>
      </w:r>
    </w:p>
    <w:p w14:paraId="5F7FD3D3">
      <w:pPr>
        <w:spacing w:before="57" w:line="187" w:lineRule="auto"/>
        <w:ind w:left="1970"/>
        <w:rPr>
          <w:rFonts w:ascii="微软雅黑" w:hAnsi="微软雅黑" w:eastAsia="微软雅黑" w:cs="微软雅黑"/>
          <w:sz w:val="28"/>
          <w:szCs w:val="28"/>
        </w:rPr>
      </w:pPr>
      <w:r>
        <w:rPr>
          <w:rFonts w:ascii="微软雅黑" w:hAnsi="微软雅黑" w:eastAsia="微软雅黑" w:cs="微软雅黑"/>
          <w:b/>
          <w:bCs/>
          <w:spacing w:val="-3"/>
          <w:sz w:val="28"/>
          <w:szCs w:val="28"/>
        </w:rPr>
        <w:t>四、法定代表人身份证明、法定代表人授权委托书</w:t>
      </w:r>
    </w:p>
    <w:p w14:paraId="06FC020A">
      <w:pPr>
        <w:pStyle w:val="7"/>
        <w:spacing w:line="299" w:lineRule="auto"/>
      </w:pPr>
    </w:p>
    <w:p w14:paraId="204D6613">
      <w:pPr>
        <w:spacing w:before="103" w:line="183" w:lineRule="auto"/>
        <w:ind w:left="3295"/>
        <w:rPr>
          <w:rFonts w:ascii="微软雅黑" w:hAnsi="微软雅黑" w:eastAsia="微软雅黑" w:cs="微软雅黑"/>
          <w:sz w:val="24"/>
          <w:szCs w:val="24"/>
        </w:rPr>
      </w:pPr>
      <w:r>
        <w:rPr>
          <w:rFonts w:ascii="微软雅黑" w:hAnsi="微软雅黑" w:eastAsia="微软雅黑" w:cs="微软雅黑"/>
          <w:spacing w:val="-4"/>
          <w:sz w:val="24"/>
          <w:szCs w:val="24"/>
        </w:rPr>
        <w:t>（一）法定代表人身份证明</w:t>
      </w:r>
    </w:p>
    <w:p w14:paraId="37330DDE">
      <w:pPr>
        <w:pStyle w:val="7"/>
        <w:spacing w:line="303" w:lineRule="auto"/>
      </w:pPr>
    </w:p>
    <w:p w14:paraId="3693D5F8">
      <w:pPr>
        <w:pStyle w:val="7"/>
        <w:spacing w:line="303" w:lineRule="auto"/>
      </w:pPr>
    </w:p>
    <w:p w14:paraId="0C00A76A">
      <w:pPr>
        <w:tabs>
          <w:tab w:val="left" w:pos="592"/>
        </w:tabs>
        <w:spacing w:before="103" w:line="183" w:lineRule="auto"/>
        <w:ind w:left="457"/>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8"/>
          <w:sz w:val="24"/>
          <w:szCs w:val="24"/>
          <w:u w:val="single" w:color="auto"/>
        </w:rPr>
        <w:t>（采购单位名称</w:t>
      </w:r>
      <w:r>
        <w:rPr>
          <w:rFonts w:ascii="微软雅黑" w:hAnsi="微软雅黑" w:eastAsia="微软雅黑" w:cs="微软雅黑"/>
          <w:sz w:val="24"/>
          <w:szCs w:val="24"/>
          <w:u w:val="single" w:color="auto"/>
        </w:rPr>
        <w:t>）</w:t>
      </w:r>
      <w:r>
        <w:rPr>
          <w:rFonts w:ascii="微软雅黑" w:hAnsi="微软雅黑" w:eastAsia="微软雅黑" w:cs="微软雅黑"/>
          <w:sz w:val="24"/>
          <w:szCs w:val="24"/>
        </w:rPr>
        <w:t>：</w:t>
      </w:r>
    </w:p>
    <w:p w14:paraId="04EA9E95">
      <w:pPr>
        <w:spacing w:before="316" w:line="367" w:lineRule="auto"/>
        <w:ind w:firstLine="719"/>
        <w:rPr>
          <w:rFonts w:ascii="微软雅黑" w:hAnsi="微软雅黑" w:eastAsia="微软雅黑" w:cs="微软雅黑"/>
          <w:sz w:val="24"/>
          <w:szCs w:val="24"/>
        </w:rPr>
      </w:pPr>
      <w:r>
        <w:rPr>
          <w:rFonts w:ascii="微软雅黑" w:hAnsi="微软雅黑" w:eastAsia="微软雅黑" w:cs="微软雅黑"/>
          <w:spacing w:val="-5"/>
          <w:sz w:val="24"/>
          <w:szCs w:val="24"/>
        </w:rPr>
        <w:t>兹</w:t>
      </w:r>
      <w:r>
        <w:rPr>
          <w:rFonts w:ascii="微软雅黑" w:hAnsi="微软雅黑" w:eastAsia="微软雅黑" w:cs="微软雅黑"/>
          <w:spacing w:val="-4"/>
          <w:sz w:val="24"/>
          <w:szCs w:val="24"/>
        </w:rPr>
        <w:t>有</w:t>
      </w:r>
      <w:r>
        <w:rPr>
          <w:rFonts w:ascii="微软雅黑" w:hAnsi="微软雅黑" w:eastAsia="微软雅黑" w:cs="微软雅黑"/>
          <w:spacing w:val="-57"/>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同志为</w:t>
      </w:r>
      <w:r>
        <w:rPr>
          <w:rFonts w:ascii="微软雅黑" w:hAnsi="微软雅黑" w:eastAsia="微软雅黑" w:cs="微软雅黑"/>
          <w:spacing w:val="-70"/>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4"/>
          <w:sz w:val="24"/>
          <w:szCs w:val="24"/>
        </w:rPr>
        <w:t xml:space="preserve"> </w:t>
      </w:r>
      <w:r>
        <w:rPr>
          <w:rFonts w:ascii="微软雅黑" w:hAnsi="微软雅黑" w:eastAsia="微软雅黑" w:cs="微软雅黑"/>
          <w:spacing w:val="-4"/>
          <w:sz w:val="24"/>
          <w:szCs w:val="24"/>
        </w:rPr>
        <w:t>公司法定代表人，代表我公司办理一切社会</w:t>
      </w:r>
      <w:r>
        <w:rPr>
          <w:rFonts w:ascii="微软雅黑" w:hAnsi="微软雅黑" w:eastAsia="微软雅黑" w:cs="微软雅黑"/>
          <w:spacing w:val="-3"/>
          <w:sz w:val="24"/>
          <w:szCs w:val="24"/>
        </w:rPr>
        <w:t>公</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务事宜，具有法律效力。</w:t>
      </w:r>
    </w:p>
    <w:p w14:paraId="726EE71D">
      <w:pPr>
        <w:spacing w:before="5" w:line="188" w:lineRule="auto"/>
        <w:ind w:left="483"/>
        <w:rPr>
          <w:rFonts w:ascii="微软雅黑" w:hAnsi="微软雅黑" w:eastAsia="微软雅黑" w:cs="微软雅黑"/>
          <w:sz w:val="24"/>
          <w:szCs w:val="24"/>
        </w:rPr>
      </w:pPr>
      <w:r>
        <w:rPr>
          <w:rFonts w:ascii="微软雅黑" w:hAnsi="微软雅黑" w:eastAsia="微软雅黑" w:cs="微软雅黑"/>
          <w:spacing w:val="-7"/>
          <w:sz w:val="24"/>
          <w:szCs w:val="24"/>
        </w:rPr>
        <w:t>附法定代表人基本情况：</w:t>
      </w:r>
    </w:p>
    <w:p w14:paraId="52FCAE37">
      <w:pPr>
        <w:spacing w:before="309" w:line="188" w:lineRule="auto"/>
        <w:ind w:left="473"/>
        <w:rPr>
          <w:rFonts w:ascii="微软雅黑" w:hAnsi="微软雅黑" w:eastAsia="微软雅黑" w:cs="微软雅黑"/>
          <w:sz w:val="24"/>
          <w:szCs w:val="24"/>
        </w:rPr>
      </w:pPr>
      <w:r>
        <w:rPr>
          <w:rFonts w:ascii="微软雅黑" w:hAnsi="微软雅黑" w:eastAsia="微软雅黑" w:cs="微软雅黑"/>
          <w:spacing w:val="-3"/>
          <w:sz w:val="24"/>
          <w:szCs w:val="24"/>
        </w:rPr>
        <w:t>姓名：</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性别：</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年龄：</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4"/>
          <w:sz w:val="24"/>
          <w:szCs w:val="24"/>
        </w:rPr>
        <w:t xml:space="preserve">  职务：</w:t>
      </w:r>
    </w:p>
    <w:p w14:paraId="43533D3C">
      <w:pPr>
        <w:spacing w:before="311" w:line="367" w:lineRule="auto"/>
        <w:ind w:left="477" w:right="7617" w:hanging="4"/>
        <w:rPr>
          <w:rFonts w:ascii="微软雅黑" w:hAnsi="微软雅黑" w:eastAsia="微软雅黑" w:cs="微软雅黑"/>
          <w:sz w:val="24"/>
          <w:szCs w:val="24"/>
        </w:rPr>
      </w:pPr>
      <w:r>
        <w:rPr>
          <w:rFonts w:ascii="微软雅黑" w:hAnsi="微软雅黑" w:eastAsia="微软雅黑" w:cs="微软雅黑"/>
          <w:spacing w:val="-12"/>
          <w:sz w:val="24"/>
          <w:szCs w:val="24"/>
        </w:rPr>
        <w:t>身份证号码：</w:t>
      </w:r>
      <w:r>
        <w:rPr>
          <w:rFonts w:ascii="微软雅黑" w:hAnsi="微软雅黑" w:eastAsia="微软雅黑" w:cs="微软雅黑"/>
          <w:spacing w:val="1"/>
          <w:sz w:val="24"/>
          <w:szCs w:val="24"/>
        </w:rPr>
        <w:t xml:space="preserve"> </w:t>
      </w:r>
      <w:r>
        <w:rPr>
          <w:rFonts w:ascii="微软雅黑" w:hAnsi="微软雅黑" w:eastAsia="微软雅黑" w:cs="微软雅黑"/>
          <w:spacing w:val="-12"/>
          <w:sz w:val="24"/>
          <w:szCs w:val="24"/>
        </w:rPr>
        <w:t>通讯地址：</w:t>
      </w:r>
    </w:p>
    <w:p w14:paraId="42340C35">
      <w:pPr>
        <w:spacing w:before="3" w:line="188" w:lineRule="auto"/>
        <w:ind w:left="499"/>
        <w:rPr>
          <w:rFonts w:ascii="微软雅黑" w:hAnsi="微软雅黑" w:eastAsia="微软雅黑" w:cs="微软雅黑"/>
          <w:sz w:val="24"/>
          <w:szCs w:val="24"/>
        </w:rPr>
      </w:pPr>
      <w:r>
        <w:rPr>
          <w:rFonts w:ascii="微软雅黑" w:hAnsi="微软雅黑" w:eastAsia="微软雅黑" w:cs="微软雅黑"/>
          <w:spacing w:val="-12"/>
          <w:sz w:val="24"/>
          <w:szCs w:val="24"/>
        </w:rPr>
        <w:t>电话号码：</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3"/>
          <w:sz w:val="24"/>
          <w:szCs w:val="24"/>
        </w:rPr>
        <w:t xml:space="preserve"> </w:t>
      </w:r>
      <w:r>
        <w:rPr>
          <w:rFonts w:ascii="微软雅黑" w:hAnsi="微软雅黑" w:eastAsia="微软雅黑" w:cs="微软雅黑"/>
          <w:spacing w:val="-12"/>
          <w:sz w:val="24"/>
          <w:szCs w:val="24"/>
        </w:rPr>
        <w:t>邮政编码：</w:t>
      </w:r>
    </w:p>
    <w:p w14:paraId="61618527">
      <w:pPr>
        <w:spacing w:before="186"/>
      </w:pPr>
    </w:p>
    <w:tbl>
      <w:tblPr>
        <w:tblStyle w:val="21"/>
        <w:tblW w:w="8549"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3"/>
        <w:gridCol w:w="4286"/>
      </w:tblGrid>
      <w:tr w14:paraId="7A3B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7" w:hRule="atLeast"/>
        </w:trPr>
        <w:tc>
          <w:tcPr>
            <w:tcW w:w="4263" w:type="dxa"/>
            <w:vAlign w:val="top"/>
          </w:tcPr>
          <w:p w14:paraId="587033D3">
            <w:pPr>
              <w:pStyle w:val="22"/>
              <w:spacing w:line="253" w:lineRule="auto"/>
            </w:pPr>
          </w:p>
          <w:p w14:paraId="5A90E5AE">
            <w:pPr>
              <w:pStyle w:val="22"/>
              <w:spacing w:line="253" w:lineRule="auto"/>
            </w:pPr>
          </w:p>
          <w:p w14:paraId="28BBA42A">
            <w:pPr>
              <w:pStyle w:val="22"/>
              <w:spacing w:line="253" w:lineRule="auto"/>
            </w:pPr>
          </w:p>
          <w:p w14:paraId="07CB2012">
            <w:pPr>
              <w:pStyle w:val="22"/>
              <w:spacing w:line="253" w:lineRule="auto"/>
            </w:pPr>
          </w:p>
          <w:p w14:paraId="711EF059">
            <w:pPr>
              <w:pStyle w:val="22"/>
              <w:spacing w:line="253" w:lineRule="auto"/>
            </w:pPr>
          </w:p>
          <w:p w14:paraId="6CF32809">
            <w:pPr>
              <w:spacing w:before="103" w:line="183" w:lineRule="auto"/>
              <w:ind w:left="119"/>
              <w:rPr>
                <w:rFonts w:ascii="微软雅黑" w:hAnsi="微软雅黑" w:eastAsia="微软雅黑" w:cs="微软雅黑"/>
                <w:sz w:val="24"/>
                <w:szCs w:val="24"/>
              </w:rPr>
            </w:pPr>
            <w:r>
              <w:rPr>
                <w:rFonts w:ascii="微软雅黑" w:hAnsi="微软雅黑" w:eastAsia="微软雅黑" w:cs="微软雅黑"/>
                <w:spacing w:val="-2"/>
                <w:sz w:val="24"/>
                <w:szCs w:val="24"/>
              </w:rPr>
              <w:t>粘贴法定代表人身份证复印件（正面）</w:t>
            </w:r>
          </w:p>
        </w:tc>
        <w:tc>
          <w:tcPr>
            <w:tcW w:w="4286" w:type="dxa"/>
            <w:vAlign w:val="top"/>
          </w:tcPr>
          <w:p w14:paraId="325ADA72">
            <w:pPr>
              <w:pStyle w:val="22"/>
              <w:spacing w:line="253" w:lineRule="auto"/>
            </w:pPr>
          </w:p>
          <w:p w14:paraId="77954983">
            <w:pPr>
              <w:pStyle w:val="22"/>
              <w:spacing w:line="253" w:lineRule="auto"/>
            </w:pPr>
          </w:p>
          <w:p w14:paraId="63A8F273">
            <w:pPr>
              <w:pStyle w:val="22"/>
              <w:spacing w:line="253" w:lineRule="auto"/>
            </w:pPr>
          </w:p>
          <w:p w14:paraId="692CB9F4">
            <w:pPr>
              <w:pStyle w:val="22"/>
              <w:spacing w:line="253" w:lineRule="auto"/>
            </w:pPr>
          </w:p>
          <w:p w14:paraId="34186C17">
            <w:pPr>
              <w:pStyle w:val="22"/>
              <w:spacing w:line="253" w:lineRule="auto"/>
            </w:pPr>
          </w:p>
          <w:p w14:paraId="27CE2197">
            <w:pPr>
              <w:spacing w:before="103" w:line="183" w:lineRule="auto"/>
              <w:ind w:left="119"/>
              <w:rPr>
                <w:rFonts w:ascii="微软雅黑" w:hAnsi="微软雅黑" w:eastAsia="微软雅黑" w:cs="微软雅黑"/>
                <w:sz w:val="24"/>
                <w:szCs w:val="24"/>
              </w:rPr>
            </w:pPr>
            <w:r>
              <w:rPr>
                <w:rFonts w:ascii="微软雅黑" w:hAnsi="微软雅黑" w:eastAsia="微软雅黑" w:cs="微软雅黑"/>
                <w:spacing w:val="-2"/>
                <w:sz w:val="24"/>
                <w:szCs w:val="24"/>
              </w:rPr>
              <w:t>粘贴法定代表人身份证复印件（反面）</w:t>
            </w:r>
          </w:p>
        </w:tc>
      </w:tr>
    </w:tbl>
    <w:p w14:paraId="2F2C6E6B">
      <w:pPr>
        <w:pStyle w:val="7"/>
        <w:spacing w:line="263" w:lineRule="auto"/>
      </w:pPr>
    </w:p>
    <w:p w14:paraId="63B20B61">
      <w:pPr>
        <w:pStyle w:val="7"/>
        <w:spacing w:line="263" w:lineRule="auto"/>
      </w:pPr>
    </w:p>
    <w:p w14:paraId="11B3A495">
      <w:pPr>
        <w:pStyle w:val="7"/>
        <w:spacing w:line="264" w:lineRule="auto"/>
      </w:pPr>
    </w:p>
    <w:p w14:paraId="6BD04A95">
      <w:pPr>
        <w:pStyle w:val="7"/>
        <w:spacing w:line="264" w:lineRule="auto"/>
      </w:pPr>
    </w:p>
    <w:p w14:paraId="5D0F63DD">
      <w:pPr>
        <w:spacing w:before="103" w:line="183" w:lineRule="auto"/>
        <w:ind w:left="472"/>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0EA5BB34">
      <w:pPr>
        <w:pStyle w:val="7"/>
        <w:spacing w:line="274" w:lineRule="auto"/>
      </w:pPr>
    </w:p>
    <w:p w14:paraId="2DF55167">
      <w:pPr>
        <w:spacing w:before="104" w:line="404" w:lineRule="auto"/>
        <w:ind w:left="957" w:right="5937" w:hanging="477"/>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4DB67D35">
      <w:pPr>
        <w:spacing w:before="290" w:line="188" w:lineRule="auto"/>
        <w:ind w:left="480"/>
        <w:rPr>
          <w:rFonts w:ascii="微软雅黑" w:hAnsi="微软雅黑" w:eastAsia="微软雅黑" w:cs="微软雅黑"/>
          <w:sz w:val="24"/>
          <w:szCs w:val="24"/>
        </w:rPr>
      </w:pPr>
      <w:r>
        <w:rPr>
          <w:rFonts w:ascii="微软雅黑" w:hAnsi="微软雅黑" w:eastAsia="微软雅黑" w:cs="微软雅黑"/>
          <w:b/>
          <w:bCs/>
          <w:spacing w:val="-2"/>
          <w:sz w:val="24"/>
          <w:szCs w:val="24"/>
        </w:rPr>
        <w:t>注：正面国徽、反面人像</w:t>
      </w:r>
    </w:p>
    <w:p w14:paraId="1A272F02">
      <w:pPr>
        <w:spacing w:line="188" w:lineRule="auto"/>
        <w:rPr>
          <w:rFonts w:ascii="微软雅黑" w:hAnsi="微软雅黑" w:eastAsia="微软雅黑" w:cs="微软雅黑"/>
          <w:sz w:val="24"/>
          <w:szCs w:val="24"/>
        </w:rPr>
        <w:sectPr>
          <w:footerReference r:id="rId38" w:type="default"/>
          <w:pgSz w:w="11905" w:h="16839"/>
          <w:pgMar w:top="1308" w:right="1202" w:bottom="1345" w:left="1241" w:header="0" w:footer="1187" w:gutter="0"/>
          <w:pgNumType w:fmt="decimal"/>
          <w:cols w:space="720" w:num="1"/>
        </w:sectPr>
      </w:pPr>
    </w:p>
    <w:p w14:paraId="6826F61E">
      <w:pPr>
        <w:spacing w:before="49" w:line="183" w:lineRule="auto"/>
        <w:ind w:left="3182"/>
        <w:rPr>
          <w:rFonts w:ascii="微软雅黑" w:hAnsi="微软雅黑" w:eastAsia="微软雅黑" w:cs="微软雅黑"/>
          <w:sz w:val="24"/>
          <w:szCs w:val="24"/>
        </w:rPr>
      </w:pPr>
      <w:r>
        <w:rPr>
          <w:rFonts w:ascii="微软雅黑" w:hAnsi="微软雅黑" w:eastAsia="微软雅黑" w:cs="微软雅黑"/>
          <w:spacing w:val="-4"/>
          <w:sz w:val="24"/>
          <w:szCs w:val="24"/>
        </w:rPr>
        <w:t>（二）法定代表人授权委托书</w:t>
      </w:r>
    </w:p>
    <w:p w14:paraId="59A39CCE">
      <w:pPr>
        <w:tabs>
          <w:tab w:val="left" w:pos="600"/>
        </w:tabs>
        <w:spacing w:before="341" w:line="183" w:lineRule="auto"/>
        <w:ind w:left="46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8"/>
          <w:sz w:val="24"/>
          <w:szCs w:val="24"/>
          <w:u w:val="single" w:color="auto"/>
        </w:rPr>
        <w:t>（采购单位名称</w:t>
      </w:r>
      <w:r>
        <w:rPr>
          <w:rFonts w:ascii="微软雅黑" w:hAnsi="微软雅黑" w:eastAsia="微软雅黑" w:cs="微软雅黑"/>
          <w:sz w:val="24"/>
          <w:szCs w:val="24"/>
          <w:u w:val="single" w:color="auto"/>
        </w:rPr>
        <w:t>）</w:t>
      </w:r>
      <w:r>
        <w:rPr>
          <w:rFonts w:ascii="微软雅黑" w:hAnsi="微软雅黑" w:eastAsia="微软雅黑" w:cs="微软雅黑"/>
          <w:sz w:val="24"/>
          <w:szCs w:val="24"/>
        </w:rPr>
        <w:t>：</w:t>
      </w:r>
    </w:p>
    <w:p w14:paraId="2C94CB02">
      <w:pPr>
        <w:spacing w:before="207" w:line="183" w:lineRule="auto"/>
        <w:ind w:left="961"/>
        <w:rPr>
          <w:rFonts w:ascii="微软雅黑" w:hAnsi="微软雅黑" w:eastAsia="微软雅黑" w:cs="微软雅黑"/>
          <w:sz w:val="24"/>
          <w:szCs w:val="24"/>
        </w:rPr>
      </w:pPr>
      <w:r>
        <w:rPr>
          <w:rFonts w:ascii="微软雅黑" w:hAnsi="微软雅黑" w:eastAsia="微软雅黑" w:cs="微软雅黑"/>
          <w:sz w:val="24"/>
          <w:szCs w:val="24"/>
        </w:rPr>
        <w:t>本授权委托书声明：我系</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（投标人名称）的法定代表人，</w:t>
      </w:r>
    </w:p>
    <w:p w14:paraId="731F6600">
      <w:pPr>
        <w:spacing w:before="205" w:line="303" w:lineRule="auto"/>
        <w:rPr>
          <w:rFonts w:ascii="微软雅黑" w:hAnsi="微软雅黑" w:eastAsia="微软雅黑" w:cs="微软雅黑"/>
          <w:sz w:val="24"/>
          <w:szCs w:val="24"/>
        </w:rPr>
      </w:pPr>
      <w:r>
        <w:rPr>
          <w:rFonts w:ascii="微软雅黑" w:hAnsi="微软雅黑" w:eastAsia="微软雅黑" w:cs="微软雅黑"/>
          <w:spacing w:val="-1"/>
          <w:sz w:val="24"/>
          <w:szCs w:val="24"/>
        </w:rPr>
        <w:t>现授权委托</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（投标人名称）的</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（授权</w:t>
      </w:r>
      <w:r>
        <w:rPr>
          <w:rFonts w:ascii="微软雅黑" w:hAnsi="微软雅黑" w:eastAsia="微软雅黑" w:cs="微软雅黑"/>
          <w:spacing w:val="-2"/>
          <w:sz w:val="24"/>
          <w:szCs w:val="24"/>
        </w:rPr>
        <w:t>委托人名称）为我的</w:t>
      </w:r>
      <w:r>
        <w:rPr>
          <w:rFonts w:ascii="微软雅黑" w:hAnsi="微软雅黑" w:eastAsia="微软雅黑" w:cs="微软雅黑"/>
          <w:sz w:val="24"/>
          <w:szCs w:val="24"/>
        </w:rPr>
        <w:t xml:space="preserve"> 代理人，以</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（投标人名称）的名义参加招标项目</w:t>
      </w:r>
      <w:r>
        <w:rPr>
          <w:rFonts w:ascii="微软雅黑" w:hAnsi="微软雅黑" w:eastAsia="微软雅黑" w:cs="微软雅黑"/>
          <w:spacing w:val="-1"/>
          <w:sz w:val="24"/>
          <w:szCs w:val="24"/>
        </w:rPr>
        <w:t>的投标活动。代理人在参</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加整个招标投标活动所签署的一切文件和处理与之相关的一切</w:t>
      </w:r>
      <w:r>
        <w:rPr>
          <w:rFonts w:ascii="微软雅黑" w:hAnsi="微软雅黑" w:eastAsia="微软雅黑" w:cs="微软雅黑"/>
          <w:spacing w:val="-2"/>
          <w:sz w:val="24"/>
          <w:szCs w:val="24"/>
        </w:rPr>
        <w:t>事物，我均予承认。</w:t>
      </w:r>
    </w:p>
    <w:p w14:paraId="24D23ECA">
      <w:pPr>
        <w:spacing w:before="7" w:line="302" w:lineRule="auto"/>
        <w:ind w:left="481" w:right="5310" w:firstLine="3"/>
        <w:rPr>
          <w:rFonts w:ascii="微软雅黑" w:hAnsi="微软雅黑" w:eastAsia="微软雅黑" w:cs="微软雅黑"/>
          <w:sz w:val="24"/>
          <w:szCs w:val="24"/>
        </w:rPr>
      </w:pPr>
      <w:r>
        <w:rPr>
          <w:rFonts w:ascii="微软雅黑" w:hAnsi="微软雅黑" w:eastAsia="微软雅黑" w:cs="微软雅黑"/>
          <w:spacing w:val="-12"/>
          <w:sz w:val="24"/>
          <w:szCs w:val="24"/>
        </w:rPr>
        <w:t>代理人：</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47"/>
          <w:sz w:val="24"/>
          <w:szCs w:val="24"/>
        </w:rPr>
        <w:t xml:space="preserve"> </w:t>
      </w:r>
      <w:r>
        <w:rPr>
          <w:rFonts w:ascii="微软雅黑" w:hAnsi="微软雅黑" w:eastAsia="微软雅黑" w:cs="微软雅黑"/>
          <w:spacing w:val="-12"/>
          <w:sz w:val="24"/>
          <w:szCs w:val="24"/>
        </w:rPr>
        <w:t>性别：</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1"/>
          <w:sz w:val="24"/>
          <w:szCs w:val="24"/>
        </w:rPr>
        <w:t xml:space="preserve"> </w:t>
      </w:r>
      <w:r>
        <w:rPr>
          <w:rFonts w:ascii="微软雅黑" w:hAnsi="微软雅黑" w:eastAsia="微软雅黑" w:cs="微软雅黑"/>
          <w:spacing w:val="-12"/>
          <w:sz w:val="24"/>
          <w:szCs w:val="24"/>
        </w:rPr>
        <w:t>年龄：</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部    门：</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8"/>
          <w:sz w:val="24"/>
          <w:szCs w:val="24"/>
        </w:rPr>
        <w:t>职务：</w:t>
      </w:r>
    </w:p>
    <w:p w14:paraId="106FE794">
      <w:pPr>
        <w:spacing w:before="5" w:line="188" w:lineRule="auto"/>
        <w:ind w:left="1261"/>
        <w:rPr>
          <w:rFonts w:ascii="微软雅黑" w:hAnsi="微软雅黑" w:eastAsia="微软雅黑" w:cs="微软雅黑"/>
          <w:sz w:val="24"/>
          <w:szCs w:val="24"/>
        </w:rPr>
      </w:pPr>
      <w:r>
        <w:rPr>
          <w:rFonts w:ascii="微软雅黑" w:hAnsi="微软雅黑" w:eastAsia="微软雅黑" w:cs="微软雅黑"/>
          <w:spacing w:val="-4"/>
          <w:sz w:val="24"/>
          <w:szCs w:val="24"/>
        </w:rPr>
        <w:t>本授权书自出具之日起生效。</w:t>
      </w:r>
    </w:p>
    <w:p w14:paraId="3165CE74">
      <w:pPr>
        <w:spacing w:line="56" w:lineRule="exact"/>
      </w:pPr>
    </w:p>
    <w:tbl>
      <w:tblPr>
        <w:tblStyle w:val="21"/>
        <w:tblW w:w="8301" w:type="dxa"/>
        <w:tblInd w:w="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2"/>
        <w:gridCol w:w="4129"/>
      </w:tblGrid>
      <w:tr w14:paraId="68FC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4172" w:type="dxa"/>
            <w:vAlign w:val="top"/>
          </w:tcPr>
          <w:p w14:paraId="2D1B7593">
            <w:pPr>
              <w:pStyle w:val="22"/>
              <w:spacing w:line="319" w:lineRule="auto"/>
            </w:pPr>
          </w:p>
          <w:p w14:paraId="1BB5AB13">
            <w:pPr>
              <w:pStyle w:val="22"/>
              <w:spacing w:line="319" w:lineRule="auto"/>
            </w:pPr>
          </w:p>
          <w:p w14:paraId="1C885379">
            <w:pPr>
              <w:pStyle w:val="22"/>
              <w:spacing w:line="320" w:lineRule="auto"/>
            </w:pPr>
          </w:p>
          <w:p w14:paraId="0873975F">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粘贴法定代表人身份证复印件（正面）</w:t>
            </w:r>
          </w:p>
        </w:tc>
        <w:tc>
          <w:tcPr>
            <w:tcW w:w="4129" w:type="dxa"/>
            <w:vAlign w:val="top"/>
          </w:tcPr>
          <w:p w14:paraId="31DFBA3D">
            <w:pPr>
              <w:pStyle w:val="22"/>
              <w:spacing w:line="319" w:lineRule="auto"/>
            </w:pPr>
          </w:p>
          <w:p w14:paraId="183021A6">
            <w:pPr>
              <w:pStyle w:val="22"/>
              <w:spacing w:line="319" w:lineRule="auto"/>
            </w:pPr>
          </w:p>
          <w:p w14:paraId="2B2DD7E6">
            <w:pPr>
              <w:pStyle w:val="22"/>
              <w:spacing w:line="320" w:lineRule="auto"/>
            </w:pPr>
          </w:p>
          <w:p w14:paraId="0FA03E26">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粘贴法定代表人身份证复印件（反面）</w:t>
            </w:r>
          </w:p>
        </w:tc>
      </w:tr>
    </w:tbl>
    <w:p w14:paraId="5272ACB1">
      <w:pPr>
        <w:spacing w:before="75"/>
      </w:pPr>
    </w:p>
    <w:tbl>
      <w:tblPr>
        <w:tblStyle w:val="21"/>
        <w:tblW w:w="8313"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5"/>
        <w:gridCol w:w="4138"/>
      </w:tblGrid>
      <w:tr w14:paraId="52E4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4175" w:type="dxa"/>
            <w:vAlign w:val="top"/>
          </w:tcPr>
          <w:p w14:paraId="17BCA38B">
            <w:pPr>
              <w:pStyle w:val="22"/>
              <w:spacing w:line="319" w:lineRule="auto"/>
            </w:pPr>
          </w:p>
          <w:p w14:paraId="064620DA">
            <w:pPr>
              <w:pStyle w:val="22"/>
              <w:spacing w:line="319" w:lineRule="auto"/>
            </w:pPr>
          </w:p>
          <w:p w14:paraId="0306CD84">
            <w:pPr>
              <w:pStyle w:val="22"/>
              <w:spacing w:line="320" w:lineRule="auto"/>
            </w:pPr>
          </w:p>
          <w:p w14:paraId="1C8BF01F">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粘贴授权委托人身份证复印件（正面）</w:t>
            </w:r>
          </w:p>
        </w:tc>
        <w:tc>
          <w:tcPr>
            <w:tcW w:w="4138" w:type="dxa"/>
            <w:vAlign w:val="top"/>
          </w:tcPr>
          <w:p w14:paraId="69286426">
            <w:pPr>
              <w:pStyle w:val="22"/>
              <w:spacing w:line="319" w:lineRule="auto"/>
            </w:pPr>
          </w:p>
          <w:p w14:paraId="55D8A1D7">
            <w:pPr>
              <w:pStyle w:val="22"/>
              <w:spacing w:line="319" w:lineRule="auto"/>
            </w:pPr>
          </w:p>
          <w:p w14:paraId="5222BDDD">
            <w:pPr>
              <w:pStyle w:val="22"/>
              <w:spacing w:line="320" w:lineRule="auto"/>
            </w:pPr>
          </w:p>
          <w:p w14:paraId="0F9F4073">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粘贴授权委托人身份证复印件（反面）</w:t>
            </w:r>
          </w:p>
        </w:tc>
      </w:tr>
    </w:tbl>
    <w:p w14:paraId="352366DE">
      <w:pPr>
        <w:pStyle w:val="7"/>
        <w:spacing w:line="409" w:lineRule="auto"/>
      </w:pPr>
    </w:p>
    <w:p w14:paraId="493A448C">
      <w:pPr>
        <w:spacing w:before="103" w:line="183" w:lineRule="auto"/>
        <w:ind w:left="719"/>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27946DB7">
      <w:pPr>
        <w:spacing w:before="316" w:line="365" w:lineRule="auto"/>
        <w:ind w:left="720" w:right="5790" w:firstLine="7"/>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授权委托人（签字</w:t>
      </w:r>
      <w:r>
        <w:rPr>
          <w:rFonts w:ascii="微软雅黑" w:hAnsi="微软雅黑" w:eastAsia="微软雅黑" w:cs="微软雅黑"/>
          <w:spacing w:val="-4"/>
          <w:sz w:val="24"/>
          <w:szCs w:val="24"/>
        </w:rPr>
        <w:t>）：</w:t>
      </w:r>
    </w:p>
    <w:p w14:paraId="6D0F5F82">
      <w:pPr>
        <w:spacing w:before="12" w:line="188" w:lineRule="auto"/>
        <w:ind w:left="1205"/>
        <w:rPr>
          <w:rFonts w:ascii="微软雅黑" w:hAnsi="微软雅黑" w:eastAsia="微软雅黑" w:cs="微软雅黑"/>
          <w:sz w:val="24"/>
          <w:szCs w:val="24"/>
        </w:rPr>
      </w:pPr>
      <w:r>
        <w:rPr>
          <w:rFonts w:ascii="微软雅黑" w:hAnsi="微软雅黑" w:eastAsia="微软雅黑" w:cs="微软雅黑"/>
          <w:spacing w:val="-8"/>
          <w:sz w:val="24"/>
          <w:szCs w:val="24"/>
        </w:rPr>
        <w:t>年</w:t>
      </w:r>
      <w:r>
        <w:rPr>
          <w:rFonts w:ascii="微软雅黑" w:hAnsi="微软雅黑" w:eastAsia="微软雅黑" w:cs="微软雅黑"/>
          <w:spacing w:val="8"/>
          <w:sz w:val="24"/>
          <w:szCs w:val="24"/>
        </w:rPr>
        <w:t xml:space="preserve">        </w:t>
      </w:r>
      <w:r>
        <w:rPr>
          <w:rFonts w:ascii="微软雅黑" w:hAnsi="微软雅黑" w:eastAsia="微软雅黑" w:cs="微软雅黑"/>
          <w:spacing w:val="-8"/>
          <w:sz w:val="24"/>
          <w:szCs w:val="24"/>
        </w:rPr>
        <w:t>月          日</w:t>
      </w:r>
    </w:p>
    <w:p w14:paraId="598D0201">
      <w:pPr>
        <w:spacing w:before="247" w:line="188" w:lineRule="auto"/>
        <w:ind w:left="727"/>
        <w:rPr>
          <w:rFonts w:ascii="微软雅黑" w:hAnsi="微软雅黑" w:eastAsia="微软雅黑" w:cs="微软雅黑"/>
          <w:sz w:val="24"/>
          <w:szCs w:val="24"/>
        </w:rPr>
      </w:pPr>
      <w:r>
        <w:rPr>
          <w:rFonts w:ascii="微软雅黑" w:hAnsi="微软雅黑" w:eastAsia="微软雅黑" w:cs="微软雅黑"/>
          <w:b/>
          <w:bCs/>
          <w:spacing w:val="-2"/>
          <w:sz w:val="24"/>
          <w:szCs w:val="24"/>
        </w:rPr>
        <w:t>注：正面国徽、反面人像</w:t>
      </w:r>
    </w:p>
    <w:p w14:paraId="75FC996A">
      <w:pPr>
        <w:spacing w:line="188" w:lineRule="auto"/>
        <w:rPr>
          <w:rFonts w:ascii="微软雅黑" w:hAnsi="微软雅黑" w:eastAsia="微软雅黑" w:cs="微软雅黑"/>
          <w:sz w:val="24"/>
          <w:szCs w:val="24"/>
        </w:rPr>
        <w:sectPr>
          <w:footerReference r:id="rId39" w:type="default"/>
          <w:pgSz w:w="11905" w:h="16839"/>
          <w:pgMar w:top="1367" w:right="1109" w:bottom="1347" w:left="1234" w:header="0" w:footer="1187" w:gutter="0"/>
          <w:pgNumType w:fmt="decimal"/>
          <w:cols w:space="720" w:num="1"/>
        </w:sectPr>
      </w:pPr>
    </w:p>
    <w:p w14:paraId="622AA715">
      <w:pPr>
        <w:spacing w:before="361" w:line="188" w:lineRule="auto"/>
        <w:ind w:left="2658"/>
        <w:rPr>
          <w:rFonts w:ascii="微软雅黑" w:hAnsi="微软雅黑" w:eastAsia="微软雅黑" w:cs="微软雅黑"/>
          <w:sz w:val="28"/>
          <w:szCs w:val="28"/>
        </w:rPr>
      </w:pPr>
      <w:r>
        <w:rPr>
          <w:rFonts w:ascii="微软雅黑" w:hAnsi="微软雅黑" w:eastAsia="微软雅黑" w:cs="微软雅黑"/>
          <w:b/>
          <w:bCs/>
          <w:spacing w:val="-2"/>
          <w:sz w:val="28"/>
          <w:szCs w:val="28"/>
        </w:rPr>
        <w:t>五、投标保证金缴纳凭证</w:t>
      </w:r>
    </w:p>
    <w:p w14:paraId="1145D42E">
      <w:pPr>
        <w:pStyle w:val="7"/>
        <w:spacing w:line="242" w:lineRule="auto"/>
      </w:pPr>
    </w:p>
    <w:p w14:paraId="7A5FD0C8">
      <w:pPr>
        <w:pStyle w:val="7"/>
        <w:spacing w:line="243" w:lineRule="auto"/>
      </w:pPr>
    </w:p>
    <w:p w14:paraId="453A1A96">
      <w:pPr>
        <w:spacing w:before="103" w:line="183" w:lineRule="auto"/>
        <w:ind w:left="1911"/>
        <w:rPr>
          <w:rFonts w:ascii="微软雅黑" w:hAnsi="微软雅黑" w:eastAsia="微软雅黑" w:cs="微软雅黑"/>
          <w:sz w:val="24"/>
          <w:szCs w:val="24"/>
        </w:rPr>
      </w:pPr>
      <w:r>
        <w:rPr>
          <w:rFonts w:ascii="微软雅黑" w:hAnsi="微软雅黑" w:eastAsia="微软雅黑" w:cs="微软雅黑"/>
          <w:spacing w:val="-2"/>
          <w:sz w:val="24"/>
          <w:szCs w:val="24"/>
        </w:rPr>
        <w:t>（投标保证金缴纳凭证，复印件加盖公章）</w:t>
      </w:r>
    </w:p>
    <w:p w14:paraId="1888D193">
      <w:pPr>
        <w:spacing w:line="183" w:lineRule="auto"/>
        <w:rPr>
          <w:rFonts w:ascii="微软雅黑" w:hAnsi="微软雅黑" w:eastAsia="微软雅黑" w:cs="微软雅黑"/>
          <w:sz w:val="24"/>
          <w:szCs w:val="24"/>
        </w:rPr>
        <w:sectPr>
          <w:footerReference r:id="rId40" w:type="default"/>
          <w:pgSz w:w="11905" w:h="16839"/>
          <w:pgMar w:top="1431" w:right="1785" w:bottom="1345" w:left="1785" w:header="0" w:footer="1187" w:gutter="0"/>
          <w:pgNumType w:fmt="decimal"/>
          <w:cols w:space="720" w:num="1"/>
        </w:sectPr>
      </w:pPr>
    </w:p>
    <w:p w14:paraId="14D6CF6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548" w:firstLineChars="200"/>
        <w:jc w:val="center"/>
        <w:textAlignment w:val="auto"/>
        <w:rPr>
          <w:rFonts w:hint="eastAsia" w:ascii="仿宋" w:hAnsi="仿宋" w:eastAsia="仿宋" w:cs="仿宋"/>
          <w:b/>
          <w:bCs/>
          <w:i w:val="0"/>
          <w:iCs w:val="0"/>
          <w:caps w:val="0"/>
          <w:color w:val="auto"/>
          <w:spacing w:val="0"/>
          <w:kern w:val="0"/>
          <w:sz w:val="28"/>
          <w:szCs w:val="28"/>
          <w:highlight w:val="none"/>
          <w:lang w:val="en-US" w:eastAsia="zh-CN" w:bidi="ar-SA"/>
        </w:rPr>
      </w:pPr>
      <w:r>
        <w:rPr>
          <w:rFonts w:ascii="微软雅黑" w:hAnsi="微软雅黑" w:eastAsia="微软雅黑" w:cs="微软雅黑"/>
          <w:b/>
          <w:bCs/>
          <w:spacing w:val="-3"/>
          <w:sz w:val="28"/>
          <w:szCs w:val="28"/>
        </w:rPr>
        <w:t>六、</w:t>
      </w:r>
      <w:r>
        <w:rPr>
          <w:rFonts w:hint="eastAsia" w:ascii="仿宋" w:hAnsi="仿宋" w:eastAsia="仿宋" w:cs="仿宋"/>
          <w:b/>
          <w:bCs/>
          <w:i w:val="0"/>
          <w:iCs w:val="0"/>
          <w:caps w:val="0"/>
          <w:color w:val="auto"/>
          <w:spacing w:val="0"/>
          <w:kern w:val="0"/>
          <w:sz w:val="28"/>
          <w:szCs w:val="28"/>
          <w:highlight w:val="none"/>
          <w:lang w:val="en-US" w:eastAsia="zh-CN" w:bidi="ar-SA"/>
        </w:rPr>
        <w:t>商务条款偏离表</w:t>
      </w:r>
    </w:p>
    <w:p w14:paraId="48A745A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项目名称：        项目编号：</w:t>
      </w:r>
    </w:p>
    <w:tbl>
      <w:tblPr>
        <w:tblStyle w:val="21"/>
        <w:tblW w:w="8453"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905"/>
        <w:gridCol w:w="2520"/>
        <w:gridCol w:w="2775"/>
        <w:gridCol w:w="645"/>
      </w:tblGrid>
      <w:tr w14:paraId="58F4B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08" w:type="dxa"/>
            <w:vAlign w:val="top"/>
          </w:tcPr>
          <w:p w14:paraId="1207566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序号</w:t>
            </w:r>
          </w:p>
        </w:tc>
        <w:tc>
          <w:tcPr>
            <w:tcW w:w="1905" w:type="dxa"/>
            <w:vAlign w:val="top"/>
          </w:tcPr>
          <w:p w14:paraId="27BA2CD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招标文件条目号</w:t>
            </w:r>
          </w:p>
        </w:tc>
        <w:tc>
          <w:tcPr>
            <w:tcW w:w="2520" w:type="dxa"/>
            <w:vAlign w:val="top"/>
          </w:tcPr>
          <w:p w14:paraId="1362ADFB">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招标文件的商务条款</w:t>
            </w:r>
          </w:p>
        </w:tc>
        <w:tc>
          <w:tcPr>
            <w:tcW w:w="2775" w:type="dxa"/>
            <w:vAlign w:val="top"/>
          </w:tcPr>
          <w:p w14:paraId="3FAAA1C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招标响应文件的商务条款</w:t>
            </w:r>
          </w:p>
        </w:tc>
        <w:tc>
          <w:tcPr>
            <w:tcW w:w="645" w:type="dxa"/>
            <w:vAlign w:val="top"/>
          </w:tcPr>
          <w:p w14:paraId="03AA66E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说明</w:t>
            </w:r>
          </w:p>
        </w:tc>
      </w:tr>
      <w:tr w14:paraId="3A2DD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08" w:type="dxa"/>
            <w:vAlign w:val="top"/>
          </w:tcPr>
          <w:p w14:paraId="4C2B95D8">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w:t>
            </w:r>
          </w:p>
        </w:tc>
        <w:tc>
          <w:tcPr>
            <w:tcW w:w="1905" w:type="dxa"/>
            <w:vAlign w:val="top"/>
          </w:tcPr>
          <w:p w14:paraId="20AE72E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520" w:type="dxa"/>
            <w:vAlign w:val="top"/>
          </w:tcPr>
          <w:p w14:paraId="5F3E598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775" w:type="dxa"/>
            <w:vAlign w:val="top"/>
          </w:tcPr>
          <w:p w14:paraId="16832FB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45" w:type="dxa"/>
            <w:vAlign w:val="top"/>
          </w:tcPr>
          <w:p w14:paraId="498917AA">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2158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08" w:type="dxa"/>
            <w:vAlign w:val="top"/>
          </w:tcPr>
          <w:p w14:paraId="2B1E38EB">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w:t>
            </w:r>
          </w:p>
        </w:tc>
        <w:tc>
          <w:tcPr>
            <w:tcW w:w="1905" w:type="dxa"/>
            <w:vAlign w:val="top"/>
          </w:tcPr>
          <w:p w14:paraId="6C50777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520" w:type="dxa"/>
            <w:vAlign w:val="top"/>
          </w:tcPr>
          <w:p w14:paraId="33785FA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775" w:type="dxa"/>
            <w:vAlign w:val="top"/>
          </w:tcPr>
          <w:p w14:paraId="4C16F289">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45" w:type="dxa"/>
            <w:vAlign w:val="top"/>
          </w:tcPr>
          <w:p w14:paraId="5246862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r w14:paraId="477A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8" w:type="dxa"/>
            <w:vAlign w:val="top"/>
          </w:tcPr>
          <w:p w14:paraId="6B611DEB">
            <w:pPr>
              <w:pStyle w:val="7"/>
              <w:keepNext w:val="0"/>
              <w:keepLines w:val="0"/>
              <w:pageBreakBefore w:val="0"/>
              <w:widowControl w:val="0"/>
              <w:kinsoku/>
              <w:wordWrap/>
              <w:overflowPunct/>
              <w:topLinePunct w:val="0"/>
              <w:autoSpaceDE/>
              <w:autoSpaceDN/>
              <w:bidi w:val="0"/>
              <w:adjustRightInd w:val="0"/>
              <w:snapToGrid w:val="0"/>
              <w:spacing w:after="0" w:line="360" w:lineRule="auto"/>
              <w:ind w:right="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w:t>
            </w:r>
          </w:p>
        </w:tc>
        <w:tc>
          <w:tcPr>
            <w:tcW w:w="1905" w:type="dxa"/>
            <w:vAlign w:val="top"/>
          </w:tcPr>
          <w:p w14:paraId="574AF082">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520" w:type="dxa"/>
            <w:vAlign w:val="top"/>
          </w:tcPr>
          <w:p w14:paraId="7B7A3DED">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2775" w:type="dxa"/>
            <w:vAlign w:val="top"/>
          </w:tcPr>
          <w:p w14:paraId="1DC68834">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c>
          <w:tcPr>
            <w:tcW w:w="645" w:type="dxa"/>
            <w:vAlign w:val="top"/>
          </w:tcPr>
          <w:p w14:paraId="458DF995">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tc>
      </w:tr>
    </w:tbl>
    <w:p w14:paraId="7A2AA551">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404E8E08">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说明：</w:t>
      </w:r>
    </w:p>
    <w:p w14:paraId="461E24B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1、本项目商务条款至少包括：供货期期、采购内容、投标保证金响应、投标文件有效期、履约保证金等，投标人必须按招标文件给定的条款填写，否则视为不响应招标。</w:t>
      </w:r>
    </w:p>
    <w:p w14:paraId="23DA9C00">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2、招标文件条目号指投标须知所对应项目名称。</w:t>
      </w:r>
    </w:p>
    <w:p w14:paraId="76A158BE">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p>
    <w:p w14:paraId="1305408B">
      <w:pPr>
        <w:pStyle w:val="7"/>
        <w:keepNext w:val="0"/>
        <w:keepLines w:val="0"/>
        <w:pageBreakBefore w:val="0"/>
        <w:widowControl w:val="0"/>
        <w:kinsoku/>
        <w:wordWrap/>
        <w:overflowPunct/>
        <w:topLinePunct w:val="0"/>
        <w:autoSpaceDE/>
        <w:autoSpaceDN/>
        <w:bidi w:val="0"/>
        <w:adjustRightInd w:val="0"/>
        <w:snapToGrid w:val="0"/>
        <w:spacing w:after="0" w:line="48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投标单位：（盖章）</w:t>
      </w:r>
    </w:p>
    <w:p w14:paraId="5E15D172">
      <w:pPr>
        <w:pStyle w:val="7"/>
        <w:keepNext w:val="0"/>
        <w:keepLines w:val="0"/>
        <w:pageBreakBefore w:val="0"/>
        <w:widowControl w:val="0"/>
        <w:kinsoku/>
        <w:wordWrap/>
        <w:overflowPunct/>
        <w:topLinePunct w:val="0"/>
        <w:autoSpaceDE/>
        <w:autoSpaceDN/>
        <w:bidi w:val="0"/>
        <w:adjustRightInd w:val="0"/>
        <w:snapToGrid w:val="0"/>
        <w:spacing w:after="0" w:line="48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法定代表人或授权委托人：（签字并盖章）</w:t>
      </w:r>
    </w:p>
    <w:p w14:paraId="52778AAF">
      <w:pPr>
        <w:pStyle w:val="7"/>
        <w:keepNext w:val="0"/>
        <w:keepLines w:val="0"/>
        <w:pageBreakBefore w:val="0"/>
        <w:widowControl w:val="0"/>
        <w:kinsoku/>
        <w:wordWrap/>
        <w:overflowPunct/>
        <w:topLinePunct w:val="0"/>
        <w:autoSpaceDE/>
        <w:autoSpaceDN/>
        <w:bidi w:val="0"/>
        <w:adjustRightInd w:val="0"/>
        <w:snapToGrid w:val="0"/>
        <w:spacing w:after="0" w:line="48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日期：       年     月     日</w:t>
      </w:r>
    </w:p>
    <w:p w14:paraId="5CA74883">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sectPr>
          <w:footerReference r:id="rId41" w:type="default"/>
          <w:pgSz w:w="11905" w:h="16840"/>
          <w:pgMar w:top="1440" w:right="1800" w:bottom="1440" w:left="1800" w:header="0" w:footer="396" w:gutter="0"/>
          <w:pgNumType w:fmt="decimal"/>
          <w:cols w:space="720" w:num="1"/>
        </w:sectPr>
      </w:pPr>
    </w:p>
    <w:p w14:paraId="6B0DEFD7">
      <w:pPr>
        <w:spacing w:before="57" w:line="188" w:lineRule="auto"/>
        <w:ind w:left="3356"/>
        <w:rPr>
          <w:rFonts w:ascii="微软雅黑" w:hAnsi="微软雅黑" w:eastAsia="微软雅黑" w:cs="微软雅黑"/>
          <w:sz w:val="28"/>
          <w:szCs w:val="28"/>
        </w:rPr>
      </w:pPr>
      <w:r>
        <w:rPr>
          <w:rFonts w:ascii="微软雅黑" w:hAnsi="微软雅黑" w:eastAsia="微软雅黑" w:cs="微软雅黑"/>
          <w:b/>
          <w:bCs/>
          <w:spacing w:val="-2"/>
          <w:sz w:val="28"/>
          <w:szCs w:val="28"/>
        </w:rPr>
        <w:t>七、规格、技术参数偏离表</w:t>
      </w:r>
    </w:p>
    <w:p w14:paraId="130D5C36">
      <w:pPr>
        <w:spacing w:before="189" w:line="222" w:lineRule="auto"/>
        <w:ind w:left="247" w:right="8097"/>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21"/>
        <w:tblW w:w="9434"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7"/>
        <w:gridCol w:w="1967"/>
        <w:gridCol w:w="910"/>
        <w:gridCol w:w="1656"/>
        <w:gridCol w:w="1869"/>
        <w:gridCol w:w="1076"/>
        <w:gridCol w:w="989"/>
      </w:tblGrid>
      <w:tr w14:paraId="6A25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67" w:type="dxa"/>
            <w:tcBorders>
              <w:top w:val="single" w:color="000000" w:sz="12" w:space="0"/>
              <w:left w:val="single" w:color="000000" w:sz="12" w:space="0"/>
            </w:tcBorders>
            <w:vAlign w:val="top"/>
          </w:tcPr>
          <w:p w14:paraId="71E01112">
            <w:pPr>
              <w:spacing w:before="293" w:line="188" w:lineRule="auto"/>
              <w:ind w:left="238"/>
              <w:rPr>
                <w:rFonts w:ascii="微软雅黑" w:hAnsi="微软雅黑" w:eastAsia="微软雅黑" w:cs="微软雅黑"/>
                <w:sz w:val="24"/>
                <w:szCs w:val="24"/>
              </w:rPr>
            </w:pPr>
            <w:r>
              <w:rPr>
                <w:rFonts w:ascii="微软雅黑" w:hAnsi="微软雅黑" w:eastAsia="微软雅黑" w:cs="微软雅黑"/>
                <w:spacing w:val="-4"/>
                <w:sz w:val="24"/>
                <w:szCs w:val="24"/>
              </w:rPr>
              <w:t>序号</w:t>
            </w:r>
          </w:p>
        </w:tc>
        <w:tc>
          <w:tcPr>
            <w:tcW w:w="1967" w:type="dxa"/>
            <w:tcBorders>
              <w:top w:val="single" w:color="000000" w:sz="12" w:space="0"/>
            </w:tcBorders>
            <w:vAlign w:val="top"/>
          </w:tcPr>
          <w:p w14:paraId="5BAD1F11">
            <w:pPr>
              <w:spacing w:before="293" w:line="188" w:lineRule="auto"/>
              <w:ind w:left="504"/>
              <w:rPr>
                <w:rFonts w:ascii="微软雅黑" w:hAnsi="微软雅黑" w:eastAsia="微软雅黑" w:cs="微软雅黑"/>
                <w:sz w:val="24"/>
                <w:szCs w:val="24"/>
              </w:rPr>
            </w:pPr>
            <w:r>
              <w:rPr>
                <w:rFonts w:ascii="微软雅黑" w:hAnsi="微软雅黑" w:eastAsia="微软雅黑" w:cs="微软雅黑"/>
                <w:spacing w:val="-3"/>
                <w:sz w:val="24"/>
                <w:szCs w:val="24"/>
              </w:rPr>
              <w:t>标的名称</w:t>
            </w:r>
          </w:p>
        </w:tc>
        <w:tc>
          <w:tcPr>
            <w:tcW w:w="910" w:type="dxa"/>
            <w:tcBorders>
              <w:top w:val="single" w:color="000000" w:sz="12" w:space="0"/>
            </w:tcBorders>
            <w:vAlign w:val="top"/>
          </w:tcPr>
          <w:p w14:paraId="452E53AE">
            <w:pPr>
              <w:spacing w:before="292" w:line="187" w:lineRule="auto"/>
              <w:ind w:left="220"/>
              <w:rPr>
                <w:rFonts w:ascii="微软雅黑" w:hAnsi="微软雅黑" w:eastAsia="微软雅黑" w:cs="微软雅黑"/>
                <w:sz w:val="24"/>
                <w:szCs w:val="24"/>
              </w:rPr>
            </w:pPr>
            <w:r>
              <w:rPr>
                <w:rFonts w:ascii="微软雅黑" w:hAnsi="微软雅黑" w:eastAsia="微软雅黑" w:cs="微软雅黑"/>
                <w:spacing w:val="-4"/>
                <w:sz w:val="24"/>
                <w:szCs w:val="24"/>
              </w:rPr>
              <w:t>数量</w:t>
            </w:r>
          </w:p>
        </w:tc>
        <w:tc>
          <w:tcPr>
            <w:tcW w:w="1656" w:type="dxa"/>
            <w:tcBorders>
              <w:top w:val="single" w:color="000000" w:sz="12" w:space="0"/>
            </w:tcBorders>
            <w:vAlign w:val="top"/>
          </w:tcPr>
          <w:p w14:paraId="38413277">
            <w:pPr>
              <w:spacing w:before="87" w:line="211" w:lineRule="auto"/>
              <w:ind w:left="238" w:right="102" w:hanging="120"/>
              <w:rPr>
                <w:rFonts w:ascii="微软雅黑" w:hAnsi="微软雅黑" w:eastAsia="微软雅黑" w:cs="微软雅黑"/>
                <w:sz w:val="24"/>
                <w:szCs w:val="24"/>
              </w:rPr>
            </w:pPr>
            <w:r>
              <w:rPr>
                <w:rFonts w:ascii="微软雅黑" w:hAnsi="微软雅黑" w:eastAsia="微软雅黑" w:cs="微软雅黑"/>
                <w:spacing w:val="-3"/>
                <w:sz w:val="24"/>
                <w:szCs w:val="24"/>
              </w:rPr>
              <w:t>招标文件技术</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规范、要求</w:t>
            </w:r>
          </w:p>
        </w:tc>
        <w:tc>
          <w:tcPr>
            <w:tcW w:w="1869" w:type="dxa"/>
            <w:tcBorders>
              <w:top w:val="single" w:color="000000" w:sz="12" w:space="0"/>
            </w:tcBorders>
            <w:vAlign w:val="top"/>
          </w:tcPr>
          <w:p w14:paraId="6684FC7A">
            <w:pPr>
              <w:spacing w:before="87" w:line="211" w:lineRule="auto"/>
              <w:ind w:left="122" w:right="94" w:firstLine="107"/>
              <w:rPr>
                <w:rFonts w:ascii="微软雅黑" w:hAnsi="微软雅黑" w:eastAsia="微软雅黑" w:cs="微软雅黑"/>
                <w:sz w:val="24"/>
                <w:szCs w:val="24"/>
              </w:rPr>
            </w:pPr>
            <w:r>
              <w:rPr>
                <w:rFonts w:ascii="微软雅黑" w:hAnsi="微软雅黑" w:eastAsia="微软雅黑" w:cs="微软雅黑"/>
                <w:spacing w:val="-3"/>
                <w:sz w:val="24"/>
                <w:szCs w:val="24"/>
              </w:rPr>
              <w:t>投标文件对应</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技术规范、要求</w:t>
            </w:r>
          </w:p>
        </w:tc>
        <w:tc>
          <w:tcPr>
            <w:tcW w:w="1076" w:type="dxa"/>
            <w:tcBorders>
              <w:top w:val="single" w:color="000000" w:sz="12" w:space="0"/>
            </w:tcBorders>
            <w:vAlign w:val="top"/>
          </w:tcPr>
          <w:p w14:paraId="35B07BC6">
            <w:pPr>
              <w:spacing w:before="87" w:line="211" w:lineRule="auto"/>
              <w:ind w:left="320" w:right="282"/>
              <w:rPr>
                <w:rFonts w:ascii="微软雅黑" w:hAnsi="微软雅黑" w:eastAsia="微软雅黑" w:cs="微软雅黑"/>
                <w:sz w:val="24"/>
                <w:szCs w:val="24"/>
              </w:rPr>
            </w:pPr>
            <w:r>
              <w:rPr>
                <w:rFonts w:ascii="微软雅黑" w:hAnsi="微软雅黑" w:eastAsia="微软雅黑" w:cs="微软雅黑"/>
                <w:spacing w:val="-4"/>
                <w:w w:val="98"/>
                <w:sz w:val="24"/>
                <w:szCs w:val="24"/>
              </w:rPr>
              <w:t>是否</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偏离</w:t>
            </w:r>
          </w:p>
        </w:tc>
        <w:tc>
          <w:tcPr>
            <w:tcW w:w="989" w:type="dxa"/>
            <w:tcBorders>
              <w:top w:val="single" w:color="000000" w:sz="12" w:space="0"/>
              <w:right w:val="single" w:color="000000" w:sz="12" w:space="0"/>
            </w:tcBorders>
            <w:vAlign w:val="top"/>
          </w:tcPr>
          <w:p w14:paraId="3A42A10B">
            <w:pPr>
              <w:spacing w:before="293" w:line="188" w:lineRule="auto"/>
              <w:ind w:left="273"/>
              <w:rPr>
                <w:rFonts w:ascii="微软雅黑" w:hAnsi="微软雅黑" w:eastAsia="微软雅黑" w:cs="微软雅黑"/>
                <w:sz w:val="24"/>
                <w:szCs w:val="24"/>
              </w:rPr>
            </w:pPr>
            <w:r>
              <w:rPr>
                <w:rFonts w:ascii="微软雅黑" w:hAnsi="微软雅黑" w:eastAsia="微软雅黑" w:cs="微软雅黑"/>
                <w:spacing w:val="-5"/>
                <w:sz w:val="24"/>
                <w:szCs w:val="24"/>
              </w:rPr>
              <w:t>说明</w:t>
            </w:r>
          </w:p>
        </w:tc>
      </w:tr>
      <w:tr w14:paraId="68FF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5461A7E0">
            <w:pPr>
              <w:pStyle w:val="22"/>
            </w:pPr>
          </w:p>
        </w:tc>
        <w:tc>
          <w:tcPr>
            <w:tcW w:w="1967" w:type="dxa"/>
            <w:vAlign w:val="top"/>
          </w:tcPr>
          <w:p w14:paraId="67F8F748">
            <w:pPr>
              <w:pStyle w:val="22"/>
            </w:pPr>
          </w:p>
        </w:tc>
        <w:tc>
          <w:tcPr>
            <w:tcW w:w="910" w:type="dxa"/>
            <w:vAlign w:val="top"/>
          </w:tcPr>
          <w:p w14:paraId="1C490267">
            <w:pPr>
              <w:pStyle w:val="22"/>
            </w:pPr>
          </w:p>
        </w:tc>
        <w:tc>
          <w:tcPr>
            <w:tcW w:w="1656" w:type="dxa"/>
            <w:vAlign w:val="top"/>
          </w:tcPr>
          <w:p w14:paraId="64A4D022">
            <w:pPr>
              <w:pStyle w:val="22"/>
            </w:pPr>
          </w:p>
        </w:tc>
        <w:tc>
          <w:tcPr>
            <w:tcW w:w="1869" w:type="dxa"/>
            <w:vAlign w:val="top"/>
          </w:tcPr>
          <w:p w14:paraId="67D79FEF">
            <w:pPr>
              <w:pStyle w:val="22"/>
            </w:pPr>
          </w:p>
        </w:tc>
        <w:tc>
          <w:tcPr>
            <w:tcW w:w="1076" w:type="dxa"/>
            <w:vAlign w:val="top"/>
          </w:tcPr>
          <w:p w14:paraId="3967D005">
            <w:pPr>
              <w:pStyle w:val="22"/>
            </w:pPr>
          </w:p>
        </w:tc>
        <w:tc>
          <w:tcPr>
            <w:tcW w:w="989" w:type="dxa"/>
            <w:tcBorders>
              <w:right w:val="single" w:color="000000" w:sz="12" w:space="0"/>
            </w:tcBorders>
            <w:vAlign w:val="top"/>
          </w:tcPr>
          <w:p w14:paraId="3134EBDC">
            <w:pPr>
              <w:pStyle w:val="22"/>
            </w:pPr>
          </w:p>
        </w:tc>
      </w:tr>
      <w:tr w14:paraId="1D55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3FFCAB38">
            <w:pPr>
              <w:pStyle w:val="22"/>
            </w:pPr>
          </w:p>
        </w:tc>
        <w:tc>
          <w:tcPr>
            <w:tcW w:w="1967" w:type="dxa"/>
            <w:vAlign w:val="top"/>
          </w:tcPr>
          <w:p w14:paraId="07C3BFD7">
            <w:pPr>
              <w:pStyle w:val="22"/>
            </w:pPr>
          </w:p>
        </w:tc>
        <w:tc>
          <w:tcPr>
            <w:tcW w:w="910" w:type="dxa"/>
            <w:vAlign w:val="top"/>
          </w:tcPr>
          <w:p w14:paraId="5E737579">
            <w:pPr>
              <w:pStyle w:val="22"/>
            </w:pPr>
          </w:p>
        </w:tc>
        <w:tc>
          <w:tcPr>
            <w:tcW w:w="1656" w:type="dxa"/>
            <w:vAlign w:val="top"/>
          </w:tcPr>
          <w:p w14:paraId="27AF008F">
            <w:pPr>
              <w:pStyle w:val="22"/>
            </w:pPr>
          </w:p>
        </w:tc>
        <w:tc>
          <w:tcPr>
            <w:tcW w:w="1869" w:type="dxa"/>
            <w:vAlign w:val="top"/>
          </w:tcPr>
          <w:p w14:paraId="62E26657">
            <w:pPr>
              <w:pStyle w:val="22"/>
            </w:pPr>
          </w:p>
        </w:tc>
        <w:tc>
          <w:tcPr>
            <w:tcW w:w="1076" w:type="dxa"/>
            <w:vAlign w:val="top"/>
          </w:tcPr>
          <w:p w14:paraId="517E93A6">
            <w:pPr>
              <w:pStyle w:val="22"/>
            </w:pPr>
          </w:p>
        </w:tc>
        <w:tc>
          <w:tcPr>
            <w:tcW w:w="989" w:type="dxa"/>
            <w:tcBorders>
              <w:right w:val="single" w:color="000000" w:sz="12" w:space="0"/>
            </w:tcBorders>
            <w:vAlign w:val="top"/>
          </w:tcPr>
          <w:p w14:paraId="41B8E6B1">
            <w:pPr>
              <w:pStyle w:val="22"/>
            </w:pPr>
          </w:p>
        </w:tc>
      </w:tr>
      <w:tr w14:paraId="0029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60130348">
            <w:pPr>
              <w:pStyle w:val="22"/>
            </w:pPr>
          </w:p>
        </w:tc>
        <w:tc>
          <w:tcPr>
            <w:tcW w:w="1967" w:type="dxa"/>
            <w:vAlign w:val="top"/>
          </w:tcPr>
          <w:p w14:paraId="65BB6E3B">
            <w:pPr>
              <w:pStyle w:val="22"/>
            </w:pPr>
          </w:p>
        </w:tc>
        <w:tc>
          <w:tcPr>
            <w:tcW w:w="910" w:type="dxa"/>
            <w:vAlign w:val="top"/>
          </w:tcPr>
          <w:p w14:paraId="34A2DB3C">
            <w:pPr>
              <w:pStyle w:val="22"/>
            </w:pPr>
          </w:p>
        </w:tc>
        <w:tc>
          <w:tcPr>
            <w:tcW w:w="1656" w:type="dxa"/>
            <w:vAlign w:val="top"/>
          </w:tcPr>
          <w:p w14:paraId="48EC971B">
            <w:pPr>
              <w:pStyle w:val="22"/>
            </w:pPr>
          </w:p>
        </w:tc>
        <w:tc>
          <w:tcPr>
            <w:tcW w:w="1869" w:type="dxa"/>
            <w:vAlign w:val="top"/>
          </w:tcPr>
          <w:p w14:paraId="68AA4A97">
            <w:pPr>
              <w:pStyle w:val="22"/>
            </w:pPr>
          </w:p>
        </w:tc>
        <w:tc>
          <w:tcPr>
            <w:tcW w:w="1076" w:type="dxa"/>
            <w:vAlign w:val="top"/>
          </w:tcPr>
          <w:p w14:paraId="720A5C2A">
            <w:pPr>
              <w:pStyle w:val="22"/>
            </w:pPr>
          </w:p>
        </w:tc>
        <w:tc>
          <w:tcPr>
            <w:tcW w:w="989" w:type="dxa"/>
            <w:tcBorders>
              <w:right w:val="single" w:color="000000" w:sz="12" w:space="0"/>
            </w:tcBorders>
            <w:vAlign w:val="top"/>
          </w:tcPr>
          <w:p w14:paraId="57C28124">
            <w:pPr>
              <w:pStyle w:val="22"/>
            </w:pPr>
          </w:p>
        </w:tc>
      </w:tr>
      <w:tr w14:paraId="76A4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967" w:type="dxa"/>
            <w:tcBorders>
              <w:left w:val="single" w:color="000000" w:sz="12" w:space="0"/>
            </w:tcBorders>
            <w:vAlign w:val="top"/>
          </w:tcPr>
          <w:p w14:paraId="0355F531">
            <w:pPr>
              <w:pStyle w:val="22"/>
            </w:pPr>
          </w:p>
        </w:tc>
        <w:tc>
          <w:tcPr>
            <w:tcW w:w="1967" w:type="dxa"/>
            <w:vAlign w:val="top"/>
          </w:tcPr>
          <w:p w14:paraId="1FE0DAF1">
            <w:pPr>
              <w:pStyle w:val="22"/>
            </w:pPr>
          </w:p>
        </w:tc>
        <w:tc>
          <w:tcPr>
            <w:tcW w:w="910" w:type="dxa"/>
            <w:vAlign w:val="top"/>
          </w:tcPr>
          <w:p w14:paraId="5E51F49B">
            <w:pPr>
              <w:pStyle w:val="22"/>
            </w:pPr>
          </w:p>
        </w:tc>
        <w:tc>
          <w:tcPr>
            <w:tcW w:w="1656" w:type="dxa"/>
            <w:vAlign w:val="top"/>
          </w:tcPr>
          <w:p w14:paraId="6B79D3E7">
            <w:pPr>
              <w:pStyle w:val="22"/>
            </w:pPr>
          </w:p>
        </w:tc>
        <w:tc>
          <w:tcPr>
            <w:tcW w:w="1869" w:type="dxa"/>
            <w:vAlign w:val="top"/>
          </w:tcPr>
          <w:p w14:paraId="5E66F1E1">
            <w:pPr>
              <w:pStyle w:val="22"/>
            </w:pPr>
          </w:p>
        </w:tc>
        <w:tc>
          <w:tcPr>
            <w:tcW w:w="1076" w:type="dxa"/>
            <w:vAlign w:val="top"/>
          </w:tcPr>
          <w:p w14:paraId="5321C311">
            <w:pPr>
              <w:pStyle w:val="22"/>
            </w:pPr>
          </w:p>
        </w:tc>
        <w:tc>
          <w:tcPr>
            <w:tcW w:w="989" w:type="dxa"/>
            <w:tcBorders>
              <w:right w:val="single" w:color="000000" w:sz="12" w:space="0"/>
            </w:tcBorders>
            <w:vAlign w:val="top"/>
          </w:tcPr>
          <w:p w14:paraId="17492A41">
            <w:pPr>
              <w:pStyle w:val="22"/>
            </w:pPr>
          </w:p>
        </w:tc>
      </w:tr>
      <w:tr w14:paraId="41B0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967" w:type="dxa"/>
            <w:tcBorders>
              <w:left w:val="single" w:color="000000" w:sz="12" w:space="0"/>
            </w:tcBorders>
            <w:vAlign w:val="top"/>
          </w:tcPr>
          <w:p w14:paraId="6ECC04A1">
            <w:pPr>
              <w:pStyle w:val="22"/>
            </w:pPr>
          </w:p>
        </w:tc>
        <w:tc>
          <w:tcPr>
            <w:tcW w:w="1967" w:type="dxa"/>
            <w:vAlign w:val="top"/>
          </w:tcPr>
          <w:p w14:paraId="305084F3">
            <w:pPr>
              <w:pStyle w:val="22"/>
            </w:pPr>
          </w:p>
        </w:tc>
        <w:tc>
          <w:tcPr>
            <w:tcW w:w="910" w:type="dxa"/>
            <w:vAlign w:val="top"/>
          </w:tcPr>
          <w:p w14:paraId="1C121BEE">
            <w:pPr>
              <w:pStyle w:val="22"/>
            </w:pPr>
          </w:p>
        </w:tc>
        <w:tc>
          <w:tcPr>
            <w:tcW w:w="1656" w:type="dxa"/>
            <w:vAlign w:val="top"/>
          </w:tcPr>
          <w:p w14:paraId="65EA55AA">
            <w:pPr>
              <w:pStyle w:val="22"/>
            </w:pPr>
          </w:p>
        </w:tc>
        <w:tc>
          <w:tcPr>
            <w:tcW w:w="1869" w:type="dxa"/>
            <w:vAlign w:val="top"/>
          </w:tcPr>
          <w:p w14:paraId="5DAE42AA">
            <w:pPr>
              <w:pStyle w:val="22"/>
            </w:pPr>
          </w:p>
        </w:tc>
        <w:tc>
          <w:tcPr>
            <w:tcW w:w="1076" w:type="dxa"/>
            <w:vAlign w:val="top"/>
          </w:tcPr>
          <w:p w14:paraId="693F876A">
            <w:pPr>
              <w:pStyle w:val="22"/>
            </w:pPr>
          </w:p>
        </w:tc>
        <w:tc>
          <w:tcPr>
            <w:tcW w:w="989" w:type="dxa"/>
            <w:tcBorders>
              <w:right w:val="single" w:color="000000" w:sz="12" w:space="0"/>
            </w:tcBorders>
            <w:vAlign w:val="top"/>
          </w:tcPr>
          <w:p w14:paraId="43E4A782">
            <w:pPr>
              <w:pStyle w:val="22"/>
            </w:pPr>
          </w:p>
        </w:tc>
      </w:tr>
      <w:tr w14:paraId="3E30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967" w:type="dxa"/>
            <w:tcBorders>
              <w:left w:val="single" w:color="000000" w:sz="12" w:space="0"/>
              <w:bottom w:val="single" w:color="000000" w:sz="12" w:space="0"/>
            </w:tcBorders>
            <w:vAlign w:val="top"/>
          </w:tcPr>
          <w:p w14:paraId="4F73F32B">
            <w:pPr>
              <w:pStyle w:val="22"/>
            </w:pPr>
          </w:p>
        </w:tc>
        <w:tc>
          <w:tcPr>
            <w:tcW w:w="1967" w:type="dxa"/>
            <w:tcBorders>
              <w:bottom w:val="single" w:color="000000" w:sz="12" w:space="0"/>
            </w:tcBorders>
            <w:vAlign w:val="top"/>
          </w:tcPr>
          <w:p w14:paraId="16A33CEC">
            <w:pPr>
              <w:pStyle w:val="22"/>
            </w:pPr>
          </w:p>
        </w:tc>
        <w:tc>
          <w:tcPr>
            <w:tcW w:w="910" w:type="dxa"/>
            <w:tcBorders>
              <w:bottom w:val="single" w:color="000000" w:sz="12" w:space="0"/>
            </w:tcBorders>
            <w:vAlign w:val="top"/>
          </w:tcPr>
          <w:p w14:paraId="1AB6CB41">
            <w:pPr>
              <w:pStyle w:val="22"/>
            </w:pPr>
          </w:p>
        </w:tc>
        <w:tc>
          <w:tcPr>
            <w:tcW w:w="1656" w:type="dxa"/>
            <w:tcBorders>
              <w:bottom w:val="single" w:color="000000" w:sz="12" w:space="0"/>
            </w:tcBorders>
            <w:vAlign w:val="top"/>
          </w:tcPr>
          <w:p w14:paraId="7CEC7F52">
            <w:pPr>
              <w:pStyle w:val="22"/>
            </w:pPr>
          </w:p>
        </w:tc>
        <w:tc>
          <w:tcPr>
            <w:tcW w:w="1869" w:type="dxa"/>
            <w:tcBorders>
              <w:bottom w:val="single" w:color="000000" w:sz="12" w:space="0"/>
            </w:tcBorders>
            <w:vAlign w:val="top"/>
          </w:tcPr>
          <w:p w14:paraId="6B9EB932">
            <w:pPr>
              <w:pStyle w:val="22"/>
            </w:pPr>
          </w:p>
        </w:tc>
        <w:tc>
          <w:tcPr>
            <w:tcW w:w="1076" w:type="dxa"/>
            <w:tcBorders>
              <w:bottom w:val="single" w:color="000000" w:sz="12" w:space="0"/>
            </w:tcBorders>
            <w:vAlign w:val="top"/>
          </w:tcPr>
          <w:p w14:paraId="43F9453D">
            <w:pPr>
              <w:pStyle w:val="22"/>
            </w:pPr>
          </w:p>
        </w:tc>
        <w:tc>
          <w:tcPr>
            <w:tcW w:w="989" w:type="dxa"/>
            <w:tcBorders>
              <w:bottom w:val="single" w:color="000000" w:sz="12" w:space="0"/>
              <w:right w:val="single" w:color="000000" w:sz="12" w:space="0"/>
            </w:tcBorders>
            <w:vAlign w:val="top"/>
          </w:tcPr>
          <w:p w14:paraId="175C8B32">
            <w:pPr>
              <w:pStyle w:val="22"/>
            </w:pPr>
          </w:p>
        </w:tc>
      </w:tr>
    </w:tbl>
    <w:p w14:paraId="1574E36F">
      <w:pPr>
        <w:spacing w:before="120" w:line="274" w:lineRule="auto"/>
        <w:ind w:left="10" w:firstLine="477"/>
        <w:rPr>
          <w:rFonts w:ascii="微软雅黑" w:hAnsi="微软雅黑" w:eastAsia="微软雅黑" w:cs="微软雅黑"/>
          <w:sz w:val="24"/>
          <w:szCs w:val="24"/>
        </w:rPr>
      </w:pPr>
      <w:r>
        <w:rPr>
          <w:rFonts w:ascii="微软雅黑" w:hAnsi="微软雅黑" w:eastAsia="微软雅黑" w:cs="微软雅黑"/>
          <w:b/>
          <w:bCs/>
          <w:spacing w:val="-5"/>
          <w:sz w:val="24"/>
          <w:szCs w:val="24"/>
        </w:rPr>
        <w:t>说明</w:t>
      </w:r>
      <w:r>
        <w:rPr>
          <w:rFonts w:ascii="微软雅黑" w:hAnsi="微软雅黑" w:eastAsia="微软雅黑" w:cs="微软雅黑"/>
          <w:b/>
          <w:bCs/>
          <w:spacing w:val="-4"/>
          <w:sz w:val="24"/>
          <w:szCs w:val="24"/>
        </w:rPr>
        <w:t>：</w:t>
      </w:r>
      <w:r>
        <w:rPr>
          <w:rFonts w:ascii="微软雅黑" w:hAnsi="微软雅黑" w:eastAsia="微软雅黑" w:cs="微软雅黑"/>
          <w:spacing w:val="-4"/>
          <w:sz w:val="24"/>
          <w:szCs w:val="24"/>
        </w:rPr>
        <w:t>投标人提交的规格、技术参数与招标文件的要求进行逐项响应填写《规格、技</w:t>
      </w:r>
      <w:r>
        <w:rPr>
          <w:rFonts w:ascii="微软雅黑" w:hAnsi="微软雅黑" w:eastAsia="微软雅黑" w:cs="微软雅黑"/>
          <w:spacing w:val="-2"/>
          <w:sz w:val="24"/>
          <w:szCs w:val="24"/>
        </w:rPr>
        <w:t>术</w:t>
      </w:r>
      <w:r>
        <w:rPr>
          <w:rFonts w:ascii="微软雅黑" w:hAnsi="微软雅黑" w:eastAsia="微软雅黑" w:cs="微软雅黑"/>
          <w:spacing w:val="18"/>
          <w:sz w:val="24"/>
          <w:szCs w:val="24"/>
        </w:rPr>
        <w:t xml:space="preserve"> </w:t>
      </w:r>
      <w:r>
        <w:rPr>
          <w:rFonts w:ascii="微软雅黑" w:hAnsi="微软雅黑" w:eastAsia="微软雅黑" w:cs="微软雅黑"/>
          <w:spacing w:val="-7"/>
          <w:sz w:val="24"/>
          <w:szCs w:val="24"/>
        </w:rPr>
        <w:t>参数偏离表》。</w:t>
      </w:r>
    </w:p>
    <w:p w14:paraId="2096677D">
      <w:pPr>
        <w:pStyle w:val="7"/>
        <w:spacing w:line="250" w:lineRule="auto"/>
      </w:pPr>
    </w:p>
    <w:p w14:paraId="274E9FA3">
      <w:pPr>
        <w:pStyle w:val="7"/>
        <w:spacing w:line="250" w:lineRule="auto"/>
      </w:pPr>
    </w:p>
    <w:p w14:paraId="7F527873">
      <w:pPr>
        <w:pStyle w:val="7"/>
        <w:spacing w:line="250" w:lineRule="auto"/>
      </w:pPr>
    </w:p>
    <w:p w14:paraId="551CA6DD">
      <w:pPr>
        <w:pStyle w:val="7"/>
        <w:spacing w:line="250" w:lineRule="auto"/>
      </w:pPr>
    </w:p>
    <w:p w14:paraId="719737E4">
      <w:pPr>
        <w:pStyle w:val="7"/>
        <w:spacing w:line="250" w:lineRule="auto"/>
      </w:pPr>
    </w:p>
    <w:p w14:paraId="0918B22E">
      <w:pPr>
        <w:pStyle w:val="7"/>
        <w:spacing w:line="250" w:lineRule="auto"/>
      </w:pPr>
    </w:p>
    <w:p w14:paraId="42D06066">
      <w:pPr>
        <w:pStyle w:val="7"/>
        <w:spacing w:line="251" w:lineRule="auto"/>
      </w:pPr>
    </w:p>
    <w:p w14:paraId="64F741E8">
      <w:pPr>
        <w:spacing w:before="103" w:line="183" w:lineRule="auto"/>
        <w:ind w:left="485"/>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7D69E777">
      <w:pPr>
        <w:pStyle w:val="7"/>
        <w:spacing w:line="370" w:lineRule="auto"/>
      </w:pPr>
    </w:p>
    <w:p w14:paraId="4A5AE3F1">
      <w:pPr>
        <w:spacing w:before="103" w:line="183" w:lineRule="auto"/>
        <w:ind w:left="494"/>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2"/>
          <w:sz w:val="24"/>
          <w:szCs w:val="24"/>
        </w:rPr>
        <w:t>）：</w:t>
      </w:r>
    </w:p>
    <w:p w14:paraId="69DC1E01">
      <w:pPr>
        <w:pStyle w:val="7"/>
        <w:spacing w:line="369" w:lineRule="auto"/>
      </w:pPr>
    </w:p>
    <w:p w14:paraId="6E000891">
      <w:pPr>
        <w:spacing w:before="103" w:line="188" w:lineRule="auto"/>
        <w:ind w:left="971"/>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1DB50CE3">
      <w:pPr>
        <w:spacing w:line="188" w:lineRule="auto"/>
        <w:rPr>
          <w:rFonts w:ascii="微软雅黑" w:hAnsi="微软雅黑" w:eastAsia="微软雅黑" w:cs="微软雅黑"/>
          <w:sz w:val="24"/>
          <w:szCs w:val="24"/>
        </w:rPr>
        <w:sectPr>
          <w:footerReference r:id="rId42" w:type="default"/>
          <w:pgSz w:w="11905" w:h="16839"/>
          <w:pgMar w:top="1261" w:right="1201" w:bottom="1347" w:left="1228" w:header="0" w:footer="1187" w:gutter="0"/>
          <w:pgNumType w:fmt="decimal"/>
          <w:cols w:space="720" w:num="1"/>
        </w:sectPr>
      </w:pPr>
    </w:p>
    <w:p w14:paraId="566B9F60">
      <w:pPr>
        <w:spacing w:before="270" w:line="187" w:lineRule="auto"/>
        <w:ind w:left="3795"/>
        <w:rPr>
          <w:rFonts w:ascii="微软雅黑" w:hAnsi="微软雅黑" w:eastAsia="微软雅黑" w:cs="微软雅黑"/>
          <w:sz w:val="28"/>
          <w:szCs w:val="28"/>
        </w:rPr>
      </w:pPr>
      <w:r>
        <w:rPr>
          <w:rFonts w:ascii="微软雅黑" w:hAnsi="微软雅黑" w:eastAsia="微软雅黑" w:cs="微软雅黑"/>
          <w:b/>
          <w:bCs/>
          <w:spacing w:val="-2"/>
          <w:sz w:val="28"/>
          <w:szCs w:val="28"/>
        </w:rPr>
        <w:t>八、近年业绩及相关证明</w:t>
      </w:r>
    </w:p>
    <w:p w14:paraId="38E778CC">
      <w:pPr>
        <w:spacing w:before="164" w:line="261" w:lineRule="auto"/>
        <w:ind w:left="798" w:right="8707"/>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21"/>
        <w:tblW w:w="9750" w:type="dxa"/>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5"/>
        <w:gridCol w:w="1500"/>
        <w:gridCol w:w="1815"/>
        <w:gridCol w:w="1380"/>
        <w:gridCol w:w="1148"/>
        <w:gridCol w:w="1702"/>
        <w:gridCol w:w="1035"/>
        <w:gridCol w:w="675"/>
      </w:tblGrid>
      <w:tr w14:paraId="3CD1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495" w:type="dxa"/>
            <w:vAlign w:val="top"/>
          </w:tcPr>
          <w:p w14:paraId="2B60DB70">
            <w:pPr>
              <w:pStyle w:val="22"/>
              <w:spacing w:line="249" w:lineRule="auto"/>
            </w:pPr>
          </w:p>
          <w:p w14:paraId="49C11A9A">
            <w:pPr>
              <w:spacing w:before="103" w:line="188" w:lineRule="auto"/>
              <w:ind w:left="122"/>
              <w:rPr>
                <w:rFonts w:ascii="微软雅黑" w:hAnsi="微软雅黑" w:eastAsia="微软雅黑" w:cs="微软雅黑"/>
                <w:sz w:val="24"/>
                <w:szCs w:val="24"/>
              </w:rPr>
            </w:pPr>
            <w:r>
              <w:rPr>
                <w:rFonts w:ascii="微软雅黑" w:hAnsi="微软雅黑" w:eastAsia="微软雅黑" w:cs="微软雅黑"/>
                <w:spacing w:val="-4"/>
                <w:sz w:val="24"/>
                <w:szCs w:val="24"/>
              </w:rPr>
              <w:t>序号</w:t>
            </w:r>
          </w:p>
        </w:tc>
        <w:tc>
          <w:tcPr>
            <w:tcW w:w="1500" w:type="dxa"/>
            <w:vAlign w:val="top"/>
          </w:tcPr>
          <w:p w14:paraId="7D0469E0">
            <w:pPr>
              <w:pStyle w:val="22"/>
              <w:spacing w:line="249" w:lineRule="auto"/>
            </w:pPr>
          </w:p>
          <w:p w14:paraId="2B01ECC4">
            <w:pPr>
              <w:spacing w:before="103" w:line="187" w:lineRule="auto"/>
              <w:ind w:left="320"/>
              <w:rPr>
                <w:rFonts w:ascii="微软雅黑" w:hAnsi="微软雅黑" w:eastAsia="微软雅黑" w:cs="微软雅黑"/>
                <w:sz w:val="24"/>
                <w:szCs w:val="24"/>
              </w:rPr>
            </w:pPr>
            <w:r>
              <w:rPr>
                <w:rFonts w:ascii="微软雅黑" w:hAnsi="微软雅黑" w:eastAsia="微软雅黑" w:cs="微软雅黑"/>
                <w:spacing w:val="-4"/>
                <w:sz w:val="24"/>
                <w:szCs w:val="24"/>
              </w:rPr>
              <w:t>项目名称</w:t>
            </w:r>
          </w:p>
        </w:tc>
        <w:tc>
          <w:tcPr>
            <w:tcW w:w="1815" w:type="dxa"/>
            <w:vAlign w:val="top"/>
          </w:tcPr>
          <w:p w14:paraId="6D39BF91">
            <w:pPr>
              <w:pStyle w:val="22"/>
              <w:spacing w:line="249" w:lineRule="auto"/>
            </w:pPr>
          </w:p>
          <w:p w14:paraId="582C93E5">
            <w:pPr>
              <w:spacing w:before="103" w:line="187" w:lineRule="auto"/>
              <w:ind w:left="134"/>
              <w:rPr>
                <w:rFonts w:ascii="微软雅黑" w:hAnsi="微软雅黑" w:eastAsia="微软雅黑" w:cs="微软雅黑"/>
                <w:sz w:val="24"/>
                <w:szCs w:val="24"/>
              </w:rPr>
            </w:pPr>
            <w:r>
              <w:rPr>
                <w:rFonts w:ascii="微软雅黑" w:hAnsi="微软雅黑" w:eastAsia="微软雅黑" w:cs="微软雅黑"/>
                <w:spacing w:val="-3"/>
                <w:sz w:val="24"/>
                <w:szCs w:val="24"/>
              </w:rPr>
              <w:t>项目单位名称</w:t>
            </w:r>
          </w:p>
        </w:tc>
        <w:tc>
          <w:tcPr>
            <w:tcW w:w="1380" w:type="dxa"/>
            <w:vAlign w:val="top"/>
          </w:tcPr>
          <w:p w14:paraId="68696AED">
            <w:pPr>
              <w:pStyle w:val="22"/>
              <w:spacing w:line="249" w:lineRule="auto"/>
            </w:pPr>
          </w:p>
          <w:p w14:paraId="7124FC2D">
            <w:pPr>
              <w:spacing w:before="103" w:line="187" w:lineRule="auto"/>
              <w:ind w:firstLine="232" w:firstLineChars="100"/>
              <w:rPr>
                <w:rFonts w:ascii="微软雅黑" w:hAnsi="微软雅黑" w:eastAsia="微软雅黑" w:cs="微软雅黑"/>
                <w:sz w:val="24"/>
                <w:szCs w:val="24"/>
              </w:rPr>
            </w:pPr>
            <w:r>
              <w:rPr>
                <w:rFonts w:ascii="微软雅黑" w:hAnsi="微软雅黑" w:eastAsia="微软雅黑" w:cs="微软雅黑"/>
                <w:spacing w:val="-4"/>
                <w:sz w:val="24"/>
                <w:szCs w:val="24"/>
              </w:rPr>
              <w:t>项目内容</w:t>
            </w:r>
          </w:p>
        </w:tc>
        <w:tc>
          <w:tcPr>
            <w:tcW w:w="1148" w:type="dxa"/>
            <w:vAlign w:val="top"/>
          </w:tcPr>
          <w:p w14:paraId="080C9C89">
            <w:pPr>
              <w:pStyle w:val="22"/>
              <w:spacing w:line="249" w:lineRule="auto"/>
            </w:pPr>
          </w:p>
          <w:p w14:paraId="58183B9D">
            <w:pPr>
              <w:spacing w:before="103" w:line="187" w:lineRule="auto"/>
              <w:ind w:left="163"/>
              <w:rPr>
                <w:rFonts w:ascii="微软雅黑" w:hAnsi="微软雅黑" w:eastAsia="微软雅黑" w:cs="微软雅黑"/>
                <w:sz w:val="24"/>
                <w:szCs w:val="24"/>
              </w:rPr>
            </w:pPr>
            <w:r>
              <w:rPr>
                <w:rFonts w:ascii="微软雅黑" w:hAnsi="微软雅黑" w:eastAsia="微软雅黑" w:cs="微软雅黑"/>
                <w:spacing w:val="-5"/>
                <w:sz w:val="24"/>
                <w:szCs w:val="24"/>
              </w:rPr>
              <w:t>合同金额</w:t>
            </w:r>
          </w:p>
        </w:tc>
        <w:tc>
          <w:tcPr>
            <w:tcW w:w="1702" w:type="dxa"/>
            <w:vAlign w:val="top"/>
          </w:tcPr>
          <w:p w14:paraId="37C1FB63">
            <w:pPr>
              <w:spacing w:before="197" w:line="185" w:lineRule="auto"/>
              <w:ind w:left="203" w:right="180" w:hanging="2"/>
              <w:rPr>
                <w:rFonts w:ascii="微软雅黑" w:hAnsi="微软雅黑" w:eastAsia="微软雅黑" w:cs="微软雅黑"/>
                <w:sz w:val="24"/>
                <w:szCs w:val="24"/>
              </w:rPr>
            </w:pPr>
            <w:r>
              <w:rPr>
                <w:rFonts w:ascii="微软雅黑" w:hAnsi="微软雅黑" w:eastAsia="微软雅黑" w:cs="微软雅黑"/>
                <w:spacing w:val="-3"/>
                <w:sz w:val="24"/>
                <w:szCs w:val="24"/>
              </w:rPr>
              <w:t>项目单位联系</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人及联系方式</w:t>
            </w:r>
          </w:p>
        </w:tc>
        <w:tc>
          <w:tcPr>
            <w:tcW w:w="1035" w:type="dxa"/>
            <w:vAlign w:val="top"/>
          </w:tcPr>
          <w:p w14:paraId="586EEC30">
            <w:pPr>
              <w:pStyle w:val="22"/>
              <w:spacing w:line="249" w:lineRule="auto"/>
            </w:pPr>
          </w:p>
          <w:p w14:paraId="713E0327">
            <w:pPr>
              <w:spacing w:before="103" w:line="188" w:lineRule="auto"/>
              <w:ind w:left="133"/>
              <w:rPr>
                <w:rFonts w:ascii="微软雅黑" w:hAnsi="微软雅黑" w:eastAsia="微软雅黑" w:cs="微软雅黑"/>
                <w:sz w:val="24"/>
                <w:szCs w:val="24"/>
              </w:rPr>
            </w:pPr>
            <w:r>
              <w:rPr>
                <w:rFonts w:hint="eastAsia" w:ascii="微软雅黑" w:hAnsi="微软雅黑" w:eastAsia="微软雅黑" w:cs="微软雅黑"/>
                <w:spacing w:val="-4"/>
                <w:sz w:val="24"/>
                <w:szCs w:val="24"/>
                <w:lang w:val="en-US" w:eastAsia="zh-CN"/>
              </w:rPr>
              <w:t>服务</w:t>
            </w:r>
            <w:r>
              <w:rPr>
                <w:rFonts w:ascii="微软雅黑" w:hAnsi="微软雅黑" w:eastAsia="微软雅黑" w:cs="微软雅黑"/>
                <w:spacing w:val="-4"/>
                <w:sz w:val="24"/>
                <w:szCs w:val="24"/>
              </w:rPr>
              <w:t>时间</w:t>
            </w:r>
          </w:p>
        </w:tc>
        <w:tc>
          <w:tcPr>
            <w:tcW w:w="675" w:type="dxa"/>
            <w:vAlign w:val="top"/>
          </w:tcPr>
          <w:p w14:paraId="6CFBCF76">
            <w:pPr>
              <w:pStyle w:val="22"/>
              <w:spacing w:line="248" w:lineRule="auto"/>
            </w:pPr>
          </w:p>
          <w:p w14:paraId="5D840330">
            <w:pPr>
              <w:spacing w:before="103" w:line="190" w:lineRule="auto"/>
              <w:ind w:left="136"/>
              <w:rPr>
                <w:rFonts w:ascii="微软雅黑" w:hAnsi="微软雅黑" w:eastAsia="微软雅黑" w:cs="微软雅黑"/>
                <w:sz w:val="24"/>
                <w:szCs w:val="24"/>
              </w:rPr>
            </w:pPr>
            <w:r>
              <w:rPr>
                <w:rFonts w:ascii="微软雅黑" w:hAnsi="微软雅黑" w:eastAsia="微软雅黑" w:cs="微软雅黑"/>
                <w:spacing w:val="-2"/>
                <w:w w:val="98"/>
                <w:sz w:val="24"/>
                <w:szCs w:val="24"/>
              </w:rPr>
              <w:t>备注</w:t>
            </w:r>
          </w:p>
        </w:tc>
      </w:tr>
      <w:tr w14:paraId="373F0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06E35E0D">
            <w:pPr>
              <w:pStyle w:val="22"/>
            </w:pPr>
          </w:p>
        </w:tc>
        <w:tc>
          <w:tcPr>
            <w:tcW w:w="1500" w:type="dxa"/>
            <w:vAlign w:val="top"/>
          </w:tcPr>
          <w:p w14:paraId="6432B848">
            <w:pPr>
              <w:pStyle w:val="22"/>
            </w:pPr>
          </w:p>
        </w:tc>
        <w:tc>
          <w:tcPr>
            <w:tcW w:w="1815" w:type="dxa"/>
            <w:vAlign w:val="top"/>
          </w:tcPr>
          <w:p w14:paraId="5A64C1C6">
            <w:pPr>
              <w:pStyle w:val="22"/>
            </w:pPr>
          </w:p>
        </w:tc>
        <w:tc>
          <w:tcPr>
            <w:tcW w:w="1380" w:type="dxa"/>
            <w:vAlign w:val="top"/>
          </w:tcPr>
          <w:p w14:paraId="413EBCAA">
            <w:pPr>
              <w:pStyle w:val="22"/>
            </w:pPr>
          </w:p>
        </w:tc>
        <w:tc>
          <w:tcPr>
            <w:tcW w:w="1148" w:type="dxa"/>
            <w:vAlign w:val="top"/>
          </w:tcPr>
          <w:p w14:paraId="17F55A1A">
            <w:pPr>
              <w:pStyle w:val="22"/>
            </w:pPr>
          </w:p>
        </w:tc>
        <w:tc>
          <w:tcPr>
            <w:tcW w:w="1702" w:type="dxa"/>
            <w:vAlign w:val="top"/>
          </w:tcPr>
          <w:p w14:paraId="58483312">
            <w:pPr>
              <w:pStyle w:val="22"/>
            </w:pPr>
          </w:p>
        </w:tc>
        <w:tc>
          <w:tcPr>
            <w:tcW w:w="1035" w:type="dxa"/>
            <w:vAlign w:val="top"/>
          </w:tcPr>
          <w:p w14:paraId="5EF8B3B9">
            <w:pPr>
              <w:pStyle w:val="22"/>
            </w:pPr>
          </w:p>
        </w:tc>
        <w:tc>
          <w:tcPr>
            <w:tcW w:w="675" w:type="dxa"/>
            <w:vAlign w:val="top"/>
          </w:tcPr>
          <w:p w14:paraId="3DC1BE8F">
            <w:pPr>
              <w:pStyle w:val="22"/>
            </w:pPr>
          </w:p>
        </w:tc>
      </w:tr>
      <w:tr w14:paraId="4121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CC97D9E">
            <w:pPr>
              <w:pStyle w:val="22"/>
            </w:pPr>
          </w:p>
        </w:tc>
        <w:tc>
          <w:tcPr>
            <w:tcW w:w="1500" w:type="dxa"/>
            <w:vAlign w:val="top"/>
          </w:tcPr>
          <w:p w14:paraId="63A40F12">
            <w:pPr>
              <w:pStyle w:val="22"/>
            </w:pPr>
          </w:p>
        </w:tc>
        <w:tc>
          <w:tcPr>
            <w:tcW w:w="1815" w:type="dxa"/>
            <w:vAlign w:val="top"/>
          </w:tcPr>
          <w:p w14:paraId="4A591B3A">
            <w:pPr>
              <w:pStyle w:val="22"/>
            </w:pPr>
          </w:p>
        </w:tc>
        <w:tc>
          <w:tcPr>
            <w:tcW w:w="1380" w:type="dxa"/>
            <w:vAlign w:val="top"/>
          </w:tcPr>
          <w:p w14:paraId="16C1F514">
            <w:pPr>
              <w:pStyle w:val="22"/>
            </w:pPr>
          </w:p>
        </w:tc>
        <w:tc>
          <w:tcPr>
            <w:tcW w:w="1148" w:type="dxa"/>
            <w:vAlign w:val="top"/>
          </w:tcPr>
          <w:p w14:paraId="5ADDF479">
            <w:pPr>
              <w:pStyle w:val="22"/>
            </w:pPr>
          </w:p>
        </w:tc>
        <w:tc>
          <w:tcPr>
            <w:tcW w:w="1702" w:type="dxa"/>
            <w:vAlign w:val="top"/>
          </w:tcPr>
          <w:p w14:paraId="2C4F5309">
            <w:pPr>
              <w:pStyle w:val="22"/>
            </w:pPr>
          </w:p>
        </w:tc>
        <w:tc>
          <w:tcPr>
            <w:tcW w:w="1035" w:type="dxa"/>
            <w:vAlign w:val="top"/>
          </w:tcPr>
          <w:p w14:paraId="7E30D29B">
            <w:pPr>
              <w:pStyle w:val="22"/>
            </w:pPr>
          </w:p>
        </w:tc>
        <w:tc>
          <w:tcPr>
            <w:tcW w:w="675" w:type="dxa"/>
            <w:vAlign w:val="top"/>
          </w:tcPr>
          <w:p w14:paraId="39E892C6">
            <w:pPr>
              <w:pStyle w:val="22"/>
            </w:pPr>
          </w:p>
        </w:tc>
      </w:tr>
      <w:tr w14:paraId="2AAA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F4B0E11">
            <w:pPr>
              <w:pStyle w:val="22"/>
            </w:pPr>
          </w:p>
        </w:tc>
        <w:tc>
          <w:tcPr>
            <w:tcW w:w="1500" w:type="dxa"/>
            <w:vAlign w:val="top"/>
          </w:tcPr>
          <w:p w14:paraId="4099FB9B">
            <w:pPr>
              <w:pStyle w:val="22"/>
            </w:pPr>
          </w:p>
        </w:tc>
        <w:tc>
          <w:tcPr>
            <w:tcW w:w="1815" w:type="dxa"/>
            <w:vAlign w:val="top"/>
          </w:tcPr>
          <w:p w14:paraId="0152B1F7">
            <w:pPr>
              <w:pStyle w:val="22"/>
            </w:pPr>
          </w:p>
        </w:tc>
        <w:tc>
          <w:tcPr>
            <w:tcW w:w="1380" w:type="dxa"/>
            <w:vAlign w:val="top"/>
          </w:tcPr>
          <w:p w14:paraId="2201764F">
            <w:pPr>
              <w:pStyle w:val="22"/>
            </w:pPr>
          </w:p>
        </w:tc>
        <w:tc>
          <w:tcPr>
            <w:tcW w:w="1148" w:type="dxa"/>
            <w:vAlign w:val="top"/>
          </w:tcPr>
          <w:p w14:paraId="6757A6F6">
            <w:pPr>
              <w:pStyle w:val="22"/>
            </w:pPr>
          </w:p>
        </w:tc>
        <w:tc>
          <w:tcPr>
            <w:tcW w:w="1702" w:type="dxa"/>
            <w:vAlign w:val="top"/>
          </w:tcPr>
          <w:p w14:paraId="073E7DCF">
            <w:pPr>
              <w:pStyle w:val="22"/>
            </w:pPr>
          </w:p>
        </w:tc>
        <w:tc>
          <w:tcPr>
            <w:tcW w:w="1035" w:type="dxa"/>
            <w:vAlign w:val="top"/>
          </w:tcPr>
          <w:p w14:paraId="5F9C51F1">
            <w:pPr>
              <w:pStyle w:val="22"/>
            </w:pPr>
          </w:p>
        </w:tc>
        <w:tc>
          <w:tcPr>
            <w:tcW w:w="675" w:type="dxa"/>
            <w:vAlign w:val="top"/>
          </w:tcPr>
          <w:p w14:paraId="18F6B1DC">
            <w:pPr>
              <w:pStyle w:val="22"/>
            </w:pPr>
          </w:p>
        </w:tc>
      </w:tr>
      <w:tr w14:paraId="4823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4C49B3B2">
            <w:pPr>
              <w:pStyle w:val="22"/>
            </w:pPr>
          </w:p>
        </w:tc>
        <w:tc>
          <w:tcPr>
            <w:tcW w:w="1500" w:type="dxa"/>
            <w:vAlign w:val="top"/>
          </w:tcPr>
          <w:p w14:paraId="3C9B2652">
            <w:pPr>
              <w:pStyle w:val="22"/>
            </w:pPr>
          </w:p>
        </w:tc>
        <w:tc>
          <w:tcPr>
            <w:tcW w:w="1815" w:type="dxa"/>
            <w:vAlign w:val="top"/>
          </w:tcPr>
          <w:p w14:paraId="423C6B0D">
            <w:pPr>
              <w:pStyle w:val="22"/>
            </w:pPr>
          </w:p>
        </w:tc>
        <w:tc>
          <w:tcPr>
            <w:tcW w:w="1380" w:type="dxa"/>
            <w:vAlign w:val="top"/>
          </w:tcPr>
          <w:p w14:paraId="6BB74399">
            <w:pPr>
              <w:pStyle w:val="22"/>
            </w:pPr>
          </w:p>
        </w:tc>
        <w:tc>
          <w:tcPr>
            <w:tcW w:w="1148" w:type="dxa"/>
            <w:vAlign w:val="top"/>
          </w:tcPr>
          <w:p w14:paraId="3576C867">
            <w:pPr>
              <w:pStyle w:val="22"/>
            </w:pPr>
          </w:p>
        </w:tc>
        <w:tc>
          <w:tcPr>
            <w:tcW w:w="1702" w:type="dxa"/>
            <w:vAlign w:val="top"/>
          </w:tcPr>
          <w:p w14:paraId="05496CA2">
            <w:pPr>
              <w:pStyle w:val="22"/>
            </w:pPr>
          </w:p>
        </w:tc>
        <w:tc>
          <w:tcPr>
            <w:tcW w:w="1035" w:type="dxa"/>
            <w:vAlign w:val="top"/>
          </w:tcPr>
          <w:p w14:paraId="0860D790">
            <w:pPr>
              <w:pStyle w:val="22"/>
            </w:pPr>
          </w:p>
        </w:tc>
        <w:tc>
          <w:tcPr>
            <w:tcW w:w="675" w:type="dxa"/>
            <w:vAlign w:val="top"/>
          </w:tcPr>
          <w:p w14:paraId="4D8BDD6F">
            <w:pPr>
              <w:pStyle w:val="22"/>
            </w:pPr>
          </w:p>
        </w:tc>
      </w:tr>
      <w:tr w14:paraId="7BE9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3D70364">
            <w:pPr>
              <w:pStyle w:val="22"/>
            </w:pPr>
          </w:p>
        </w:tc>
        <w:tc>
          <w:tcPr>
            <w:tcW w:w="1500" w:type="dxa"/>
            <w:vAlign w:val="top"/>
          </w:tcPr>
          <w:p w14:paraId="3F348183">
            <w:pPr>
              <w:pStyle w:val="22"/>
            </w:pPr>
          </w:p>
        </w:tc>
        <w:tc>
          <w:tcPr>
            <w:tcW w:w="1815" w:type="dxa"/>
            <w:vAlign w:val="top"/>
          </w:tcPr>
          <w:p w14:paraId="28ED5334">
            <w:pPr>
              <w:pStyle w:val="22"/>
            </w:pPr>
          </w:p>
        </w:tc>
        <w:tc>
          <w:tcPr>
            <w:tcW w:w="1380" w:type="dxa"/>
            <w:vAlign w:val="top"/>
          </w:tcPr>
          <w:p w14:paraId="141B3CB6">
            <w:pPr>
              <w:pStyle w:val="22"/>
            </w:pPr>
          </w:p>
        </w:tc>
        <w:tc>
          <w:tcPr>
            <w:tcW w:w="1148" w:type="dxa"/>
            <w:vAlign w:val="top"/>
          </w:tcPr>
          <w:p w14:paraId="320F3F0F">
            <w:pPr>
              <w:pStyle w:val="22"/>
            </w:pPr>
          </w:p>
        </w:tc>
        <w:tc>
          <w:tcPr>
            <w:tcW w:w="1702" w:type="dxa"/>
            <w:vAlign w:val="top"/>
          </w:tcPr>
          <w:p w14:paraId="4EC76FAE">
            <w:pPr>
              <w:pStyle w:val="22"/>
            </w:pPr>
          </w:p>
        </w:tc>
        <w:tc>
          <w:tcPr>
            <w:tcW w:w="1035" w:type="dxa"/>
            <w:vAlign w:val="top"/>
          </w:tcPr>
          <w:p w14:paraId="70FEECBA">
            <w:pPr>
              <w:pStyle w:val="22"/>
            </w:pPr>
          </w:p>
        </w:tc>
        <w:tc>
          <w:tcPr>
            <w:tcW w:w="675" w:type="dxa"/>
            <w:vAlign w:val="top"/>
          </w:tcPr>
          <w:p w14:paraId="3A2F8916">
            <w:pPr>
              <w:pStyle w:val="22"/>
            </w:pPr>
          </w:p>
        </w:tc>
      </w:tr>
      <w:tr w14:paraId="60B8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612BEF7">
            <w:pPr>
              <w:pStyle w:val="22"/>
            </w:pPr>
          </w:p>
        </w:tc>
        <w:tc>
          <w:tcPr>
            <w:tcW w:w="1500" w:type="dxa"/>
            <w:vAlign w:val="top"/>
          </w:tcPr>
          <w:p w14:paraId="1245631F">
            <w:pPr>
              <w:pStyle w:val="22"/>
            </w:pPr>
          </w:p>
        </w:tc>
        <w:tc>
          <w:tcPr>
            <w:tcW w:w="1815" w:type="dxa"/>
            <w:vAlign w:val="top"/>
          </w:tcPr>
          <w:p w14:paraId="1FFF6BBE">
            <w:pPr>
              <w:pStyle w:val="22"/>
            </w:pPr>
          </w:p>
        </w:tc>
        <w:tc>
          <w:tcPr>
            <w:tcW w:w="1380" w:type="dxa"/>
            <w:vAlign w:val="top"/>
          </w:tcPr>
          <w:p w14:paraId="2B68D623">
            <w:pPr>
              <w:pStyle w:val="22"/>
            </w:pPr>
          </w:p>
        </w:tc>
        <w:tc>
          <w:tcPr>
            <w:tcW w:w="1148" w:type="dxa"/>
            <w:vAlign w:val="top"/>
          </w:tcPr>
          <w:p w14:paraId="2B7B525E">
            <w:pPr>
              <w:pStyle w:val="22"/>
            </w:pPr>
          </w:p>
        </w:tc>
        <w:tc>
          <w:tcPr>
            <w:tcW w:w="1702" w:type="dxa"/>
            <w:vAlign w:val="top"/>
          </w:tcPr>
          <w:p w14:paraId="02FEDF2D">
            <w:pPr>
              <w:pStyle w:val="22"/>
            </w:pPr>
          </w:p>
        </w:tc>
        <w:tc>
          <w:tcPr>
            <w:tcW w:w="1035" w:type="dxa"/>
            <w:vAlign w:val="top"/>
          </w:tcPr>
          <w:p w14:paraId="2D720EF9">
            <w:pPr>
              <w:pStyle w:val="22"/>
            </w:pPr>
          </w:p>
        </w:tc>
        <w:tc>
          <w:tcPr>
            <w:tcW w:w="675" w:type="dxa"/>
            <w:vAlign w:val="top"/>
          </w:tcPr>
          <w:p w14:paraId="7FF8E90E">
            <w:pPr>
              <w:pStyle w:val="22"/>
            </w:pPr>
          </w:p>
        </w:tc>
      </w:tr>
      <w:tr w14:paraId="2E2D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53D74B4D">
            <w:pPr>
              <w:pStyle w:val="22"/>
            </w:pPr>
          </w:p>
        </w:tc>
        <w:tc>
          <w:tcPr>
            <w:tcW w:w="1500" w:type="dxa"/>
            <w:vAlign w:val="top"/>
          </w:tcPr>
          <w:p w14:paraId="1443E31E">
            <w:pPr>
              <w:pStyle w:val="22"/>
            </w:pPr>
          </w:p>
        </w:tc>
        <w:tc>
          <w:tcPr>
            <w:tcW w:w="1815" w:type="dxa"/>
            <w:vAlign w:val="top"/>
          </w:tcPr>
          <w:p w14:paraId="31D3F7CC">
            <w:pPr>
              <w:pStyle w:val="22"/>
            </w:pPr>
          </w:p>
        </w:tc>
        <w:tc>
          <w:tcPr>
            <w:tcW w:w="1380" w:type="dxa"/>
            <w:vAlign w:val="top"/>
          </w:tcPr>
          <w:p w14:paraId="7DE16160">
            <w:pPr>
              <w:pStyle w:val="22"/>
            </w:pPr>
          </w:p>
        </w:tc>
        <w:tc>
          <w:tcPr>
            <w:tcW w:w="1148" w:type="dxa"/>
            <w:vAlign w:val="top"/>
          </w:tcPr>
          <w:p w14:paraId="0E476C85">
            <w:pPr>
              <w:pStyle w:val="22"/>
            </w:pPr>
          </w:p>
        </w:tc>
        <w:tc>
          <w:tcPr>
            <w:tcW w:w="1702" w:type="dxa"/>
            <w:vAlign w:val="top"/>
          </w:tcPr>
          <w:p w14:paraId="6186DFD2">
            <w:pPr>
              <w:pStyle w:val="22"/>
            </w:pPr>
          </w:p>
        </w:tc>
        <w:tc>
          <w:tcPr>
            <w:tcW w:w="1035" w:type="dxa"/>
            <w:vAlign w:val="top"/>
          </w:tcPr>
          <w:p w14:paraId="0DC80114">
            <w:pPr>
              <w:pStyle w:val="22"/>
            </w:pPr>
          </w:p>
        </w:tc>
        <w:tc>
          <w:tcPr>
            <w:tcW w:w="675" w:type="dxa"/>
            <w:vAlign w:val="top"/>
          </w:tcPr>
          <w:p w14:paraId="7CDB4CD3">
            <w:pPr>
              <w:pStyle w:val="22"/>
            </w:pPr>
          </w:p>
        </w:tc>
      </w:tr>
      <w:tr w14:paraId="788A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E7C70AB">
            <w:pPr>
              <w:pStyle w:val="22"/>
            </w:pPr>
          </w:p>
        </w:tc>
        <w:tc>
          <w:tcPr>
            <w:tcW w:w="1500" w:type="dxa"/>
            <w:vAlign w:val="top"/>
          </w:tcPr>
          <w:p w14:paraId="7B806870">
            <w:pPr>
              <w:pStyle w:val="22"/>
            </w:pPr>
          </w:p>
        </w:tc>
        <w:tc>
          <w:tcPr>
            <w:tcW w:w="1815" w:type="dxa"/>
            <w:vAlign w:val="top"/>
          </w:tcPr>
          <w:p w14:paraId="17D44138">
            <w:pPr>
              <w:pStyle w:val="22"/>
            </w:pPr>
          </w:p>
        </w:tc>
        <w:tc>
          <w:tcPr>
            <w:tcW w:w="1380" w:type="dxa"/>
            <w:vAlign w:val="top"/>
          </w:tcPr>
          <w:p w14:paraId="25232053">
            <w:pPr>
              <w:pStyle w:val="22"/>
            </w:pPr>
          </w:p>
        </w:tc>
        <w:tc>
          <w:tcPr>
            <w:tcW w:w="1148" w:type="dxa"/>
            <w:vAlign w:val="top"/>
          </w:tcPr>
          <w:p w14:paraId="0A6EF75B">
            <w:pPr>
              <w:pStyle w:val="22"/>
            </w:pPr>
          </w:p>
        </w:tc>
        <w:tc>
          <w:tcPr>
            <w:tcW w:w="1702" w:type="dxa"/>
            <w:vAlign w:val="top"/>
          </w:tcPr>
          <w:p w14:paraId="5C596F6E">
            <w:pPr>
              <w:pStyle w:val="22"/>
            </w:pPr>
          </w:p>
        </w:tc>
        <w:tc>
          <w:tcPr>
            <w:tcW w:w="1035" w:type="dxa"/>
            <w:vAlign w:val="top"/>
          </w:tcPr>
          <w:p w14:paraId="26F4065C">
            <w:pPr>
              <w:pStyle w:val="22"/>
            </w:pPr>
          </w:p>
        </w:tc>
        <w:tc>
          <w:tcPr>
            <w:tcW w:w="675" w:type="dxa"/>
            <w:vAlign w:val="top"/>
          </w:tcPr>
          <w:p w14:paraId="770FD1E7">
            <w:pPr>
              <w:pStyle w:val="22"/>
            </w:pPr>
          </w:p>
        </w:tc>
      </w:tr>
      <w:tr w14:paraId="5141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5398BC1">
            <w:pPr>
              <w:pStyle w:val="22"/>
            </w:pPr>
          </w:p>
        </w:tc>
        <w:tc>
          <w:tcPr>
            <w:tcW w:w="1500" w:type="dxa"/>
            <w:vAlign w:val="top"/>
          </w:tcPr>
          <w:p w14:paraId="0B6BBC5E">
            <w:pPr>
              <w:pStyle w:val="22"/>
            </w:pPr>
          </w:p>
        </w:tc>
        <w:tc>
          <w:tcPr>
            <w:tcW w:w="1815" w:type="dxa"/>
            <w:vAlign w:val="top"/>
          </w:tcPr>
          <w:p w14:paraId="73D5D2A9">
            <w:pPr>
              <w:pStyle w:val="22"/>
            </w:pPr>
          </w:p>
        </w:tc>
        <w:tc>
          <w:tcPr>
            <w:tcW w:w="1380" w:type="dxa"/>
            <w:vAlign w:val="top"/>
          </w:tcPr>
          <w:p w14:paraId="11586DD7">
            <w:pPr>
              <w:pStyle w:val="22"/>
            </w:pPr>
          </w:p>
        </w:tc>
        <w:tc>
          <w:tcPr>
            <w:tcW w:w="1148" w:type="dxa"/>
            <w:vAlign w:val="top"/>
          </w:tcPr>
          <w:p w14:paraId="5DC4D2E5">
            <w:pPr>
              <w:pStyle w:val="22"/>
            </w:pPr>
          </w:p>
        </w:tc>
        <w:tc>
          <w:tcPr>
            <w:tcW w:w="1702" w:type="dxa"/>
            <w:vAlign w:val="top"/>
          </w:tcPr>
          <w:p w14:paraId="77B6D36E">
            <w:pPr>
              <w:pStyle w:val="22"/>
            </w:pPr>
          </w:p>
        </w:tc>
        <w:tc>
          <w:tcPr>
            <w:tcW w:w="1035" w:type="dxa"/>
            <w:vAlign w:val="top"/>
          </w:tcPr>
          <w:p w14:paraId="553D26E0">
            <w:pPr>
              <w:pStyle w:val="22"/>
            </w:pPr>
          </w:p>
        </w:tc>
        <w:tc>
          <w:tcPr>
            <w:tcW w:w="675" w:type="dxa"/>
            <w:vAlign w:val="top"/>
          </w:tcPr>
          <w:p w14:paraId="51FE29D0">
            <w:pPr>
              <w:pStyle w:val="22"/>
            </w:pPr>
          </w:p>
        </w:tc>
      </w:tr>
      <w:tr w14:paraId="15B5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707C646">
            <w:pPr>
              <w:pStyle w:val="22"/>
            </w:pPr>
          </w:p>
        </w:tc>
        <w:tc>
          <w:tcPr>
            <w:tcW w:w="1500" w:type="dxa"/>
            <w:vAlign w:val="top"/>
          </w:tcPr>
          <w:p w14:paraId="7F045DB7">
            <w:pPr>
              <w:pStyle w:val="22"/>
            </w:pPr>
          </w:p>
        </w:tc>
        <w:tc>
          <w:tcPr>
            <w:tcW w:w="1815" w:type="dxa"/>
            <w:vAlign w:val="top"/>
          </w:tcPr>
          <w:p w14:paraId="41AD2AF6">
            <w:pPr>
              <w:pStyle w:val="22"/>
            </w:pPr>
          </w:p>
        </w:tc>
        <w:tc>
          <w:tcPr>
            <w:tcW w:w="1380" w:type="dxa"/>
            <w:vAlign w:val="top"/>
          </w:tcPr>
          <w:p w14:paraId="14BA56AA">
            <w:pPr>
              <w:pStyle w:val="22"/>
            </w:pPr>
          </w:p>
        </w:tc>
        <w:tc>
          <w:tcPr>
            <w:tcW w:w="1148" w:type="dxa"/>
            <w:vAlign w:val="top"/>
          </w:tcPr>
          <w:p w14:paraId="244AB681">
            <w:pPr>
              <w:pStyle w:val="22"/>
            </w:pPr>
          </w:p>
        </w:tc>
        <w:tc>
          <w:tcPr>
            <w:tcW w:w="1702" w:type="dxa"/>
            <w:vAlign w:val="top"/>
          </w:tcPr>
          <w:p w14:paraId="27ED3C96">
            <w:pPr>
              <w:pStyle w:val="22"/>
            </w:pPr>
          </w:p>
        </w:tc>
        <w:tc>
          <w:tcPr>
            <w:tcW w:w="1035" w:type="dxa"/>
            <w:vAlign w:val="top"/>
          </w:tcPr>
          <w:p w14:paraId="515B69EE">
            <w:pPr>
              <w:pStyle w:val="22"/>
            </w:pPr>
          </w:p>
        </w:tc>
        <w:tc>
          <w:tcPr>
            <w:tcW w:w="675" w:type="dxa"/>
            <w:vAlign w:val="top"/>
          </w:tcPr>
          <w:p w14:paraId="12605026">
            <w:pPr>
              <w:pStyle w:val="22"/>
            </w:pPr>
          </w:p>
        </w:tc>
      </w:tr>
      <w:tr w14:paraId="1C58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C3B8264">
            <w:pPr>
              <w:pStyle w:val="22"/>
            </w:pPr>
          </w:p>
        </w:tc>
        <w:tc>
          <w:tcPr>
            <w:tcW w:w="1500" w:type="dxa"/>
            <w:vAlign w:val="top"/>
          </w:tcPr>
          <w:p w14:paraId="7932432D">
            <w:pPr>
              <w:pStyle w:val="22"/>
            </w:pPr>
          </w:p>
        </w:tc>
        <w:tc>
          <w:tcPr>
            <w:tcW w:w="1815" w:type="dxa"/>
            <w:vAlign w:val="top"/>
          </w:tcPr>
          <w:p w14:paraId="4F4C5C7E">
            <w:pPr>
              <w:pStyle w:val="22"/>
            </w:pPr>
          </w:p>
        </w:tc>
        <w:tc>
          <w:tcPr>
            <w:tcW w:w="1380" w:type="dxa"/>
            <w:vAlign w:val="top"/>
          </w:tcPr>
          <w:p w14:paraId="23048802">
            <w:pPr>
              <w:pStyle w:val="22"/>
            </w:pPr>
          </w:p>
        </w:tc>
        <w:tc>
          <w:tcPr>
            <w:tcW w:w="1148" w:type="dxa"/>
            <w:vAlign w:val="top"/>
          </w:tcPr>
          <w:p w14:paraId="1CB53ECA">
            <w:pPr>
              <w:pStyle w:val="22"/>
            </w:pPr>
          </w:p>
        </w:tc>
        <w:tc>
          <w:tcPr>
            <w:tcW w:w="1702" w:type="dxa"/>
            <w:vAlign w:val="top"/>
          </w:tcPr>
          <w:p w14:paraId="12587366">
            <w:pPr>
              <w:pStyle w:val="22"/>
            </w:pPr>
          </w:p>
        </w:tc>
        <w:tc>
          <w:tcPr>
            <w:tcW w:w="1035" w:type="dxa"/>
            <w:vAlign w:val="top"/>
          </w:tcPr>
          <w:p w14:paraId="436F5A3B">
            <w:pPr>
              <w:pStyle w:val="22"/>
            </w:pPr>
          </w:p>
        </w:tc>
        <w:tc>
          <w:tcPr>
            <w:tcW w:w="675" w:type="dxa"/>
            <w:vAlign w:val="top"/>
          </w:tcPr>
          <w:p w14:paraId="329288BD">
            <w:pPr>
              <w:pStyle w:val="22"/>
            </w:pPr>
          </w:p>
        </w:tc>
      </w:tr>
      <w:tr w14:paraId="07AC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47D251A3">
            <w:pPr>
              <w:pStyle w:val="22"/>
            </w:pPr>
          </w:p>
        </w:tc>
        <w:tc>
          <w:tcPr>
            <w:tcW w:w="1500" w:type="dxa"/>
            <w:vAlign w:val="top"/>
          </w:tcPr>
          <w:p w14:paraId="521D0F8D">
            <w:pPr>
              <w:pStyle w:val="22"/>
            </w:pPr>
          </w:p>
        </w:tc>
        <w:tc>
          <w:tcPr>
            <w:tcW w:w="1815" w:type="dxa"/>
            <w:vAlign w:val="top"/>
          </w:tcPr>
          <w:p w14:paraId="287FED0C">
            <w:pPr>
              <w:pStyle w:val="22"/>
            </w:pPr>
          </w:p>
        </w:tc>
        <w:tc>
          <w:tcPr>
            <w:tcW w:w="1380" w:type="dxa"/>
            <w:vAlign w:val="top"/>
          </w:tcPr>
          <w:p w14:paraId="09FE5E9F">
            <w:pPr>
              <w:pStyle w:val="22"/>
            </w:pPr>
          </w:p>
        </w:tc>
        <w:tc>
          <w:tcPr>
            <w:tcW w:w="1148" w:type="dxa"/>
            <w:vAlign w:val="top"/>
          </w:tcPr>
          <w:p w14:paraId="06A1DFC2">
            <w:pPr>
              <w:pStyle w:val="22"/>
            </w:pPr>
          </w:p>
        </w:tc>
        <w:tc>
          <w:tcPr>
            <w:tcW w:w="1702" w:type="dxa"/>
            <w:vAlign w:val="top"/>
          </w:tcPr>
          <w:p w14:paraId="4A4D4EB7">
            <w:pPr>
              <w:pStyle w:val="22"/>
            </w:pPr>
          </w:p>
        </w:tc>
        <w:tc>
          <w:tcPr>
            <w:tcW w:w="1035" w:type="dxa"/>
            <w:vAlign w:val="top"/>
          </w:tcPr>
          <w:p w14:paraId="381AA8EB">
            <w:pPr>
              <w:pStyle w:val="22"/>
            </w:pPr>
          </w:p>
        </w:tc>
        <w:tc>
          <w:tcPr>
            <w:tcW w:w="675" w:type="dxa"/>
            <w:vAlign w:val="top"/>
          </w:tcPr>
          <w:p w14:paraId="6ACBEC08">
            <w:pPr>
              <w:pStyle w:val="22"/>
            </w:pPr>
          </w:p>
        </w:tc>
      </w:tr>
      <w:tr w14:paraId="0AB65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7EC99B25">
            <w:pPr>
              <w:pStyle w:val="22"/>
            </w:pPr>
          </w:p>
        </w:tc>
        <w:tc>
          <w:tcPr>
            <w:tcW w:w="1500" w:type="dxa"/>
            <w:vAlign w:val="top"/>
          </w:tcPr>
          <w:p w14:paraId="75F66FB7">
            <w:pPr>
              <w:pStyle w:val="22"/>
            </w:pPr>
          </w:p>
        </w:tc>
        <w:tc>
          <w:tcPr>
            <w:tcW w:w="1815" w:type="dxa"/>
            <w:vAlign w:val="top"/>
          </w:tcPr>
          <w:p w14:paraId="19273679">
            <w:pPr>
              <w:pStyle w:val="22"/>
            </w:pPr>
          </w:p>
        </w:tc>
        <w:tc>
          <w:tcPr>
            <w:tcW w:w="1380" w:type="dxa"/>
            <w:vAlign w:val="top"/>
          </w:tcPr>
          <w:p w14:paraId="014F2866">
            <w:pPr>
              <w:pStyle w:val="22"/>
            </w:pPr>
          </w:p>
        </w:tc>
        <w:tc>
          <w:tcPr>
            <w:tcW w:w="1148" w:type="dxa"/>
            <w:vAlign w:val="top"/>
          </w:tcPr>
          <w:p w14:paraId="55444A10">
            <w:pPr>
              <w:pStyle w:val="22"/>
            </w:pPr>
          </w:p>
        </w:tc>
        <w:tc>
          <w:tcPr>
            <w:tcW w:w="1702" w:type="dxa"/>
            <w:vAlign w:val="top"/>
          </w:tcPr>
          <w:p w14:paraId="721A4085">
            <w:pPr>
              <w:pStyle w:val="22"/>
            </w:pPr>
          </w:p>
        </w:tc>
        <w:tc>
          <w:tcPr>
            <w:tcW w:w="1035" w:type="dxa"/>
            <w:vAlign w:val="top"/>
          </w:tcPr>
          <w:p w14:paraId="2C5315FD">
            <w:pPr>
              <w:pStyle w:val="22"/>
            </w:pPr>
          </w:p>
        </w:tc>
        <w:tc>
          <w:tcPr>
            <w:tcW w:w="675" w:type="dxa"/>
            <w:vAlign w:val="top"/>
          </w:tcPr>
          <w:p w14:paraId="4F6E864F">
            <w:pPr>
              <w:pStyle w:val="22"/>
            </w:pPr>
          </w:p>
        </w:tc>
      </w:tr>
      <w:tr w14:paraId="5E02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95" w:type="dxa"/>
            <w:vAlign w:val="top"/>
          </w:tcPr>
          <w:p w14:paraId="48D90B4B">
            <w:pPr>
              <w:pStyle w:val="22"/>
            </w:pPr>
          </w:p>
        </w:tc>
        <w:tc>
          <w:tcPr>
            <w:tcW w:w="1500" w:type="dxa"/>
            <w:vAlign w:val="top"/>
          </w:tcPr>
          <w:p w14:paraId="4B08D1BE">
            <w:pPr>
              <w:pStyle w:val="22"/>
            </w:pPr>
          </w:p>
        </w:tc>
        <w:tc>
          <w:tcPr>
            <w:tcW w:w="1815" w:type="dxa"/>
            <w:vAlign w:val="top"/>
          </w:tcPr>
          <w:p w14:paraId="4DD700B6">
            <w:pPr>
              <w:pStyle w:val="22"/>
            </w:pPr>
          </w:p>
        </w:tc>
        <w:tc>
          <w:tcPr>
            <w:tcW w:w="1380" w:type="dxa"/>
            <w:vAlign w:val="top"/>
          </w:tcPr>
          <w:p w14:paraId="391D4AD3">
            <w:pPr>
              <w:pStyle w:val="22"/>
            </w:pPr>
          </w:p>
        </w:tc>
        <w:tc>
          <w:tcPr>
            <w:tcW w:w="1148" w:type="dxa"/>
            <w:vAlign w:val="top"/>
          </w:tcPr>
          <w:p w14:paraId="6C179C06">
            <w:pPr>
              <w:pStyle w:val="22"/>
            </w:pPr>
          </w:p>
        </w:tc>
        <w:tc>
          <w:tcPr>
            <w:tcW w:w="1702" w:type="dxa"/>
            <w:vAlign w:val="top"/>
          </w:tcPr>
          <w:p w14:paraId="361B5D65">
            <w:pPr>
              <w:pStyle w:val="22"/>
            </w:pPr>
          </w:p>
        </w:tc>
        <w:tc>
          <w:tcPr>
            <w:tcW w:w="1035" w:type="dxa"/>
            <w:vAlign w:val="top"/>
          </w:tcPr>
          <w:p w14:paraId="53BC34AF">
            <w:pPr>
              <w:pStyle w:val="22"/>
            </w:pPr>
          </w:p>
        </w:tc>
        <w:tc>
          <w:tcPr>
            <w:tcW w:w="675" w:type="dxa"/>
            <w:vAlign w:val="top"/>
          </w:tcPr>
          <w:p w14:paraId="1EBA7CFB">
            <w:pPr>
              <w:pStyle w:val="22"/>
            </w:pPr>
          </w:p>
        </w:tc>
      </w:tr>
    </w:tbl>
    <w:p w14:paraId="10A25B65">
      <w:pPr>
        <w:spacing w:before="38" w:line="183" w:lineRule="auto"/>
        <w:ind w:left="804"/>
        <w:rPr>
          <w:rFonts w:ascii="微软雅黑" w:hAnsi="微软雅黑" w:eastAsia="微软雅黑" w:cs="微软雅黑"/>
          <w:sz w:val="24"/>
          <w:szCs w:val="24"/>
        </w:rPr>
      </w:pPr>
      <w:r>
        <w:rPr>
          <w:rFonts w:ascii="微软雅黑" w:hAnsi="微软雅黑" w:eastAsia="微软雅黑" w:cs="微软雅黑"/>
          <w:b/>
          <w:bCs/>
          <w:spacing w:val="-3"/>
          <w:sz w:val="24"/>
          <w:szCs w:val="24"/>
        </w:rPr>
        <w:t>注：</w:t>
      </w:r>
      <w:r>
        <w:rPr>
          <w:rFonts w:ascii="微软雅黑" w:hAnsi="微软雅黑" w:eastAsia="微软雅黑" w:cs="微软雅黑"/>
          <w:b/>
          <w:bCs/>
          <w:spacing w:val="-31"/>
          <w:sz w:val="24"/>
          <w:szCs w:val="24"/>
        </w:rPr>
        <w:t xml:space="preserve"> </w:t>
      </w:r>
      <w:r>
        <w:rPr>
          <w:rFonts w:ascii="微软雅黑" w:hAnsi="微软雅黑" w:eastAsia="微软雅黑" w:cs="微软雅黑"/>
          <w:spacing w:val="-3"/>
          <w:sz w:val="24"/>
          <w:szCs w:val="24"/>
        </w:rPr>
        <w:t>1.</w:t>
      </w:r>
      <w:r>
        <w:rPr>
          <w:rFonts w:ascii="微软雅黑" w:hAnsi="微软雅黑" w:eastAsia="微软雅黑" w:cs="微软雅黑"/>
          <w:spacing w:val="-31"/>
          <w:sz w:val="24"/>
          <w:szCs w:val="24"/>
        </w:rPr>
        <w:t xml:space="preserve"> </w:t>
      </w:r>
      <w:r>
        <w:rPr>
          <w:rFonts w:ascii="微软雅黑" w:hAnsi="微软雅黑" w:eastAsia="微软雅黑" w:cs="微软雅黑"/>
          <w:spacing w:val="-3"/>
          <w:sz w:val="24"/>
          <w:szCs w:val="24"/>
        </w:rPr>
        <w:t>以上业绩需附相关证明材料（具体详见评标标准），否</w:t>
      </w:r>
      <w:r>
        <w:rPr>
          <w:rFonts w:ascii="微软雅黑" w:hAnsi="微软雅黑" w:eastAsia="微软雅黑" w:cs="微软雅黑"/>
          <w:spacing w:val="-4"/>
          <w:sz w:val="24"/>
          <w:szCs w:val="24"/>
        </w:rPr>
        <w:t>则专家在评审时将不予采</w:t>
      </w:r>
    </w:p>
    <w:p w14:paraId="55E26263">
      <w:pPr>
        <w:spacing w:before="152" w:line="188" w:lineRule="auto"/>
        <w:ind w:left="797"/>
        <w:rPr>
          <w:rFonts w:ascii="微软雅黑" w:hAnsi="微软雅黑" w:eastAsia="微软雅黑" w:cs="微软雅黑"/>
          <w:sz w:val="24"/>
          <w:szCs w:val="24"/>
        </w:rPr>
      </w:pPr>
      <w:r>
        <w:rPr>
          <w:rFonts w:ascii="微软雅黑" w:hAnsi="微软雅黑" w:eastAsia="微软雅黑" w:cs="微软雅黑"/>
          <w:spacing w:val="-18"/>
          <w:sz w:val="24"/>
          <w:szCs w:val="24"/>
        </w:rPr>
        <w:t>信；</w:t>
      </w:r>
    </w:p>
    <w:p w14:paraId="04E02701">
      <w:pPr>
        <w:spacing w:before="144" w:line="187" w:lineRule="auto"/>
        <w:ind w:left="1272"/>
        <w:rPr>
          <w:rFonts w:ascii="微软雅黑" w:hAnsi="微软雅黑" w:eastAsia="微软雅黑" w:cs="微软雅黑"/>
          <w:sz w:val="24"/>
          <w:szCs w:val="24"/>
        </w:rPr>
      </w:pPr>
      <w:r>
        <w:rPr>
          <w:rFonts w:ascii="微软雅黑" w:hAnsi="微软雅黑" w:eastAsia="微软雅黑" w:cs="微软雅黑"/>
          <w:spacing w:val="-1"/>
          <w:sz w:val="24"/>
          <w:szCs w:val="24"/>
        </w:rPr>
        <w:t>2.项目内容请详细说明所承担的具体采购内容；</w:t>
      </w:r>
    </w:p>
    <w:p w14:paraId="4F6E556D">
      <w:pPr>
        <w:pStyle w:val="7"/>
        <w:spacing w:line="291" w:lineRule="auto"/>
      </w:pPr>
    </w:p>
    <w:p w14:paraId="76A53167">
      <w:pPr>
        <w:pStyle w:val="7"/>
        <w:spacing w:line="292" w:lineRule="auto"/>
      </w:pPr>
    </w:p>
    <w:p w14:paraId="3B739036">
      <w:pPr>
        <w:pStyle w:val="7"/>
        <w:spacing w:line="292" w:lineRule="auto"/>
      </w:pPr>
    </w:p>
    <w:p w14:paraId="1758EFCA">
      <w:pPr>
        <w:pStyle w:val="7"/>
        <w:spacing w:line="292" w:lineRule="auto"/>
      </w:pPr>
    </w:p>
    <w:p w14:paraId="392D9C2F">
      <w:pPr>
        <w:spacing w:before="103" w:line="183" w:lineRule="auto"/>
        <w:ind w:left="1276"/>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05A11F23">
      <w:pPr>
        <w:spacing w:before="308" w:line="355" w:lineRule="auto"/>
        <w:ind w:left="1762" w:right="4627"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2B1357DB">
      <w:pPr>
        <w:spacing w:line="355" w:lineRule="auto"/>
        <w:rPr>
          <w:rFonts w:ascii="微软雅黑" w:hAnsi="微软雅黑" w:eastAsia="微软雅黑" w:cs="微软雅黑"/>
          <w:sz w:val="24"/>
          <w:szCs w:val="24"/>
        </w:rPr>
        <w:sectPr>
          <w:footerReference r:id="rId43" w:type="default"/>
          <w:pgSz w:w="11906" w:h="16839"/>
          <w:pgMar w:top="1431" w:right="635" w:bottom="1084" w:left="635" w:header="0" w:footer="897" w:gutter="0"/>
          <w:pgNumType w:fmt="decimal"/>
          <w:cols w:space="720" w:num="1"/>
        </w:sectPr>
      </w:pPr>
    </w:p>
    <w:p w14:paraId="315A0ED0">
      <w:pPr>
        <w:spacing w:before="57" w:line="188" w:lineRule="auto"/>
        <w:ind w:left="3083"/>
        <w:rPr>
          <w:rFonts w:ascii="微软雅黑" w:hAnsi="微软雅黑" w:eastAsia="微软雅黑" w:cs="微软雅黑"/>
          <w:sz w:val="28"/>
          <w:szCs w:val="28"/>
        </w:rPr>
      </w:pPr>
      <w:r>
        <w:rPr>
          <w:rFonts w:ascii="微软雅黑" w:hAnsi="微软雅黑" w:eastAsia="微软雅黑" w:cs="微软雅黑"/>
          <w:b/>
          <w:bCs/>
          <w:spacing w:val="-3"/>
          <w:sz w:val="28"/>
          <w:szCs w:val="28"/>
        </w:rPr>
        <w:t>九、拟投入的项目组人员表</w:t>
      </w:r>
    </w:p>
    <w:p w14:paraId="4C4E58A3">
      <w:pPr>
        <w:pStyle w:val="4"/>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rPr>
        <w:t>投标人名称：                                     包号：     采购项目编号：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1473"/>
      </w:tblGrid>
      <w:tr w14:paraId="3BA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61" w:type="dxa"/>
            <w:gridSpan w:val="7"/>
            <w:tcBorders>
              <w:top w:val="single" w:color="auto" w:sz="12" w:space="0"/>
              <w:left w:val="single" w:color="auto" w:sz="12" w:space="0"/>
              <w:right w:val="single" w:color="auto" w:sz="12" w:space="0"/>
            </w:tcBorders>
            <w:noWrap w:val="0"/>
            <w:vAlign w:val="center"/>
          </w:tcPr>
          <w:p w14:paraId="1F1397EE">
            <w:pPr>
              <w:pStyle w:val="4"/>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14:paraId="45C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68EA3DF3">
            <w:pPr>
              <w:pStyle w:val="4"/>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0B502320">
            <w:pPr>
              <w:pStyle w:val="4"/>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6754B7C">
            <w:pPr>
              <w:pStyle w:val="4"/>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848C517">
            <w:pPr>
              <w:pStyle w:val="4"/>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14:paraId="07508301">
            <w:pPr>
              <w:pStyle w:val="4"/>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3457" w:type="dxa"/>
            <w:gridSpan w:val="2"/>
            <w:tcBorders>
              <w:right w:val="single" w:color="auto" w:sz="12" w:space="0"/>
            </w:tcBorders>
            <w:noWrap w:val="0"/>
            <w:vAlign w:val="center"/>
          </w:tcPr>
          <w:p w14:paraId="616FDC66">
            <w:pPr>
              <w:pStyle w:val="4"/>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14:paraId="0145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0026D689">
            <w:pPr>
              <w:pStyle w:val="4"/>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701ABAC5">
            <w:pPr>
              <w:pStyle w:val="4"/>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2FA97AD8">
            <w:pPr>
              <w:pStyle w:val="4"/>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0C73615A">
            <w:pPr>
              <w:pStyle w:val="4"/>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61EA9DF8">
            <w:pPr>
              <w:pStyle w:val="4"/>
              <w:ind w:firstLine="0"/>
              <w:jc w:val="left"/>
              <w:rPr>
                <w:rFonts w:hint="eastAsia" w:ascii="宋体" w:hAnsi="宋体"/>
                <w:b/>
                <w:color w:val="auto"/>
                <w:sz w:val="28"/>
                <w:szCs w:val="28"/>
                <w:highlight w:val="none"/>
              </w:rPr>
            </w:pPr>
          </w:p>
        </w:tc>
        <w:tc>
          <w:tcPr>
            <w:tcW w:w="3457" w:type="dxa"/>
            <w:gridSpan w:val="2"/>
            <w:tcBorders>
              <w:bottom w:val="single" w:color="auto" w:sz="4" w:space="0"/>
              <w:right w:val="single" w:color="auto" w:sz="12" w:space="0"/>
            </w:tcBorders>
            <w:noWrap w:val="0"/>
            <w:vAlign w:val="top"/>
          </w:tcPr>
          <w:p w14:paraId="421AD0B4">
            <w:pPr>
              <w:pStyle w:val="4"/>
              <w:ind w:firstLine="0"/>
              <w:jc w:val="left"/>
              <w:rPr>
                <w:rFonts w:hint="eastAsia" w:ascii="宋体" w:hAnsi="宋体"/>
                <w:b/>
                <w:color w:val="auto"/>
                <w:sz w:val="28"/>
                <w:szCs w:val="28"/>
                <w:highlight w:val="none"/>
              </w:rPr>
            </w:pPr>
          </w:p>
        </w:tc>
      </w:tr>
      <w:tr w14:paraId="1F1D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22FF9A0E">
            <w:pPr>
              <w:pStyle w:val="4"/>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26F0F282">
            <w:pPr>
              <w:pStyle w:val="4"/>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2350F372">
            <w:pPr>
              <w:pStyle w:val="4"/>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6D4AF434">
            <w:pPr>
              <w:pStyle w:val="4"/>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22FA89A4">
            <w:pPr>
              <w:pStyle w:val="4"/>
              <w:ind w:firstLine="0"/>
              <w:jc w:val="left"/>
              <w:rPr>
                <w:rFonts w:hint="eastAsia" w:ascii="宋体" w:hAnsi="宋体"/>
                <w:b/>
                <w:color w:val="auto"/>
                <w:sz w:val="28"/>
                <w:szCs w:val="28"/>
                <w:highlight w:val="none"/>
              </w:rPr>
            </w:pPr>
          </w:p>
        </w:tc>
        <w:tc>
          <w:tcPr>
            <w:tcW w:w="3457" w:type="dxa"/>
            <w:gridSpan w:val="2"/>
            <w:tcBorders>
              <w:bottom w:val="single" w:color="auto" w:sz="12" w:space="0"/>
              <w:right w:val="single" w:color="auto" w:sz="12" w:space="0"/>
            </w:tcBorders>
            <w:noWrap w:val="0"/>
            <w:vAlign w:val="top"/>
          </w:tcPr>
          <w:p w14:paraId="30C20BE9">
            <w:pPr>
              <w:pStyle w:val="4"/>
              <w:ind w:firstLine="0"/>
              <w:jc w:val="left"/>
              <w:rPr>
                <w:rFonts w:hint="eastAsia" w:ascii="宋体" w:hAnsi="宋体"/>
                <w:b/>
                <w:color w:val="auto"/>
                <w:sz w:val="28"/>
                <w:szCs w:val="28"/>
                <w:highlight w:val="none"/>
              </w:rPr>
            </w:pPr>
          </w:p>
        </w:tc>
      </w:tr>
      <w:tr w14:paraId="4305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61" w:type="dxa"/>
            <w:gridSpan w:val="7"/>
            <w:tcBorders>
              <w:top w:val="single" w:color="auto" w:sz="12" w:space="0"/>
              <w:left w:val="single" w:color="auto" w:sz="12" w:space="0"/>
              <w:right w:val="single" w:color="auto" w:sz="12" w:space="0"/>
            </w:tcBorders>
            <w:noWrap w:val="0"/>
            <w:vAlign w:val="center"/>
          </w:tcPr>
          <w:p w14:paraId="6A618991">
            <w:pPr>
              <w:pStyle w:val="4"/>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14:paraId="7AF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CE334DF">
            <w:pPr>
              <w:pStyle w:val="4"/>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390ADBDC">
            <w:pPr>
              <w:pStyle w:val="4"/>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47C9926E">
            <w:pPr>
              <w:pStyle w:val="4"/>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4D1AB60C">
            <w:pPr>
              <w:pStyle w:val="4"/>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29E69BC8">
            <w:pPr>
              <w:pStyle w:val="4"/>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118A8BF6">
            <w:pPr>
              <w:pStyle w:val="4"/>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1473" w:type="dxa"/>
            <w:tcBorders>
              <w:right w:val="single" w:color="auto" w:sz="12" w:space="0"/>
            </w:tcBorders>
            <w:noWrap w:val="0"/>
            <w:vAlign w:val="center"/>
          </w:tcPr>
          <w:p w14:paraId="310CB911">
            <w:pPr>
              <w:pStyle w:val="4"/>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555E96B3">
            <w:pPr>
              <w:pStyle w:val="4"/>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02A4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5F6EFA85">
            <w:pPr>
              <w:pStyle w:val="4"/>
              <w:ind w:firstLine="0"/>
              <w:jc w:val="left"/>
              <w:rPr>
                <w:rFonts w:hint="eastAsia" w:ascii="宋体" w:hAnsi="宋体"/>
                <w:b/>
                <w:color w:val="auto"/>
                <w:sz w:val="28"/>
                <w:szCs w:val="28"/>
                <w:highlight w:val="none"/>
              </w:rPr>
            </w:pPr>
          </w:p>
        </w:tc>
        <w:tc>
          <w:tcPr>
            <w:tcW w:w="850" w:type="dxa"/>
            <w:noWrap w:val="0"/>
            <w:vAlign w:val="top"/>
          </w:tcPr>
          <w:p w14:paraId="2412F4FC">
            <w:pPr>
              <w:pStyle w:val="4"/>
              <w:ind w:firstLine="0"/>
              <w:jc w:val="left"/>
              <w:rPr>
                <w:rFonts w:hint="eastAsia" w:ascii="宋体" w:hAnsi="宋体"/>
                <w:b/>
                <w:color w:val="auto"/>
                <w:sz w:val="28"/>
                <w:szCs w:val="28"/>
                <w:highlight w:val="none"/>
              </w:rPr>
            </w:pPr>
          </w:p>
        </w:tc>
        <w:tc>
          <w:tcPr>
            <w:tcW w:w="1134" w:type="dxa"/>
            <w:noWrap w:val="0"/>
            <w:vAlign w:val="top"/>
          </w:tcPr>
          <w:p w14:paraId="339DCFC8">
            <w:pPr>
              <w:pStyle w:val="4"/>
              <w:ind w:firstLine="0"/>
              <w:jc w:val="left"/>
              <w:rPr>
                <w:rFonts w:hint="eastAsia" w:ascii="宋体" w:hAnsi="宋体"/>
                <w:b/>
                <w:color w:val="auto"/>
                <w:sz w:val="28"/>
                <w:szCs w:val="28"/>
                <w:highlight w:val="none"/>
              </w:rPr>
            </w:pPr>
          </w:p>
        </w:tc>
        <w:tc>
          <w:tcPr>
            <w:tcW w:w="1560" w:type="dxa"/>
            <w:noWrap w:val="0"/>
            <w:vAlign w:val="top"/>
          </w:tcPr>
          <w:p w14:paraId="0B601F1C">
            <w:pPr>
              <w:pStyle w:val="4"/>
              <w:ind w:firstLine="0"/>
              <w:jc w:val="left"/>
              <w:rPr>
                <w:rFonts w:hint="eastAsia" w:ascii="宋体" w:hAnsi="宋体"/>
                <w:b/>
                <w:color w:val="auto"/>
                <w:sz w:val="28"/>
                <w:szCs w:val="28"/>
                <w:highlight w:val="none"/>
              </w:rPr>
            </w:pPr>
          </w:p>
        </w:tc>
        <w:tc>
          <w:tcPr>
            <w:tcW w:w="1701" w:type="dxa"/>
            <w:noWrap w:val="0"/>
            <w:vAlign w:val="top"/>
          </w:tcPr>
          <w:p w14:paraId="17BA39BC">
            <w:pPr>
              <w:pStyle w:val="4"/>
              <w:ind w:firstLine="0"/>
              <w:jc w:val="left"/>
              <w:rPr>
                <w:rFonts w:hint="eastAsia" w:ascii="宋体" w:hAnsi="宋体"/>
                <w:b/>
                <w:color w:val="auto"/>
                <w:sz w:val="28"/>
                <w:szCs w:val="28"/>
                <w:highlight w:val="none"/>
              </w:rPr>
            </w:pPr>
          </w:p>
        </w:tc>
        <w:tc>
          <w:tcPr>
            <w:tcW w:w="1984" w:type="dxa"/>
            <w:noWrap w:val="0"/>
            <w:vAlign w:val="top"/>
          </w:tcPr>
          <w:p w14:paraId="46DA85E2">
            <w:pPr>
              <w:pStyle w:val="4"/>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0B7817DA">
            <w:pPr>
              <w:pStyle w:val="4"/>
              <w:ind w:firstLine="0"/>
              <w:jc w:val="left"/>
              <w:rPr>
                <w:rFonts w:hint="eastAsia" w:ascii="宋体" w:hAnsi="宋体"/>
                <w:b/>
                <w:color w:val="auto"/>
                <w:sz w:val="28"/>
                <w:szCs w:val="28"/>
                <w:highlight w:val="none"/>
              </w:rPr>
            </w:pPr>
          </w:p>
        </w:tc>
      </w:tr>
      <w:tr w14:paraId="6B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4DE68B16">
            <w:pPr>
              <w:pStyle w:val="4"/>
              <w:ind w:firstLine="0"/>
              <w:jc w:val="left"/>
              <w:rPr>
                <w:rFonts w:hint="eastAsia" w:ascii="宋体" w:hAnsi="宋体"/>
                <w:b/>
                <w:color w:val="auto"/>
                <w:sz w:val="28"/>
                <w:szCs w:val="28"/>
                <w:highlight w:val="none"/>
              </w:rPr>
            </w:pPr>
          </w:p>
        </w:tc>
        <w:tc>
          <w:tcPr>
            <w:tcW w:w="850" w:type="dxa"/>
            <w:noWrap w:val="0"/>
            <w:vAlign w:val="top"/>
          </w:tcPr>
          <w:p w14:paraId="45D75ECE">
            <w:pPr>
              <w:pStyle w:val="4"/>
              <w:ind w:firstLine="0"/>
              <w:jc w:val="left"/>
              <w:rPr>
                <w:rFonts w:hint="eastAsia" w:ascii="宋体" w:hAnsi="宋体"/>
                <w:b/>
                <w:color w:val="auto"/>
                <w:sz w:val="28"/>
                <w:szCs w:val="28"/>
                <w:highlight w:val="none"/>
              </w:rPr>
            </w:pPr>
          </w:p>
        </w:tc>
        <w:tc>
          <w:tcPr>
            <w:tcW w:w="1134" w:type="dxa"/>
            <w:noWrap w:val="0"/>
            <w:vAlign w:val="top"/>
          </w:tcPr>
          <w:p w14:paraId="4B6A053C">
            <w:pPr>
              <w:pStyle w:val="4"/>
              <w:ind w:firstLine="0"/>
              <w:jc w:val="left"/>
              <w:rPr>
                <w:rFonts w:hint="eastAsia" w:ascii="宋体" w:hAnsi="宋体"/>
                <w:b/>
                <w:color w:val="auto"/>
                <w:sz w:val="28"/>
                <w:szCs w:val="28"/>
                <w:highlight w:val="none"/>
              </w:rPr>
            </w:pPr>
          </w:p>
        </w:tc>
        <w:tc>
          <w:tcPr>
            <w:tcW w:w="1560" w:type="dxa"/>
            <w:noWrap w:val="0"/>
            <w:vAlign w:val="top"/>
          </w:tcPr>
          <w:p w14:paraId="15F9873D">
            <w:pPr>
              <w:pStyle w:val="4"/>
              <w:ind w:firstLine="0"/>
              <w:jc w:val="left"/>
              <w:rPr>
                <w:rFonts w:hint="eastAsia" w:ascii="宋体" w:hAnsi="宋体"/>
                <w:b/>
                <w:color w:val="auto"/>
                <w:sz w:val="28"/>
                <w:szCs w:val="28"/>
                <w:highlight w:val="none"/>
              </w:rPr>
            </w:pPr>
          </w:p>
        </w:tc>
        <w:tc>
          <w:tcPr>
            <w:tcW w:w="1701" w:type="dxa"/>
            <w:noWrap w:val="0"/>
            <w:vAlign w:val="top"/>
          </w:tcPr>
          <w:p w14:paraId="37854FBB">
            <w:pPr>
              <w:pStyle w:val="4"/>
              <w:ind w:firstLine="0"/>
              <w:jc w:val="left"/>
              <w:rPr>
                <w:rFonts w:hint="eastAsia" w:ascii="宋体" w:hAnsi="宋体"/>
                <w:b/>
                <w:color w:val="auto"/>
                <w:sz w:val="28"/>
                <w:szCs w:val="28"/>
                <w:highlight w:val="none"/>
              </w:rPr>
            </w:pPr>
          </w:p>
        </w:tc>
        <w:tc>
          <w:tcPr>
            <w:tcW w:w="1984" w:type="dxa"/>
            <w:noWrap w:val="0"/>
            <w:vAlign w:val="top"/>
          </w:tcPr>
          <w:p w14:paraId="70D6C1EC">
            <w:pPr>
              <w:pStyle w:val="4"/>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47471472">
            <w:pPr>
              <w:pStyle w:val="4"/>
              <w:ind w:firstLine="0"/>
              <w:jc w:val="left"/>
              <w:rPr>
                <w:rFonts w:hint="eastAsia" w:ascii="宋体" w:hAnsi="宋体"/>
                <w:b/>
                <w:color w:val="auto"/>
                <w:sz w:val="28"/>
                <w:szCs w:val="28"/>
                <w:highlight w:val="none"/>
              </w:rPr>
            </w:pPr>
          </w:p>
        </w:tc>
      </w:tr>
      <w:tr w14:paraId="6E4F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89EF818">
            <w:pPr>
              <w:pStyle w:val="4"/>
              <w:ind w:firstLine="0"/>
              <w:jc w:val="left"/>
              <w:rPr>
                <w:rFonts w:hint="eastAsia" w:ascii="宋体" w:hAnsi="宋体"/>
                <w:b/>
                <w:color w:val="auto"/>
                <w:sz w:val="28"/>
                <w:szCs w:val="28"/>
                <w:highlight w:val="none"/>
              </w:rPr>
            </w:pPr>
          </w:p>
        </w:tc>
        <w:tc>
          <w:tcPr>
            <w:tcW w:w="850" w:type="dxa"/>
            <w:noWrap w:val="0"/>
            <w:vAlign w:val="top"/>
          </w:tcPr>
          <w:p w14:paraId="352BD008">
            <w:pPr>
              <w:pStyle w:val="4"/>
              <w:ind w:firstLine="0"/>
              <w:jc w:val="left"/>
              <w:rPr>
                <w:rFonts w:hint="eastAsia" w:ascii="宋体" w:hAnsi="宋体"/>
                <w:b/>
                <w:color w:val="auto"/>
                <w:sz w:val="28"/>
                <w:szCs w:val="28"/>
                <w:highlight w:val="none"/>
              </w:rPr>
            </w:pPr>
          </w:p>
        </w:tc>
        <w:tc>
          <w:tcPr>
            <w:tcW w:w="1134" w:type="dxa"/>
            <w:noWrap w:val="0"/>
            <w:vAlign w:val="top"/>
          </w:tcPr>
          <w:p w14:paraId="0BF47061">
            <w:pPr>
              <w:pStyle w:val="4"/>
              <w:ind w:firstLine="0"/>
              <w:jc w:val="left"/>
              <w:rPr>
                <w:rFonts w:hint="eastAsia" w:ascii="宋体" w:hAnsi="宋体"/>
                <w:b/>
                <w:color w:val="auto"/>
                <w:sz w:val="28"/>
                <w:szCs w:val="28"/>
                <w:highlight w:val="none"/>
              </w:rPr>
            </w:pPr>
          </w:p>
        </w:tc>
        <w:tc>
          <w:tcPr>
            <w:tcW w:w="1560" w:type="dxa"/>
            <w:noWrap w:val="0"/>
            <w:vAlign w:val="top"/>
          </w:tcPr>
          <w:p w14:paraId="0491F7AF">
            <w:pPr>
              <w:pStyle w:val="4"/>
              <w:ind w:firstLine="0"/>
              <w:jc w:val="left"/>
              <w:rPr>
                <w:rFonts w:hint="eastAsia" w:ascii="宋体" w:hAnsi="宋体"/>
                <w:b/>
                <w:color w:val="auto"/>
                <w:sz w:val="28"/>
                <w:szCs w:val="28"/>
                <w:highlight w:val="none"/>
              </w:rPr>
            </w:pPr>
          </w:p>
        </w:tc>
        <w:tc>
          <w:tcPr>
            <w:tcW w:w="1701" w:type="dxa"/>
            <w:noWrap w:val="0"/>
            <w:vAlign w:val="top"/>
          </w:tcPr>
          <w:p w14:paraId="158A4B55">
            <w:pPr>
              <w:pStyle w:val="4"/>
              <w:ind w:firstLine="0"/>
              <w:jc w:val="left"/>
              <w:rPr>
                <w:rFonts w:hint="eastAsia" w:ascii="宋体" w:hAnsi="宋体"/>
                <w:b/>
                <w:color w:val="auto"/>
                <w:sz w:val="28"/>
                <w:szCs w:val="28"/>
                <w:highlight w:val="none"/>
              </w:rPr>
            </w:pPr>
          </w:p>
        </w:tc>
        <w:tc>
          <w:tcPr>
            <w:tcW w:w="1984" w:type="dxa"/>
            <w:noWrap w:val="0"/>
            <w:vAlign w:val="top"/>
          </w:tcPr>
          <w:p w14:paraId="455C9801">
            <w:pPr>
              <w:pStyle w:val="4"/>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7151FECB">
            <w:pPr>
              <w:pStyle w:val="4"/>
              <w:ind w:firstLine="0"/>
              <w:jc w:val="left"/>
              <w:rPr>
                <w:rFonts w:hint="eastAsia" w:ascii="宋体" w:hAnsi="宋体"/>
                <w:b/>
                <w:color w:val="auto"/>
                <w:sz w:val="28"/>
                <w:szCs w:val="28"/>
                <w:highlight w:val="none"/>
              </w:rPr>
            </w:pPr>
          </w:p>
        </w:tc>
      </w:tr>
      <w:tr w14:paraId="09D8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03D6E18C">
            <w:pPr>
              <w:pStyle w:val="4"/>
              <w:ind w:firstLine="0"/>
              <w:jc w:val="left"/>
              <w:rPr>
                <w:rFonts w:hint="eastAsia" w:ascii="宋体" w:hAnsi="宋体"/>
                <w:b/>
                <w:color w:val="auto"/>
                <w:sz w:val="28"/>
                <w:szCs w:val="28"/>
                <w:highlight w:val="none"/>
              </w:rPr>
            </w:pPr>
          </w:p>
        </w:tc>
        <w:tc>
          <w:tcPr>
            <w:tcW w:w="850" w:type="dxa"/>
            <w:noWrap w:val="0"/>
            <w:vAlign w:val="top"/>
          </w:tcPr>
          <w:p w14:paraId="094DB6FC">
            <w:pPr>
              <w:pStyle w:val="4"/>
              <w:ind w:firstLine="0"/>
              <w:jc w:val="left"/>
              <w:rPr>
                <w:rFonts w:hint="eastAsia" w:ascii="宋体" w:hAnsi="宋体"/>
                <w:b/>
                <w:color w:val="auto"/>
                <w:sz w:val="28"/>
                <w:szCs w:val="28"/>
                <w:highlight w:val="none"/>
              </w:rPr>
            </w:pPr>
          </w:p>
        </w:tc>
        <w:tc>
          <w:tcPr>
            <w:tcW w:w="1134" w:type="dxa"/>
            <w:noWrap w:val="0"/>
            <w:vAlign w:val="top"/>
          </w:tcPr>
          <w:p w14:paraId="58CFC036">
            <w:pPr>
              <w:pStyle w:val="4"/>
              <w:ind w:firstLine="0"/>
              <w:jc w:val="left"/>
              <w:rPr>
                <w:rFonts w:hint="eastAsia" w:ascii="宋体" w:hAnsi="宋体"/>
                <w:b/>
                <w:color w:val="auto"/>
                <w:sz w:val="28"/>
                <w:szCs w:val="28"/>
                <w:highlight w:val="none"/>
              </w:rPr>
            </w:pPr>
          </w:p>
        </w:tc>
        <w:tc>
          <w:tcPr>
            <w:tcW w:w="1560" w:type="dxa"/>
            <w:noWrap w:val="0"/>
            <w:vAlign w:val="top"/>
          </w:tcPr>
          <w:p w14:paraId="3A308F41">
            <w:pPr>
              <w:pStyle w:val="4"/>
              <w:ind w:firstLine="0"/>
              <w:jc w:val="left"/>
              <w:rPr>
                <w:rFonts w:hint="eastAsia" w:ascii="宋体" w:hAnsi="宋体"/>
                <w:b/>
                <w:color w:val="auto"/>
                <w:sz w:val="28"/>
                <w:szCs w:val="28"/>
                <w:highlight w:val="none"/>
              </w:rPr>
            </w:pPr>
          </w:p>
        </w:tc>
        <w:tc>
          <w:tcPr>
            <w:tcW w:w="1701" w:type="dxa"/>
            <w:noWrap w:val="0"/>
            <w:vAlign w:val="top"/>
          </w:tcPr>
          <w:p w14:paraId="3AB5BE87">
            <w:pPr>
              <w:pStyle w:val="4"/>
              <w:ind w:firstLine="0"/>
              <w:jc w:val="left"/>
              <w:rPr>
                <w:rFonts w:hint="eastAsia" w:ascii="宋体" w:hAnsi="宋体"/>
                <w:b/>
                <w:color w:val="auto"/>
                <w:sz w:val="28"/>
                <w:szCs w:val="28"/>
                <w:highlight w:val="none"/>
              </w:rPr>
            </w:pPr>
          </w:p>
        </w:tc>
        <w:tc>
          <w:tcPr>
            <w:tcW w:w="1984" w:type="dxa"/>
            <w:noWrap w:val="0"/>
            <w:vAlign w:val="top"/>
          </w:tcPr>
          <w:p w14:paraId="6C91532E">
            <w:pPr>
              <w:pStyle w:val="4"/>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153ADEF5">
            <w:pPr>
              <w:pStyle w:val="4"/>
              <w:ind w:firstLine="0"/>
              <w:jc w:val="left"/>
              <w:rPr>
                <w:rFonts w:hint="eastAsia" w:ascii="宋体" w:hAnsi="宋体"/>
                <w:b/>
                <w:color w:val="auto"/>
                <w:sz w:val="28"/>
                <w:szCs w:val="28"/>
                <w:highlight w:val="none"/>
              </w:rPr>
            </w:pPr>
          </w:p>
        </w:tc>
      </w:tr>
    </w:tbl>
    <w:p w14:paraId="6EC944C9">
      <w:pPr>
        <w:pStyle w:val="4"/>
        <w:spacing w:before="120" w:beforeLines="50"/>
        <w:ind w:firstLine="0"/>
        <w:jc w:val="left"/>
        <w:rPr>
          <w:rFonts w:hint="eastAsia" w:ascii="宋体" w:hAnsi="宋体"/>
          <w:color w:val="auto"/>
          <w:szCs w:val="21"/>
          <w:highlight w:val="none"/>
        </w:rPr>
      </w:pPr>
      <w:r>
        <w:rPr>
          <w:rFonts w:hint="eastAsia" w:ascii="宋体" w:hAnsi="宋体"/>
          <w:color w:val="auto"/>
          <w:szCs w:val="21"/>
          <w:highlight w:val="none"/>
        </w:rPr>
        <w:t>注：1.职务是指在本单位所担任的职务。2.除表（一）（二）外，需要补充的证明材料可另纸说明。</w:t>
      </w:r>
    </w:p>
    <w:p w14:paraId="4B121B9A">
      <w:pPr>
        <w:pStyle w:val="7"/>
        <w:spacing w:line="246" w:lineRule="auto"/>
      </w:pPr>
    </w:p>
    <w:p w14:paraId="611ED8E9">
      <w:pPr>
        <w:pStyle w:val="7"/>
        <w:spacing w:line="246" w:lineRule="auto"/>
      </w:pPr>
    </w:p>
    <w:p w14:paraId="375EE979">
      <w:pPr>
        <w:pStyle w:val="7"/>
        <w:spacing w:line="246" w:lineRule="auto"/>
      </w:pPr>
    </w:p>
    <w:p w14:paraId="7CE62B24">
      <w:pPr>
        <w:pStyle w:val="7"/>
        <w:spacing w:line="246" w:lineRule="auto"/>
      </w:pPr>
    </w:p>
    <w:p w14:paraId="01629685">
      <w:pPr>
        <w:pStyle w:val="7"/>
        <w:spacing w:line="246" w:lineRule="auto"/>
      </w:pPr>
    </w:p>
    <w:p w14:paraId="44757FBA">
      <w:pPr>
        <w:pStyle w:val="7"/>
        <w:spacing w:line="246" w:lineRule="auto"/>
      </w:pPr>
    </w:p>
    <w:p w14:paraId="6F08F61A">
      <w:pPr>
        <w:spacing w:before="103" w:line="183" w:lineRule="auto"/>
        <w:ind w:left="694"/>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38AF511F">
      <w:pPr>
        <w:spacing w:before="308" w:line="361" w:lineRule="auto"/>
        <w:ind w:left="1179" w:right="4263"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142A0232">
      <w:pPr>
        <w:spacing w:line="361" w:lineRule="auto"/>
        <w:rPr>
          <w:rFonts w:ascii="微软雅黑" w:hAnsi="微软雅黑" w:eastAsia="微软雅黑" w:cs="微软雅黑"/>
          <w:sz w:val="24"/>
          <w:szCs w:val="24"/>
        </w:rPr>
        <w:sectPr>
          <w:footerReference r:id="rId44" w:type="default"/>
          <w:pgSz w:w="11906" w:h="16839"/>
          <w:pgMar w:top="1245" w:right="998" w:bottom="1084" w:left="1218" w:header="0" w:footer="897" w:gutter="0"/>
          <w:pgNumType w:fmt="decimal"/>
          <w:cols w:space="720" w:num="1"/>
        </w:sectPr>
      </w:pPr>
    </w:p>
    <w:p w14:paraId="538B16BD">
      <w:pPr>
        <w:spacing w:before="58" w:line="188" w:lineRule="auto"/>
        <w:ind w:left="2867"/>
        <w:rPr>
          <w:rFonts w:ascii="微软雅黑" w:hAnsi="微软雅黑" w:eastAsia="微软雅黑" w:cs="微软雅黑"/>
          <w:sz w:val="28"/>
          <w:szCs w:val="28"/>
        </w:rPr>
      </w:pPr>
      <w:r>
        <w:rPr>
          <w:rFonts w:ascii="微软雅黑" w:hAnsi="微软雅黑" w:eastAsia="微软雅黑" w:cs="微软雅黑"/>
          <w:b/>
          <w:bCs/>
          <w:spacing w:val="-3"/>
          <w:sz w:val="28"/>
          <w:szCs w:val="28"/>
        </w:rPr>
        <w:t>十、投标人的资格审查材料</w:t>
      </w:r>
    </w:p>
    <w:p w14:paraId="4D59FC11">
      <w:pPr>
        <w:pStyle w:val="7"/>
        <w:spacing w:line="299" w:lineRule="auto"/>
      </w:pPr>
    </w:p>
    <w:p w14:paraId="2D95A2A6">
      <w:pPr>
        <w:pStyle w:val="7"/>
        <w:spacing w:line="300" w:lineRule="auto"/>
      </w:pPr>
    </w:p>
    <w:p w14:paraId="24E3C65F">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（1）具有有效经年检合格的“三证合一”营业执照；</w:t>
      </w:r>
    </w:p>
    <w:p w14:paraId="2263F65D">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（2）法定代表人开标应附《法定代表人身份证明书》及身份证复印件，委托代理人开标应附《法定代表人授权委托书》及被委托人身份证复印件；</w:t>
      </w:r>
    </w:p>
    <w:p w14:paraId="0654CA4B">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（3）</w:t>
      </w:r>
      <w:r>
        <w:rPr>
          <w:rFonts w:hint="eastAsia" w:ascii="微软雅黑" w:hAnsi="微软雅黑" w:eastAsia="微软雅黑" w:cs="微软雅黑"/>
          <w:spacing w:val="-1"/>
          <w:sz w:val="24"/>
          <w:szCs w:val="24"/>
          <w:lang w:eastAsia="zh-CN"/>
        </w:rPr>
        <w:t>提供近三个月（近三个月是指202</w:t>
      </w:r>
      <w:r>
        <w:rPr>
          <w:rFonts w:hint="eastAsia" w:ascii="微软雅黑" w:hAnsi="微软雅黑" w:eastAsia="微软雅黑" w:cs="微软雅黑"/>
          <w:spacing w:val="-1"/>
          <w:sz w:val="24"/>
          <w:szCs w:val="24"/>
          <w:lang w:val="en-US" w:eastAsia="zh-CN"/>
        </w:rPr>
        <w:t>6</w:t>
      </w:r>
      <w:r>
        <w:rPr>
          <w:rFonts w:hint="eastAsia" w:ascii="微软雅黑" w:hAnsi="微软雅黑" w:eastAsia="微软雅黑" w:cs="微软雅黑"/>
          <w:spacing w:val="-1"/>
          <w:sz w:val="24"/>
          <w:szCs w:val="24"/>
          <w:lang w:eastAsia="zh-CN"/>
        </w:rPr>
        <w:t>年</w:t>
      </w:r>
      <w:r>
        <w:rPr>
          <w:rFonts w:hint="eastAsia" w:ascii="微软雅黑" w:hAnsi="微软雅黑" w:eastAsia="微软雅黑" w:cs="微软雅黑"/>
          <w:spacing w:val="-1"/>
          <w:sz w:val="24"/>
          <w:szCs w:val="24"/>
          <w:lang w:val="en-US" w:eastAsia="zh-CN"/>
        </w:rPr>
        <w:t>2</w:t>
      </w:r>
      <w:r>
        <w:rPr>
          <w:rFonts w:hint="eastAsia" w:ascii="微软雅黑" w:hAnsi="微软雅黑" w:eastAsia="微软雅黑" w:cs="微软雅黑"/>
          <w:spacing w:val="-1"/>
          <w:sz w:val="24"/>
          <w:szCs w:val="24"/>
          <w:lang w:eastAsia="zh-CN"/>
        </w:rPr>
        <w:t>月-202</w:t>
      </w:r>
      <w:r>
        <w:rPr>
          <w:rFonts w:hint="eastAsia" w:ascii="微软雅黑" w:hAnsi="微软雅黑" w:eastAsia="微软雅黑" w:cs="微软雅黑"/>
          <w:spacing w:val="-1"/>
          <w:sz w:val="24"/>
          <w:szCs w:val="24"/>
          <w:lang w:val="en-US" w:eastAsia="zh-CN"/>
        </w:rPr>
        <w:t>6</w:t>
      </w:r>
      <w:r>
        <w:rPr>
          <w:rFonts w:hint="eastAsia" w:ascii="微软雅黑" w:hAnsi="微软雅黑" w:eastAsia="微软雅黑" w:cs="微软雅黑"/>
          <w:spacing w:val="-1"/>
          <w:sz w:val="24"/>
          <w:szCs w:val="24"/>
          <w:lang w:eastAsia="zh-CN"/>
        </w:rPr>
        <w:t>年</w:t>
      </w:r>
      <w:r>
        <w:rPr>
          <w:rFonts w:hint="eastAsia" w:ascii="微软雅黑" w:hAnsi="微软雅黑" w:eastAsia="微软雅黑" w:cs="微软雅黑"/>
          <w:spacing w:val="-1"/>
          <w:sz w:val="24"/>
          <w:szCs w:val="24"/>
          <w:lang w:val="en-US" w:eastAsia="zh-CN"/>
        </w:rPr>
        <w:t>4</w:t>
      </w:r>
      <w:r>
        <w:rPr>
          <w:rFonts w:hint="eastAsia" w:ascii="微软雅黑" w:hAnsi="微软雅黑" w:eastAsia="微软雅黑" w:cs="微软雅黑"/>
          <w:spacing w:val="-1"/>
          <w:sz w:val="24"/>
          <w:szCs w:val="24"/>
          <w:lang w:eastAsia="zh-CN"/>
        </w:rPr>
        <w:t>月）投标供应商的社保缴纳证明（社保缴费凭证及明细，新成立不足3个月的公司以实际发生的为准）如依法不需要缴纳社会保障资金的，应提供相应文件证明；</w:t>
      </w:r>
    </w:p>
    <w:p w14:paraId="732013E7">
      <w:pPr>
        <w:spacing w:line="360" w:lineRule="auto"/>
        <w:ind w:left="0"/>
        <w:rPr>
          <w:rFonts w:hint="eastAsia" w:ascii="微软雅黑" w:hAnsi="微软雅黑" w:eastAsia="微软雅黑" w:cs="微软雅黑"/>
          <w:spacing w:val="-1"/>
          <w:sz w:val="24"/>
          <w:szCs w:val="24"/>
          <w:lang w:val="en-US" w:eastAsia="zh-CN"/>
        </w:rPr>
      </w:pPr>
      <w:r>
        <w:rPr>
          <w:rFonts w:hint="eastAsia" w:ascii="微软雅黑" w:hAnsi="微软雅黑" w:eastAsia="微软雅黑" w:cs="微软雅黑"/>
          <w:spacing w:val="-1"/>
          <w:sz w:val="24"/>
          <w:szCs w:val="24"/>
          <w:lang w:eastAsia="zh-CN"/>
        </w:rPr>
        <w:t>（4）</w:t>
      </w:r>
      <w:r>
        <w:rPr>
          <w:rFonts w:hint="eastAsia" w:ascii="微软雅黑" w:hAnsi="微软雅黑" w:eastAsia="微软雅黑" w:cs="微软雅黑"/>
          <w:spacing w:val="-1"/>
          <w:sz w:val="24"/>
          <w:szCs w:val="24"/>
          <w:lang w:val="en-US" w:eastAsia="zh-CN"/>
        </w:rPr>
        <w:t>提供2025年度由第三方财务审计机构出具及在注册会计师行业统一监管平台备案赋码的财务审计报告或新成立的企业提供银行出具的近三个月（连续三个月是指2026年2月-2026年4月）的资信证明；和健全的财务会计制度（健全的财务会计制度需单独提供）</w:t>
      </w:r>
    </w:p>
    <w:p w14:paraId="129F2AAE">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（5）</w:t>
      </w:r>
      <w:r>
        <w:rPr>
          <w:rFonts w:hint="eastAsia" w:ascii="微软雅黑" w:hAnsi="微软雅黑" w:eastAsia="微软雅黑" w:cs="微软雅黑"/>
          <w:spacing w:val="-1"/>
          <w:sz w:val="24"/>
          <w:szCs w:val="24"/>
          <w:lang w:eastAsia="zh-CN"/>
        </w:rPr>
        <w:t>有依法缴纳税收和社会保障资金的良好记录：提供近三个月（近三个月是指202</w:t>
      </w:r>
      <w:r>
        <w:rPr>
          <w:rFonts w:hint="eastAsia" w:ascii="微软雅黑" w:hAnsi="微软雅黑" w:eastAsia="微软雅黑" w:cs="微软雅黑"/>
          <w:spacing w:val="-1"/>
          <w:sz w:val="24"/>
          <w:szCs w:val="24"/>
          <w:lang w:val="en-US" w:eastAsia="zh-CN"/>
        </w:rPr>
        <w:t>6</w:t>
      </w:r>
      <w:r>
        <w:rPr>
          <w:rFonts w:hint="eastAsia" w:ascii="微软雅黑" w:hAnsi="微软雅黑" w:eastAsia="微软雅黑" w:cs="微软雅黑"/>
          <w:spacing w:val="-1"/>
          <w:sz w:val="24"/>
          <w:szCs w:val="24"/>
          <w:lang w:eastAsia="zh-CN"/>
        </w:rPr>
        <w:t>年</w:t>
      </w:r>
      <w:r>
        <w:rPr>
          <w:rFonts w:hint="eastAsia" w:ascii="微软雅黑" w:hAnsi="微软雅黑" w:eastAsia="微软雅黑" w:cs="微软雅黑"/>
          <w:spacing w:val="-1"/>
          <w:sz w:val="24"/>
          <w:szCs w:val="24"/>
          <w:lang w:val="en-US" w:eastAsia="zh-CN"/>
        </w:rPr>
        <w:t>2</w:t>
      </w:r>
      <w:r>
        <w:rPr>
          <w:rFonts w:hint="eastAsia" w:ascii="微软雅黑" w:hAnsi="微软雅黑" w:eastAsia="微软雅黑" w:cs="微软雅黑"/>
          <w:spacing w:val="-1"/>
          <w:sz w:val="24"/>
          <w:szCs w:val="24"/>
          <w:lang w:eastAsia="zh-CN"/>
        </w:rPr>
        <w:t>月-202</w:t>
      </w:r>
      <w:r>
        <w:rPr>
          <w:rFonts w:hint="eastAsia" w:ascii="微软雅黑" w:hAnsi="微软雅黑" w:eastAsia="微软雅黑" w:cs="微软雅黑"/>
          <w:spacing w:val="-1"/>
          <w:sz w:val="24"/>
          <w:szCs w:val="24"/>
          <w:lang w:val="en-US" w:eastAsia="zh-CN"/>
        </w:rPr>
        <w:t>6</w:t>
      </w:r>
      <w:r>
        <w:rPr>
          <w:rFonts w:hint="eastAsia" w:ascii="微软雅黑" w:hAnsi="微软雅黑" w:eastAsia="微软雅黑" w:cs="微软雅黑"/>
          <w:spacing w:val="-1"/>
          <w:sz w:val="24"/>
          <w:szCs w:val="24"/>
          <w:lang w:eastAsia="zh-CN"/>
        </w:rPr>
        <w:t>年</w:t>
      </w:r>
      <w:r>
        <w:rPr>
          <w:rFonts w:hint="eastAsia" w:ascii="微软雅黑" w:hAnsi="微软雅黑" w:eastAsia="微软雅黑" w:cs="微软雅黑"/>
          <w:spacing w:val="-1"/>
          <w:sz w:val="24"/>
          <w:szCs w:val="24"/>
          <w:lang w:val="en-US" w:eastAsia="zh-CN"/>
        </w:rPr>
        <w:t>4</w:t>
      </w:r>
      <w:r>
        <w:rPr>
          <w:rFonts w:hint="eastAsia" w:ascii="微软雅黑" w:hAnsi="微软雅黑" w:eastAsia="微软雅黑" w:cs="微软雅黑"/>
          <w:spacing w:val="-1"/>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54217D19">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6）凡拟参加本次招标项目的投标人，如在“信用中国网（www.creditchina.gov.cn）”被列入失信被执行人、政府采购严重违法失信名单；“中国政府采购网（www.ccgp.gov.cn）”被列入政府采购严重违法失信行为记录名单；“国家企业信用信息公示系统（</w:t>
      </w:r>
      <w:r>
        <w:rPr>
          <w:rFonts w:ascii="微软雅黑" w:hAnsi="微软雅黑" w:eastAsia="微软雅黑" w:cs="微软雅黑"/>
          <w:spacing w:val="-1"/>
          <w:sz w:val="24"/>
          <w:szCs w:val="24"/>
        </w:rPr>
        <w:fldChar w:fldCharType="begin"/>
      </w:r>
      <w:r>
        <w:rPr>
          <w:rFonts w:ascii="微软雅黑" w:hAnsi="微软雅黑" w:eastAsia="微软雅黑" w:cs="微软雅黑"/>
          <w:spacing w:val="-1"/>
          <w:sz w:val="24"/>
          <w:szCs w:val="24"/>
        </w:rPr>
        <w:instrText xml:space="preserve"> HYPERLINK "http://www.gsxt.gov.cn" </w:instrText>
      </w:r>
      <w:r>
        <w:rPr>
          <w:rFonts w:ascii="微软雅黑" w:hAnsi="微软雅黑" w:eastAsia="微软雅黑" w:cs="微软雅黑"/>
          <w:spacing w:val="-1"/>
          <w:sz w:val="24"/>
          <w:szCs w:val="24"/>
        </w:rPr>
        <w:fldChar w:fldCharType="separate"/>
      </w:r>
      <w:r>
        <w:rPr>
          <w:rFonts w:ascii="微软雅黑" w:hAnsi="微软雅黑" w:eastAsia="微软雅黑" w:cs="微软雅黑"/>
          <w:spacing w:val="-1"/>
          <w:sz w:val="24"/>
          <w:szCs w:val="24"/>
        </w:rPr>
        <w:t>http://www.gsxt.gov.cn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）”列入经营异常名录信息、严重违法失信名单（黑名单）信息（尚在处罚期内的）；“中国裁判文书网（</w:t>
      </w:r>
      <w:r>
        <w:rPr>
          <w:rFonts w:ascii="微软雅黑" w:hAnsi="微软雅黑" w:eastAsia="微软雅黑" w:cs="微软雅黑"/>
          <w:spacing w:val="-1"/>
          <w:sz w:val="24"/>
          <w:szCs w:val="24"/>
        </w:rPr>
        <w:fldChar w:fldCharType="begin"/>
      </w:r>
      <w:r>
        <w:rPr>
          <w:rFonts w:ascii="微软雅黑" w:hAnsi="微软雅黑" w:eastAsia="微软雅黑" w:cs="微软雅黑"/>
          <w:spacing w:val="-1"/>
          <w:sz w:val="24"/>
          <w:szCs w:val="24"/>
        </w:rPr>
        <w:instrText xml:space="preserve"> HYPERLINK "http://wenshu.court.gov.cn/" </w:instrText>
      </w:r>
      <w:r>
        <w:rPr>
          <w:rFonts w:ascii="微软雅黑" w:hAnsi="微软雅黑" w:eastAsia="微软雅黑" w:cs="微软雅黑"/>
          <w:spacing w:val="-1"/>
          <w:sz w:val="24"/>
          <w:szCs w:val="24"/>
        </w:rPr>
        <w:fldChar w:fldCharType="separate"/>
      </w:r>
      <w:r>
        <w:rPr>
          <w:rFonts w:ascii="微软雅黑" w:hAnsi="微软雅黑" w:eastAsia="微软雅黑" w:cs="微软雅黑"/>
          <w:spacing w:val="-1"/>
          <w:sz w:val="24"/>
          <w:szCs w:val="24"/>
        </w:rPr>
        <w:t>http://wenshu.court.gov.cn/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）”有行贿受贿犯罪记录的投标企业将拒绝其参与本次政府采购活动；</w:t>
      </w:r>
    </w:p>
    <w:p w14:paraId="06255335">
      <w:pPr>
        <w:pStyle w:val="7"/>
        <w:rPr>
          <w:rFonts w:hint="default" w:eastAsia="微软雅黑"/>
          <w:lang w:val="en-US" w:eastAsia="zh-CN"/>
        </w:rPr>
      </w:pPr>
    </w:p>
    <w:p w14:paraId="44BB386F">
      <w:pPr>
        <w:pStyle w:val="4"/>
      </w:pPr>
    </w:p>
    <w:p w14:paraId="29F91CD2">
      <w:pPr>
        <w:pStyle w:val="4"/>
        <w:numPr>
          <w:ilvl w:val="0"/>
          <w:numId w:val="0"/>
        </w:numPr>
        <w:overflowPunct w:val="0"/>
        <w:snapToGrid w:val="0"/>
        <w:spacing w:line="360" w:lineRule="auto"/>
        <w:jc w:val="center"/>
        <w:rPr>
          <w:rFonts w:ascii="微软雅黑" w:hAnsi="微软雅黑" w:eastAsia="微软雅黑" w:cs="微软雅黑"/>
          <w:b/>
          <w:bCs/>
          <w:snapToGrid w:val="0"/>
          <w:color w:val="000000"/>
          <w:spacing w:val="-3"/>
          <w:kern w:val="0"/>
          <w:sz w:val="28"/>
          <w:szCs w:val="28"/>
          <w:lang w:val="en-US" w:eastAsia="en-US" w:bidi="ar-SA"/>
        </w:rPr>
      </w:pPr>
    </w:p>
    <w:p w14:paraId="546DFB36">
      <w:pPr>
        <w:pStyle w:val="4"/>
        <w:numPr>
          <w:ilvl w:val="0"/>
          <w:numId w:val="0"/>
        </w:numPr>
        <w:overflowPunct w:val="0"/>
        <w:snapToGrid w:val="0"/>
        <w:spacing w:line="360" w:lineRule="auto"/>
        <w:jc w:val="center"/>
        <w:rPr>
          <w:rFonts w:ascii="微软雅黑" w:hAnsi="微软雅黑" w:eastAsia="微软雅黑" w:cs="微软雅黑"/>
          <w:b/>
          <w:bCs/>
          <w:snapToGrid w:val="0"/>
          <w:color w:val="000000"/>
          <w:spacing w:val="-3"/>
          <w:kern w:val="0"/>
          <w:sz w:val="28"/>
          <w:szCs w:val="28"/>
          <w:lang w:val="en-US" w:eastAsia="en-US" w:bidi="ar-SA"/>
        </w:rPr>
      </w:pPr>
    </w:p>
    <w:p w14:paraId="1D4DCB60">
      <w:pPr>
        <w:pStyle w:val="4"/>
        <w:numPr>
          <w:ilvl w:val="0"/>
          <w:numId w:val="0"/>
        </w:numPr>
        <w:overflowPunct w:val="0"/>
        <w:snapToGrid w:val="0"/>
        <w:spacing w:line="360" w:lineRule="auto"/>
        <w:jc w:val="center"/>
        <w:rPr>
          <w:rFonts w:hint="default" w:ascii="微软雅黑" w:hAnsi="微软雅黑" w:eastAsia="微软雅黑" w:cs="微软雅黑"/>
          <w:b/>
          <w:bCs/>
          <w:snapToGrid w:val="0"/>
          <w:color w:val="000000"/>
          <w:spacing w:val="-3"/>
          <w:kern w:val="0"/>
          <w:sz w:val="28"/>
          <w:szCs w:val="28"/>
          <w:lang w:val="en-US" w:eastAsia="zh-CN" w:bidi="ar-SA"/>
        </w:rPr>
      </w:pPr>
      <w:r>
        <w:rPr>
          <w:rFonts w:ascii="微软雅黑" w:hAnsi="微软雅黑" w:eastAsia="微软雅黑" w:cs="微软雅黑"/>
          <w:b/>
          <w:bCs/>
          <w:snapToGrid w:val="0"/>
          <w:color w:val="000000"/>
          <w:spacing w:val="-3"/>
          <w:kern w:val="0"/>
          <w:sz w:val="28"/>
          <w:szCs w:val="28"/>
          <w:lang w:val="en-US" w:eastAsia="en-US" w:bidi="ar-SA"/>
        </w:rPr>
        <w:t>十一、</w:t>
      </w:r>
      <w:r>
        <w:rPr>
          <w:rFonts w:hint="eastAsia" w:ascii="微软雅黑" w:hAnsi="微软雅黑" w:eastAsia="微软雅黑" w:cs="微软雅黑"/>
          <w:b/>
          <w:bCs/>
          <w:snapToGrid w:val="0"/>
          <w:color w:val="000000"/>
          <w:spacing w:val="-3"/>
          <w:kern w:val="0"/>
          <w:sz w:val="28"/>
          <w:szCs w:val="28"/>
          <w:lang w:val="en-US" w:eastAsia="zh-CN" w:bidi="ar-SA"/>
        </w:rPr>
        <w:t>投标人</w:t>
      </w:r>
      <w:r>
        <w:rPr>
          <w:rFonts w:hint="default" w:ascii="微软雅黑" w:hAnsi="微软雅黑" w:eastAsia="微软雅黑" w:cs="微软雅黑"/>
          <w:b/>
          <w:bCs/>
          <w:snapToGrid w:val="0"/>
          <w:color w:val="000000"/>
          <w:spacing w:val="-3"/>
          <w:kern w:val="0"/>
          <w:sz w:val="28"/>
          <w:szCs w:val="28"/>
          <w:lang w:val="en-US" w:eastAsia="zh-CN" w:bidi="ar-SA"/>
        </w:rPr>
        <w:t>反商业贿赂承诺</w:t>
      </w:r>
      <w:r>
        <w:rPr>
          <w:rFonts w:hint="eastAsia" w:ascii="微软雅黑" w:hAnsi="微软雅黑" w:eastAsia="微软雅黑" w:cs="微软雅黑"/>
          <w:b/>
          <w:bCs/>
          <w:snapToGrid w:val="0"/>
          <w:color w:val="000000"/>
          <w:spacing w:val="-3"/>
          <w:kern w:val="0"/>
          <w:sz w:val="28"/>
          <w:szCs w:val="28"/>
          <w:lang w:val="en-US" w:eastAsia="zh-CN" w:bidi="ar-SA"/>
        </w:rPr>
        <w:t>书</w:t>
      </w:r>
    </w:p>
    <w:p w14:paraId="71E5FC7F">
      <w:pPr>
        <w:pageBreakBefore w:val="0"/>
        <w:kinsoku/>
        <w:wordWrap/>
        <w:overflowPunct/>
        <w:topLinePunct w:val="0"/>
        <w:bidi w:val="0"/>
        <w:snapToGrid/>
        <w:spacing w:line="400" w:lineRule="exact"/>
        <w:ind w:firstLine="280" w:firstLineChars="100"/>
        <w:textAlignment w:val="auto"/>
        <w:rPr>
          <w:rFonts w:hint="eastAsia" w:ascii="仿宋" w:hAnsi="仿宋" w:eastAsia="仿宋" w:cs="Times New Roman"/>
          <w:sz w:val="28"/>
          <w:szCs w:val="28"/>
          <w:lang w:val="zh-CN" w:eastAsia="zh-CN"/>
        </w:rPr>
      </w:pPr>
    </w:p>
    <w:p w14:paraId="552531A0">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我公司承诺在 </w:t>
      </w:r>
      <w:r>
        <w:rPr>
          <w:rFonts w:hint="eastAsia" w:ascii="微软雅黑" w:hAnsi="微软雅黑" w:eastAsia="微软雅黑" w:cs="微软雅黑"/>
          <w:spacing w:val="-1"/>
          <w:sz w:val="24"/>
          <w:szCs w:val="24"/>
          <w:u w:val="single"/>
          <w:lang w:val="zh-CN" w:eastAsia="zh-CN"/>
        </w:rPr>
        <w:t xml:space="preserve">                            </w:t>
      </w:r>
      <w:r>
        <w:rPr>
          <w:rFonts w:hint="eastAsia" w:ascii="微软雅黑" w:hAnsi="微软雅黑" w:eastAsia="微软雅黑" w:cs="微软雅黑"/>
          <w:spacing w:val="-1"/>
          <w:sz w:val="24"/>
          <w:szCs w:val="24"/>
          <w:lang w:val="zh-CN" w:eastAsia="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35E23CB7">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 </w:t>
      </w:r>
    </w:p>
    <w:p w14:paraId="2998A54C">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投标单位：</w:t>
      </w:r>
      <w:r>
        <w:rPr>
          <w:rFonts w:hint="eastAsia" w:ascii="微软雅黑" w:hAnsi="微软雅黑" w:eastAsia="微软雅黑" w:cs="微软雅黑"/>
          <w:spacing w:val="-1"/>
          <w:sz w:val="24"/>
          <w:szCs w:val="24"/>
          <w:u w:val="single"/>
          <w:lang w:val="en-US" w:eastAsia="zh-CN"/>
        </w:rPr>
        <w:t xml:space="preserve">                  </w:t>
      </w:r>
      <w:r>
        <w:rPr>
          <w:rFonts w:hint="eastAsia" w:ascii="微软雅黑" w:hAnsi="微软雅黑" w:eastAsia="微软雅黑" w:cs="微软雅黑"/>
          <w:spacing w:val="-1"/>
          <w:sz w:val="24"/>
          <w:szCs w:val="24"/>
          <w:lang w:eastAsia="zh-CN"/>
        </w:rPr>
        <w:t xml:space="preserve">（盖章）                </w:t>
      </w:r>
      <w:r>
        <w:rPr>
          <w:rFonts w:hint="eastAsia" w:ascii="微软雅黑" w:hAnsi="微软雅黑" w:eastAsia="微软雅黑" w:cs="微软雅黑"/>
          <w:spacing w:val="-1"/>
          <w:sz w:val="24"/>
          <w:szCs w:val="24"/>
          <w:lang w:val="en-US" w:eastAsia="zh-CN"/>
        </w:rPr>
        <w:t xml:space="preserve">      </w:t>
      </w:r>
    </w:p>
    <w:p w14:paraId="46E1B83F">
      <w:pPr>
        <w:spacing w:line="360" w:lineRule="auto"/>
        <w:ind w:left="0"/>
        <w:rPr>
          <w:rFonts w:hint="eastAsia" w:ascii="微软雅黑" w:hAnsi="微软雅黑" w:eastAsia="微软雅黑" w:cs="微软雅黑"/>
          <w:spacing w:val="-1"/>
          <w:sz w:val="24"/>
          <w:szCs w:val="24"/>
          <w:lang w:eastAsia="zh-CN"/>
        </w:rPr>
      </w:pPr>
    </w:p>
    <w:p w14:paraId="196A5029">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 xml:space="preserve"> 法定代表人或授权代表人：</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u w:val="single"/>
          <w:lang w:val="en-US" w:eastAsia="zh-CN"/>
        </w:rPr>
        <w:t xml:space="preserve">             </w:t>
      </w:r>
      <w:r>
        <w:rPr>
          <w:rFonts w:hint="eastAsia" w:ascii="微软雅黑" w:hAnsi="微软雅黑" w:eastAsia="微软雅黑" w:cs="微软雅黑"/>
          <w:spacing w:val="-1"/>
          <w:sz w:val="24"/>
          <w:szCs w:val="24"/>
          <w:lang w:eastAsia="zh-CN"/>
        </w:rPr>
        <w:t>（签字</w:t>
      </w:r>
      <w:r>
        <w:rPr>
          <w:rFonts w:hint="eastAsia" w:ascii="微软雅黑" w:hAnsi="微软雅黑" w:eastAsia="微软雅黑" w:cs="微软雅黑"/>
          <w:spacing w:val="-1"/>
          <w:sz w:val="24"/>
          <w:szCs w:val="24"/>
          <w:lang w:val="en-US" w:eastAsia="zh-CN"/>
        </w:rPr>
        <w:t>或</w:t>
      </w:r>
      <w:r>
        <w:rPr>
          <w:rFonts w:hint="eastAsia" w:ascii="微软雅黑" w:hAnsi="微软雅黑" w:eastAsia="微软雅黑" w:cs="微软雅黑"/>
          <w:spacing w:val="-1"/>
          <w:sz w:val="24"/>
          <w:szCs w:val="24"/>
          <w:lang w:eastAsia="zh-CN"/>
        </w:rPr>
        <w:t xml:space="preserve">盖章）                </w:t>
      </w:r>
      <w:r>
        <w:rPr>
          <w:rFonts w:hint="eastAsia" w:ascii="微软雅黑" w:hAnsi="微软雅黑" w:eastAsia="微软雅黑" w:cs="微软雅黑"/>
          <w:spacing w:val="-1"/>
          <w:sz w:val="24"/>
          <w:szCs w:val="24"/>
          <w:lang w:val="en-US" w:eastAsia="zh-CN"/>
        </w:rPr>
        <w:t xml:space="preserve">      </w:t>
      </w:r>
    </w:p>
    <w:p w14:paraId="605B9DAE">
      <w:pPr>
        <w:spacing w:line="360" w:lineRule="auto"/>
        <w:ind w:left="0"/>
        <w:rPr>
          <w:rFonts w:hint="eastAsia" w:ascii="微软雅黑" w:hAnsi="微软雅黑" w:eastAsia="微软雅黑" w:cs="微软雅黑"/>
          <w:spacing w:val="-1"/>
          <w:sz w:val="24"/>
          <w:szCs w:val="24"/>
          <w:lang w:val="zh-CN" w:eastAsia="zh-CN"/>
        </w:rPr>
      </w:pPr>
    </w:p>
    <w:p w14:paraId="4FCC0DFF">
      <w:pPr>
        <w:spacing w:line="360" w:lineRule="auto"/>
        <w:ind w:left="0"/>
        <w:rPr>
          <w:rFonts w:hint="eastAsia" w:ascii="微软雅黑" w:hAnsi="微软雅黑" w:eastAsia="微软雅黑" w:cs="微软雅黑"/>
          <w:spacing w:val="-1"/>
          <w:sz w:val="24"/>
          <w:szCs w:val="24"/>
          <w:lang w:val="zh-CN" w:eastAsia="zh-CN"/>
        </w:rPr>
      </w:pPr>
    </w:p>
    <w:p w14:paraId="660DAC4D">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val="zh-CN" w:eastAsia="zh-CN"/>
        </w:rPr>
        <w:t xml:space="preserve"> </w:t>
      </w:r>
      <w:r>
        <w:rPr>
          <w:rFonts w:hint="eastAsia" w:ascii="微软雅黑" w:hAnsi="微软雅黑" w:eastAsia="微软雅黑" w:cs="微软雅黑"/>
          <w:spacing w:val="-1"/>
          <w:sz w:val="24"/>
          <w:szCs w:val="24"/>
          <w:lang w:eastAsia="zh-CN"/>
        </w:rPr>
        <w:t xml:space="preserve">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eastAsia="zh-CN"/>
        </w:rPr>
        <w:t>日期：     年     月     日</w:t>
      </w:r>
    </w:p>
    <w:p w14:paraId="2C8E2778">
      <w:pPr>
        <w:spacing w:before="100" w:beforeAutospacing="1" w:after="100" w:afterAutospacing="1" w:line="360" w:lineRule="auto"/>
        <w:jc w:val="right"/>
        <w:rPr>
          <w:rFonts w:hint="eastAsia" w:ascii="宋体" w:hAnsi="宋体" w:cs="宋体"/>
          <w:color w:val="000000"/>
          <w:sz w:val="24"/>
          <w:szCs w:val="24"/>
        </w:rPr>
      </w:pPr>
    </w:p>
    <w:p w14:paraId="0F2707E3">
      <w:pPr>
        <w:pStyle w:val="4"/>
        <w:widowControl w:val="0"/>
        <w:numPr>
          <w:ilvl w:val="0"/>
          <w:numId w:val="0"/>
        </w:numPr>
        <w:overflowPunct w:val="0"/>
        <w:adjustRightInd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5" w:h="16838"/>
          <w:pgMar w:top="1304" w:right="964" w:bottom="1020" w:left="1191" w:header="567" w:footer="454" w:gutter="0"/>
          <w:pgNumType w:fmt="decimal"/>
          <w:cols w:space="720" w:num="1"/>
          <w:rtlGutter w:val="0"/>
          <w:docGrid w:type="lines" w:linePitch="317" w:charSpace="0"/>
        </w:sectPr>
      </w:pPr>
    </w:p>
    <w:p w14:paraId="3A73C111">
      <w:pPr>
        <w:spacing w:line="640" w:lineRule="exact"/>
        <w:jc w:val="both"/>
        <w:rPr>
          <w:rFonts w:hint="eastAsia" w:ascii="宋体" w:hAnsi="宋体" w:cs="宋体"/>
          <w:b/>
          <w:bCs w:val="0"/>
          <w:color w:val="auto"/>
          <w:kern w:val="2"/>
          <w:sz w:val="28"/>
          <w:szCs w:val="24"/>
          <w:highlight w:val="none"/>
          <w:lang w:val="en-US" w:eastAsia="zh-CN" w:bidi="ar-SA"/>
        </w:rPr>
      </w:pPr>
    </w:p>
    <w:p w14:paraId="20B92EEA">
      <w:pPr>
        <w:spacing w:line="640" w:lineRule="exact"/>
        <w:jc w:val="both"/>
        <w:rPr>
          <w:rFonts w:hint="eastAsia" w:ascii="宋体" w:hAnsi="宋体" w:cs="宋体"/>
          <w:b/>
          <w:bCs w:val="0"/>
          <w:color w:val="auto"/>
          <w:kern w:val="2"/>
          <w:sz w:val="28"/>
          <w:szCs w:val="24"/>
          <w:highlight w:val="none"/>
          <w:lang w:val="en-US" w:eastAsia="zh-CN" w:bidi="ar-SA"/>
        </w:rPr>
      </w:pPr>
    </w:p>
    <w:p w14:paraId="34BAEF71">
      <w:pPr>
        <w:spacing w:line="640" w:lineRule="exact"/>
        <w:jc w:val="both"/>
        <w:rPr>
          <w:rFonts w:hint="eastAsia" w:ascii="宋体" w:hAnsi="宋体" w:cs="宋体"/>
          <w:b/>
          <w:bCs w:val="0"/>
          <w:color w:val="auto"/>
          <w:kern w:val="2"/>
          <w:sz w:val="28"/>
          <w:szCs w:val="24"/>
          <w:highlight w:val="none"/>
          <w:lang w:val="en-US" w:eastAsia="zh-CN" w:bidi="ar-SA"/>
        </w:rPr>
      </w:pPr>
    </w:p>
    <w:p w14:paraId="03E96AF2">
      <w:pPr>
        <w:spacing w:line="640" w:lineRule="exact"/>
        <w:jc w:val="both"/>
        <w:rPr>
          <w:rFonts w:hint="eastAsia" w:ascii="宋体" w:hAnsi="宋体" w:cs="宋体"/>
          <w:b/>
          <w:bCs w:val="0"/>
          <w:color w:val="auto"/>
          <w:kern w:val="2"/>
          <w:sz w:val="28"/>
          <w:szCs w:val="24"/>
          <w:highlight w:val="none"/>
          <w:lang w:val="en-US" w:eastAsia="zh-CN" w:bidi="ar-SA"/>
        </w:rPr>
      </w:pPr>
    </w:p>
    <w:p w14:paraId="4B5AEB0C">
      <w:pPr>
        <w:spacing w:line="640" w:lineRule="exact"/>
        <w:jc w:val="both"/>
        <w:rPr>
          <w:rFonts w:hint="eastAsia" w:ascii="宋体" w:hAnsi="宋体" w:cs="宋体"/>
          <w:b/>
          <w:bCs w:val="0"/>
          <w:color w:val="auto"/>
          <w:kern w:val="2"/>
          <w:sz w:val="28"/>
          <w:szCs w:val="24"/>
          <w:highlight w:val="none"/>
          <w:lang w:val="en-US" w:eastAsia="zh-CN" w:bidi="ar-SA"/>
        </w:rPr>
      </w:pPr>
    </w:p>
    <w:p w14:paraId="5ED60124">
      <w:pPr>
        <w:spacing w:line="640" w:lineRule="exact"/>
        <w:jc w:val="both"/>
        <w:rPr>
          <w:rFonts w:hint="eastAsia" w:ascii="宋体" w:hAnsi="宋体" w:cs="宋体"/>
          <w:b/>
          <w:bCs w:val="0"/>
          <w:color w:val="auto"/>
          <w:kern w:val="2"/>
          <w:sz w:val="28"/>
          <w:szCs w:val="24"/>
          <w:highlight w:val="none"/>
          <w:lang w:val="en-US" w:eastAsia="zh-CN" w:bidi="ar-SA"/>
        </w:rPr>
      </w:pPr>
    </w:p>
    <w:p w14:paraId="173284F5">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4F2942EC">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528F8AD8">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2C405FC8">
      <w:pPr>
        <w:spacing w:line="640" w:lineRule="exact"/>
        <w:ind w:left="0" w:leftChars="0" w:firstLine="0" w:firstLineChars="0"/>
        <w:jc w:val="center"/>
        <w:rPr>
          <w:rFonts w:hint="default" w:ascii="微软雅黑" w:hAnsi="微软雅黑" w:eastAsia="微软雅黑" w:cs="微软雅黑"/>
          <w:b/>
          <w:bCs/>
          <w:snapToGrid w:val="0"/>
          <w:color w:val="000000"/>
          <w:spacing w:val="-3"/>
          <w:kern w:val="0"/>
          <w:sz w:val="28"/>
          <w:szCs w:val="28"/>
          <w:lang w:val="en-US" w:eastAsia="zh-CN" w:bidi="ar-SA"/>
        </w:rPr>
      </w:pPr>
      <w:r>
        <w:rPr>
          <w:rFonts w:hint="eastAsia" w:ascii="微软雅黑" w:hAnsi="微软雅黑" w:eastAsia="微软雅黑" w:cs="微软雅黑"/>
          <w:b/>
          <w:bCs/>
          <w:snapToGrid w:val="0"/>
          <w:color w:val="000000"/>
          <w:spacing w:val="-3"/>
          <w:kern w:val="0"/>
          <w:sz w:val="28"/>
          <w:szCs w:val="28"/>
          <w:lang w:val="en-US" w:eastAsia="zh-CN" w:bidi="ar-SA"/>
        </w:rPr>
        <w:t>十二、</w:t>
      </w:r>
      <w:r>
        <w:rPr>
          <w:rFonts w:hint="default" w:ascii="微软雅黑" w:hAnsi="微软雅黑" w:eastAsia="微软雅黑" w:cs="微软雅黑"/>
          <w:b/>
          <w:bCs/>
          <w:snapToGrid w:val="0"/>
          <w:color w:val="000000"/>
          <w:spacing w:val="-3"/>
          <w:kern w:val="0"/>
          <w:sz w:val="28"/>
          <w:szCs w:val="28"/>
          <w:lang w:val="en-US" w:eastAsia="zh-CN" w:bidi="ar-SA"/>
        </w:rPr>
        <w:t>无围标、串标等违法违规行为承诺书</w:t>
      </w:r>
    </w:p>
    <w:p w14:paraId="4911963F">
      <w:pPr>
        <w:spacing w:line="640" w:lineRule="exact"/>
        <w:jc w:val="left"/>
        <w:rPr>
          <w:rFonts w:ascii="仿宋_GB2312" w:hAnsi="华文中宋" w:eastAsia="仿宋_GB2312"/>
          <w:sz w:val="24"/>
          <w:szCs w:val="24"/>
        </w:rPr>
      </w:pPr>
    </w:p>
    <w:p w14:paraId="33F15E63">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本人作为（单位名称）  </w:t>
      </w:r>
      <w:r>
        <w:rPr>
          <w:rFonts w:hint="eastAsia" w:ascii="微软雅黑" w:hAnsi="微软雅黑" w:eastAsia="微软雅黑" w:cs="微软雅黑"/>
          <w:spacing w:val="-1"/>
          <w:sz w:val="24"/>
          <w:szCs w:val="24"/>
          <w:u w:val="single"/>
          <w:lang w:val="zh-CN" w:eastAsia="zh-CN"/>
        </w:rPr>
        <w:t xml:space="preserve">                  </w:t>
      </w:r>
      <w:r>
        <w:rPr>
          <w:rFonts w:hint="eastAsia" w:ascii="微软雅黑" w:hAnsi="微软雅黑" w:eastAsia="微软雅黑" w:cs="微软雅黑"/>
          <w:spacing w:val="-1"/>
          <w:sz w:val="24"/>
          <w:szCs w:val="24"/>
          <w:lang w:val="zh-CN" w:eastAsia="zh-CN"/>
        </w:rPr>
        <w:t>的法人，清楚知晓我公司本项目投标活动，对以下事项作出承诺：</w:t>
      </w:r>
    </w:p>
    <w:p w14:paraId="54E728F8">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一、我单位遵循公开、公平、公正、诚实守信的原则，依法依规参与本项目竞标。</w:t>
      </w:r>
    </w:p>
    <w:p w14:paraId="4ED6AA7D">
      <w:pPr>
        <w:spacing w:line="360" w:lineRule="auto"/>
        <w:ind w:left="0"/>
        <w:rPr>
          <w:rFonts w:hint="eastAsia" w:ascii="微软雅黑" w:hAnsi="微软雅黑" w:eastAsia="微软雅黑" w:cs="微软雅黑"/>
          <w:spacing w:val="-1"/>
          <w:sz w:val="24"/>
          <w:szCs w:val="24"/>
          <w:lang w:val="zh-CN" w:eastAsia="zh-CN"/>
        </w:rPr>
      </w:pPr>
      <w:bookmarkStart w:id="19" w:name="_Toc3592"/>
      <w:r>
        <w:rPr>
          <w:rFonts w:hint="eastAsia" w:ascii="微软雅黑" w:hAnsi="微软雅黑" w:eastAsia="微软雅黑" w:cs="微软雅黑"/>
          <w:spacing w:val="-1"/>
          <w:sz w:val="24"/>
          <w:szCs w:val="24"/>
          <w:lang w:val="zh-CN" w:eastAsia="zh-CN"/>
        </w:rPr>
        <w:t>二、我单位在本项目招标投标活动中，未参与围标串标。</w:t>
      </w:r>
      <w:bookmarkEnd w:id="19"/>
    </w:p>
    <w:p w14:paraId="42C641D9">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三、我单位如被查实在本项目招标投标活动中存在围标串标的，递交投标文件行为作为实施串通投标违法行为的关键环节，本人承担直接责任人员法律责任，接受相应行政处罚和失信惩戒。</w:t>
      </w:r>
    </w:p>
    <w:p w14:paraId="70F62FEF">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项目编号：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 xml:space="preserve"> </w:t>
      </w:r>
    </w:p>
    <w:p w14:paraId="34027046">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项目名称：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 xml:space="preserve">    </w:t>
      </w:r>
    </w:p>
    <w:p w14:paraId="16054B4D">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投标单位：                </w:t>
      </w:r>
      <w:r>
        <w:rPr>
          <w:rFonts w:hint="eastAsia" w:ascii="微软雅黑" w:hAnsi="微软雅黑" w:eastAsia="微软雅黑" w:cs="微软雅黑"/>
          <w:spacing w:val="-1"/>
          <w:sz w:val="24"/>
          <w:szCs w:val="24"/>
          <w:lang w:val="en-US" w:eastAsia="zh-CN"/>
        </w:rPr>
        <w:t xml:space="preserve">      </w:t>
      </w:r>
    </w:p>
    <w:p w14:paraId="1F06AECF">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法定代表人或授权代表人：</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w:t>
      </w:r>
      <w:r>
        <w:rPr>
          <w:rFonts w:hint="eastAsia" w:ascii="微软雅黑" w:hAnsi="微软雅黑" w:eastAsia="微软雅黑" w:cs="微软雅黑"/>
          <w:spacing w:val="-1"/>
          <w:sz w:val="24"/>
          <w:szCs w:val="24"/>
          <w:lang w:val="en-US" w:eastAsia="zh-CN"/>
        </w:rPr>
        <w:t>签字或盖章</w:t>
      </w:r>
      <w:r>
        <w:rPr>
          <w:rFonts w:hint="eastAsia" w:ascii="微软雅黑" w:hAnsi="微软雅黑" w:eastAsia="微软雅黑" w:cs="微软雅黑"/>
          <w:spacing w:val="-1"/>
          <w:sz w:val="24"/>
          <w:szCs w:val="24"/>
          <w:lang w:val="zh-CN" w:eastAsia="zh-CN"/>
        </w:rPr>
        <w:t xml:space="preserve">）               </w:t>
      </w:r>
      <w:r>
        <w:rPr>
          <w:rFonts w:hint="eastAsia" w:ascii="微软雅黑" w:hAnsi="微软雅黑" w:eastAsia="微软雅黑" w:cs="微软雅黑"/>
          <w:spacing w:val="-1"/>
          <w:sz w:val="24"/>
          <w:szCs w:val="24"/>
          <w:lang w:val="en-US" w:eastAsia="zh-CN"/>
        </w:rPr>
        <w:t xml:space="preserve">      </w:t>
      </w:r>
    </w:p>
    <w:p w14:paraId="26ACA878">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                                   </w:t>
      </w:r>
    </w:p>
    <w:p w14:paraId="71E13214">
      <w:pPr>
        <w:spacing w:line="360" w:lineRule="auto"/>
        <w:ind w:left="0"/>
        <w:rPr>
          <w:rFonts w:hint="default" w:ascii="微软雅黑" w:hAnsi="微软雅黑" w:eastAsia="微软雅黑" w:cs="微软雅黑"/>
          <w:spacing w:val="-1"/>
          <w:sz w:val="24"/>
          <w:szCs w:val="24"/>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微软雅黑" w:hAnsi="微软雅黑" w:eastAsia="微软雅黑" w:cs="微软雅黑"/>
          <w:spacing w:val="-1"/>
          <w:sz w:val="24"/>
          <w:szCs w:val="24"/>
          <w:lang w:val="zh-CN" w:eastAsia="zh-CN"/>
        </w:rPr>
        <w:t>日期：     年     月     日</w:t>
      </w:r>
    </w:p>
    <w:p w14:paraId="0B0DB55D">
      <w:pPr>
        <w:pStyle w:val="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098AAA5D">
      <w:pPr>
        <w:spacing w:before="57" w:line="187" w:lineRule="auto"/>
        <w:ind w:left="3147"/>
        <w:rPr>
          <w:rFonts w:ascii="微软雅黑" w:hAnsi="微软雅黑" w:eastAsia="微软雅黑" w:cs="微软雅黑"/>
          <w:sz w:val="28"/>
          <w:szCs w:val="28"/>
        </w:rPr>
      </w:pPr>
      <w:r>
        <w:rPr>
          <w:rFonts w:ascii="微软雅黑" w:hAnsi="微软雅黑" w:eastAsia="微软雅黑" w:cs="微软雅黑"/>
          <w:b/>
          <w:bCs/>
          <w:spacing w:val="-3"/>
          <w:sz w:val="28"/>
          <w:szCs w:val="28"/>
        </w:rPr>
        <w:t>十</w:t>
      </w:r>
      <w:r>
        <w:rPr>
          <w:rFonts w:hint="eastAsia" w:ascii="微软雅黑" w:hAnsi="微软雅黑" w:eastAsia="微软雅黑" w:cs="微软雅黑"/>
          <w:b/>
          <w:bCs/>
          <w:spacing w:val="-3"/>
          <w:sz w:val="28"/>
          <w:szCs w:val="28"/>
          <w:lang w:eastAsia="zh-CN"/>
        </w:rPr>
        <w:t>三</w:t>
      </w:r>
      <w:r>
        <w:rPr>
          <w:rFonts w:ascii="微软雅黑" w:hAnsi="微软雅黑" w:eastAsia="微软雅黑" w:cs="微软雅黑"/>
          <w:b/>
          <w:bCs/>
          <w:spacing w:val="-3"/>
          <w:sz w:val="28"/>
          <w:szCs w:val="28"/>
        </w:rPr>
        <w:t>、中小企业声明函</w:t>
      </w:r>
    </w:p>
    <w:p w14:paraId="2D53AD87">
      <w:pPr>
        <w:pStyle w:val="7"/>
        <w:spacing w:line="241" w:lineRule="auto"/>
      </w:pPr>
    </w:p>
    <w:p w14:paraId="1FD743C0">
      <w:pPr>
        <w:pStyle w:val="15"/>
        <w:keepNext w:val="0"/>
        <w:keepLines w:val="0"/>
        <w:widowControl/>
        <w:suppressLineNumbers w:val="0"/>
        <w:spacing w:before="75" w:beforeAutospacing="0" w:after="75" w:afterAutospacing="0" w:line="420" w:lineRule="atLeast"/>
        <w:ind w:left="0" w:right="0" w:firstLine="420"/>
        <w:jc w:val="center"/>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中小企业声明函(（工程、服务)）</w:t>
      </w:r>
    </w:p>
    <w:p w14:paraId="0BB2A392">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E19FA">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1.（标的名称），属于（采购文件中明确的所属行业）；承建（承接）企业为（企业名称），从业人员  人，营业收入为  万元，资产总额为  万元，属于（中型企业、小型企业、微型企业）；</w:t>
      </w:r>
    </w:p>
    <w:p w14:paraId="00F770C1">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2. （标的名称），属于（采购文件中明确的所属行业）；承建（承接）企业为（企业名称），从业人员  人，营业收入为  万元，资产总额为  万元，属于（中型企业、小型企业、微型企业）；</w:t>
      </w:r>
    </w:p>
    <w:p w14:paraId="71BC6CF4">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w:t>
      </w:r>
    </w:p>
    <w:p w14:paraId="0681EB13">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以上企业，不属于大企业的分支机构，不存在控股股东为大企业的情形，也不存在与大企业的负责人为同一人的情形。</w:t>
      </w:r>
    </w:p>
    <w:p w14:paraId="299F175E">
      <w:pPr>
        <w:pStyle w:val="15"/>
        <w:keepNext w:val="0"/>
        <w:keepLines w:val="0"/>
        <w:widowControl/>
        <w:suppressLineNumbers w:val="0"/>
        <w:spacing w:before="75" w:beforeAutospacing="0" w:after="75" w:afterAutospacing="0" w:line="420" w:lineRule="atLeast"/>
        <w:ind w:left="0" w:right="0" w:firstLine="420"/>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本企业对上述声明内容的真实性负责。如有虚假，将依法承担相应责任。</w:t>
      </w:r>
    </w:p>
    <w:p w14:paraId="63CF087E">
      <w:pPr>
        <w:pStyle w:val="15"/>
        <w:keepNext w:val="0"/>
        <w:keepLines w:val="0"/>
        <w:widowControl/>
        <w:suppressLineNumbers w:val="0"/>
        <w:spacing w:before="75" w:beforeAutospacing="0" w:after="75" w:afterAutospacing="0" w:line="420" w:lineRule="atLeast"/>
        <w:ind w:left="0" w:right="0" w:firstLine="420"/>
        <w:jc w:val="right"/>
        <w:rPr>
          <w:rFonts w:hint="default" w:ascii="微软雅黑" w:hAnsi="微软雅黑" w:eastAsia="微软雅黑" w:cs="微软雅黑"/>
          <w:snapToGrid w:val="0"/>
          <w:color w:val="000000"/>
          <w:spacing w:val="-5"/>
          <w:kern w:val="0"/>
          <w:sz w:val="24"/>
          <w:szCs w:val="24"/>
          <w:lang w:val="en-US" w:eastAsia="en-US" w:bidi="ar-SA"/>
        </w:rPr>
      </w:pPr>
      <w:r>
        <w:rPr>
          <w:rFonts w:hint="default" w:ascii="微软雅黑" w:hAnsi="微软雅黑" w:eastAsia="微软雅黑" w:cs="微软雅黑"/>
          <w:snapToGrid w:val="0"/>
          <w:color w:val="000000"/>
          <w:spacing w:val="-5"/>
          <w:kern w:val="0"/>
          <w:sz w:val="24"/>
          <w:szCs w:val="24"/>
          <w:lang w:val="en-US" w:eastAsia="en-US" w:bidi="ar-SA"/>
        </w:rPr>
        <w:t>                      企业名称（盖章）：</w:t>
      </w:r>
    </w:p>
    <w:p w14:paraId="00DCB1D1">
      <w:pPr>
        <w:pStyle w:val="15"/>
        <w:keepNext w:val="0"/>
        <w:keepLines w:val="0"/>
        <w:widowControl/>
        <w:suppressLineNumbers w:val="0"/>
        <w:spacing w:before="75" w:beforeAutospacing="0" w:after="75" w:afterAutospacing="0" w:line="420" w:lineRule="atLeast"/>
        <w:ind w:left="0" w:right="0" w:firstLine="420"/>
        <w:jc w:val="right"/>
        <w:rPr>
          <w:color w:val="000000"/>
          <w:sz w:val="24"/>
          <w:highlight w:val="none"/>
        </w:rPr>
      </w:pPr>
      <w:r>
        <w:rPr>
          <w:rFonts w:hint="default" w:ascii="微软雅黑" w:hAnsi="微软雅黑" w:eastAsia="微软雅黑" w:cs="微软雅黑"/>
          <w:snapToGrid w:val="0"/>
          <w:color w:val="000000"/>
          <w:spacing w:val="-5"/>
          <w:kern w:val="0"/>
          <w:sz w:val="24"/>
          <w:szCs w:val="24"/>
          <w:lang w:val="en-US" w:eastAsia="en-US" w:bidi="ar-SA"/>
        </w:rPr>
        <w:t>                      日期：                 </w:t>
      </w:r>
      <w:r>
        <w:rPr>
          <w:rFonts w:hint="default" w:ascii="sans-serif" w:hAnsi="sans-serif" w:eastAsia="sans-serif" w:cs="sans-serif"/>
          <w:i w:val="0"/>
          <w:iCs w:val="0"/>
          <w:caps w:val="0"/>
          <w:color w:val="000000"/>
          <w:spacing w:val="0"/>
          <w:sz w:val="24"/>
          <w:szCs w:val="24"/>
        </w:rPr>
        <w:t xml:space="preserve">   </w:t>
      </w:r>
    </w:p>
    <w:p w14:paraId="3981C424">
      <w:pPr>
        <w:pStyle w:val="5"/>
        <w:rPr>
          <w:color w:val="000000"/>
          <w:highlight w:val="none"/>
        </w:rPr>
      </w:pPr>
    </w:p>
    <w:p w14:paraId="7634229A">
      <w:pPr>
        <w:spacing w:before="48" w:line="184" w:lineRule="auto"/>
        <w:ind w:left="3223"/>
        <w:rPr>
          <w:rFonts w:hint="eastAsia" w:ascii="微软雅黑" w:hAnsi="微软雅黑" w:eastAsia="微软雅黑" w:cs="微软雅黑"/>
          <w:b/>
          <w:bCs/>
          <w:spacing w:val="-4"/>
          <w:sz w:val="24"/>
          <w:szCs w:val="24"/>
          <w:lang w:val="en-US" w:eastAsia="zh-CN"/>
        </w:rPr>
      </w:pPr>
    </w:p>
    <w:p w14:paraId="2658CDED">
      <w:pPr>
        <w:spacing w:before="48" w:line="184" w:lineRule="auto"/>
        <w:ind w:left="3223"/>
        <w:rPr>
          <w:rFonts w:hint="eastAsia" w:ascii="微软雅黑" w:hAnsi="微软雅黑" w:eastAsia="微软雅黑" w:cs="微软雅黑"/>
          <w:b/>
          <w:bCs/>
          <w:spacing w:val="-4"/>
          <w:sz w:val="24"/>
          <w:szCs w:val="24"/>
          <w:lang w:val="en-US" w:eastAsia="zh-CN"/>
        </w:rPr>
      </w:pPr>
    </w:p>
    <w:p w14:paraId="0DFBBD8E">
      <w:pPr>
        <w:spacing w:before="48" w:line="184" w:lineRule="auto"/>
        <w:ind w:left="3223"/>
        <w:rPr>
          <w:rFonts w:hint="eastAsia" w:ascii="微软雅黑" w:hAnsi="微软雅黑" w:eastAsia="微软雅黑" w:cs="微软雅黑"/>
          <w:b/>
          <w:bCs/>
          <w:spacing w:val="-4"/>
          <w:sz w:val="24"/>
          <w:szCs w:val="24"/>
          <w:lang w:val="en-US" w:eastAsia="zh-CN"/>
        </w:rPr>
      </w:pPr>
    </w:p>
    <w:p w14:paraId="185C02B2">
      <w:pPr>
        <w:spacing w:before="48" w:line="184" w:lineRule="auto"/>
        <w:ind w:left="3223"/>
        <w:rPr>
          <w:rFonts w:hint="eastAsia" w:ascii="微软雅黑" w:hAnsi="微软雅黑" w:eastAsia="微软雅黑" w:cs="微软雅黑"/>
          <w:b/>
          <w:bCs/>
          <w:spacing w:val="-4"/>
          <w:sz w:val="24"/>
          <w:szCs w:val="24"/>
          <w:lang w:val="en-US" w:eastAsia="zh-CN"/>
        </w:rPr>
      </w:pPr>
    </w:p>
    <w:p w14:paraId="1278CAA6">
      <w:pPr>
        <w:spacing w:before="48" w:line="184" w:lineRule="auto"/>
        <w:ind w:left="3223"/>
        <w:rPr>
          <w:rFonts w:hint="eastAsia" w:ascii="微软雅黑" w:hAnsi="微软雅黑" w:eastAsia="微软雅黑" w:cs="微软雅黑"/>
          <w:b/>
          <w:bCs/>
          <w:spacing w:val="-4"/>
          <w:sz w:val="24"/>
          <w:szCs w:val="24"/>
          <w:lang w:val="en-US" w:eastAsia="zh-CN"/>
        </w:rPr>
      </w:pPr>
    </w:p>
    <w:p w14:paraId="7F9F6A56">
      <w:pPr>
        <w:spacing w:before="48" w:line="184" w:lineRule="auto"/>
        <w:ind w:left="3223"/>
        <w:rPr>
          <w:rFonts w:hint="eastAsia" w:ascii="微软雅黑" w:hAnsi="微软雅黑" w:eastAsia="微软雅黑" w:cs="微软雅黑"/>
          <w:b/>
          <w:bCs/>
          <w:spacing w:val="-4"/>
          <w:sz w:val="24"/>
          <w:szCs w:val="24"/>
          <w:lang w:val="en-US" w:eastAsia="zh-CN"/>
        </w:rPr>
      </w:pPr>
    </w:p>
    <w:p w14:paraId="4E51B780">
      <w:pPr>
        <w:spacing w:before="48" w:line="184" w:lineRule="auto"/>
        <w:ind w:left="3223"/>
        <w:rPr>
          <w:rFonts w:hint="eastAsia" w:ascii="微软雅黑" w:hAnsi="微软雅黑" w:eastAsia="微软雅黑" w:cs="微软雅黑"/>
          <w:b/>
          <w:bCs/>
          <w:spacing w:val="-4"/>
          <w:sz w:val="24"/>
          <w:szCs w:val="24"/>
          <w:lang w:val="en-US" w:eastAsia="zh-CN"/>
        </w:rPr>
      </w:pPr>
    </w:p>
    <w:p w14:paraId="06B3F124">
      <w:pPr>
        <w:spacing w:before="48" w:line="184" w:lineRule="auto"/>
        <w:ind w:left="3223"/>
        <w:rPr>
          <w:rFonts w:hint="eastAsia" w:ascii="微软雅黑" w:hAnsi="微软雅黑" w:eastAsia="微软雅黑" w:cs="微软雅黑"/>
          <w:b/>
          <w:bCs/>
          <w:spacing w:val="-4"/>
          <w:sz w:val="24"/>
          <w:szCs w:val="24"/>
          <w:lang w:val="en-US" w:eastAsia="zh-CN"/>
        </w:rPr>
      </w:pPr>
    </w:p>
    <w:p w14:paraId="142F8B19">
      <w:pPr>
        <w:spacing w:before="48" w:line="184" w:lineRule="auto"/>
        <w:ind w:left="3223"/>
        <w:rPr>
          <w:rFonts w:hint="eastAsia" w:ascii="微软雅黑" w:hAnsi="微软雅黑" w:eastAsia="微软雅黑" w:cs="微软雅黑"/>
          <w:b/>
          <w:bCs/>
          <w:spacing w:val="-4"/>
          <w:sz w:val="24"/>
          <w:szCs w:val="24"/>
          <w:lang w:val="en-US" w:eastAsia="zh-CN"/>
        </w:rPr>
      </w:pPr>
    </w:p>
    <w:p w14:paraId="77255BDC">
      <w:pPr>
        <w:spacing w:before="48" w:line="184" w:lineRule="auto"/>
        <w:ind w:left="3223"/>
        <w:rPr>
          <w:rFonts w:hint="eastAsia" w:ascii="微软雅黑" w:hAnsi="微软雅黑" w:eastAsia="微软雅黑" w:cs="微软雅黑"/>
          <w:b/>
          <w:bCs/>
          <w:spacing w:val="-4"/>
          <w:sz w:val="24"/>
          <w:szCs w:val="24"/>
          <w:lang w:val="en-US" w:eastAsia="zh-CN"/>
        </w:rPr>
      </w:pPr>
    </w:p>
    <w:p w14:paraId="0B38F356">
      <w:pPr>
        <w:spacing w:before="48" w:line="184" w:lineRule="auto"/>
        <w:ind w:left="3223"/>
        <w:rPr>
          <w:rFonts w:hint="eastAsia" w:ascii="微软雅黑" w:hAnsi="微软雅黑" w:eastAsia="微软雅黑" w:cs="微软雅黑"/>
          <w:b/>
          <w:bCs/>
          <w:spacing w:val="-4"/>
          <w:sz w:val="24"/>
          <w:szCs w:val="24"/>
          <w:lang w:val="en-US" w:eastAsia="zh-CN"/>
        </w:rPr>
      </w:pPr>
    </w:p>
    <w:p w14:paraId="746F9B86">
      <w:pPr>
        <w:spacing w:before="48" w:line="184" w:lineRule="auto"/>
        <w:ind w:left="3223"/>
        <w:rPr>
          <w:rFonts w:hint="eastAsia" w:ascii="微软雅黑" w:hAnsi="微软雅黑" w:eastAsia="微软雅黑" w:cs="微软雅黑"/>
          <w:b/>
          <w:bCs/>
          <w:spacing w:val="-4"/>
          <w:sz w:val="24"/>
          <w:szCs w:val="24"/>
          <w:lang w:val="en-US" w:eastAsia="zh-CN"/>
        </w:rPr>
      </w:pPr>
    </w:p>
    <w:p w14:paraId="7634FA3B">
      <w:pPr>
        <w:spacing w:before="48" w:line="184" w:lineRule="auto"/>
        <w:ind w:left="3223"/>
        <w:rPr>
          <w:rFonts w:hint="eastAsia" w:ascii="微软雅黑" w:hAnsi="微软雅黑" w:eastAsia="微软雅黑" w:cs="微软雅黑"/>
          <w:b/>
          <w:bCs/>
          <w:spacing w:val="-4"/>
          <w:sz w:val="24"/>
          <w:szCs w:val="24"/>
          <w:lang w:val="en-US" w:eastAsia="zh-CN"/>
        </w:rPr>
      </w:pPr>
    </w:p>
    <w:p w14:paraId="4300C881">
      <w:pPr>
        <w:spacing w:before="48" w:line="184" w:lineRule="auto"/>
        <w:ind w:left="3223"/>
        <w:rPr>
          <w:rFonts w:ascii="微软雅黑" w:hAnsi="微软雅黑" w:eastAsia="微软雅黑" w:cs="微软雅黑"/>
          <w:sz w:val="24"/>
          <w:szCs w:val="24"/>
        </w:rPr>
      </w:pPr>
      <w:r>
        <w:rPr>
          <w:rFonts w:hint="eastAsia" w:ascii="微软雅黑" w:hAnsi="微软雅黑" w:eastAsia="微软雅黑" w:cs="微软雅黑"/>
          <w:b/>
          <w:bCs/>
          <w:spacing w:val="-4"/>
          <w:sz w:val="24"/>
          <w:szCs w:val="24"/>
          <w:lang w:val="en-US" w:eastAsia="zh-CN"/>
        </w:rPr>
        <w:t>JY</w:t>
      </w:r>
      <w:r>
        <w:rPr>
          <w:rFonts w:ascii="微软雅黑" w:hAnsi="微软雅黑" w:eastAsia="微软雅黑" w:cs="微软雅黑"/>
          <w:b/>
          <w:bCs/>
          <w:spacing w:val="-4"/>
          <w:sz w:val="24"/>
          <w:szCs w:val="24"/>
        </w:rPr>
        <w:t>企业声明函（如是）</w:t>
      </w:r>
    </w:p>
    <w:p w14:paraId="4D631270">
      <w:pPr>
        <w:pStyle w:val="7"/>
        <w:spacing w:line="297" w:lineRule="auto"/>
      </w:pPr>
    </w:p>
    <w:p w14:paraId="650C09EC">
      <w:pPr>
        <w:pStyle w:val="7"/>
        <w:spacing w:line="297" w:lineRule="auto"/>
      </w:pPr>
    </w:p>
    <w:p w14:paraId="28676D27">
      <w:pPr>
        <w:spacing w:before="103" w:line="268" w:lineRule="auto"/>
        <w:ind w:left="4" w:right="33" w:firstLine="657"/>
        <w:rPr>
          <w:rFonts w:ascii="微软雅黑" w:hAnsi="微软雅黑" w:eastAsia="微软雅黑" w:cs="微软雅黑"/>
          <w:sz w:val="24"/>
          <w:szCs w:val="24"/>
        </w:rPr>
      </w:pPr>
      <w:r>
        <w:rPr>
          <w:rFonts w:ascii="微软雅黑" w:hAnsi="微软雅黑" w:eastAsia="微软雅黑" w:cs="微软雅黑"/>
          <w:sz w:val="24"/>
          <w:szCs w:val="24"/>
        </w:rPr>
        <w:t>本公司郑重声明，根据《关于政府采购支持</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企业发展有关问</w:t>
      </w:r>
      <w:r>
        <w:rPr>
          <w:rFonts w:ascii="微软雅黑" w:hAnsi="微软雅黑" w:eastAsia="微软雅黑" w:cs="微软雅黑"/>
          <w:spacing w:val="-1"/>
          <w:sz w:val="24"/>
          <w:szCs w:val="24"/>
        </w:rPr>
        <w:t>题的通知》（财</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库[2014]68 号）的规定，本公司为</w:t>
      </w:r>
      <w:r>
        <w:rPr>
          <w:rFonts w:hint="eastAsia" w:ascii="微软雅黑" w:hAnsi="微软雅黑" w:eastAsia="微软雅黑" w:cs="微软雅黑"/>
          <w:spacing w:val="-3"/>
          <w:sz w:val="24"/>
          <w:szCs w:val="24"/>
          <w:lang w:val="en-US" w:eastAsia="zh-CN"/>
        </w:rPr>
        <w:t>JY</w:t>
      </w:r>
      <w:r>
        <w:rPr>
          <w:rFonts w:ascii="微软雅黑" w:hAnsi="微软雅黑" w:eastAsia="微软雅黑" w:cs="微软雅黑"/>
          <w:spacing w:val="-3"/>
          <w:sz w:val="24"/>
          <w:szCs w:val="24"/>
        </w:rPr>
        <w:t>企业。即，本</w:t>
      </w:r>
      <w:r>
        <w:rPr>
          <w:rFonts w:ascii="微软雅黑" w:hAnsi="微软雅黑" w:eastAsia="微软雅黑" w:cs="微软雅黑"/>
          <w:spacing w:val="-4"/>
          <w:sz w:val="24"/>
          <w:szCs w:val="24"/>
        </w:rPr>
        <w:t>公司同时满足以下条件：</w:t>
      </w:r>
    </w:p>
    <w:p w14:paraId="6F7C7CA8">
      <w:pPr>
        <w:spacing w:before="9" w:line="272" w:lineRule="auto"/>
        <w:ind w:right="33" w:firstLine="491"/>
        <w:jc w:val="both"/>
        <w:rPr>
          <w:rFonts w:ascii="微软雅黑" w:hAnsi="微软雅黑" w:eastAsia="微软雅黑" w:cs="微软雅黑"/>
          <w:sz w:val="24"/>
          <w:szCs w:val="24"/>
        </w:rPr>
      </w:pPr>
      <w:r>
        <w:rPr>
          <w:rFonts w:ascii="微软雅黑" w:hAnsi="微软雅黑" w:eastAsia="微软雅黑" w:cs="微软雅黑"/>
          <w:spacing w:val="-4"/>
          <w:sz w:val="24"/>
          <w:szCs w:val="24"/>
        </w:rPr>
        <w:t>1.根据《关于政府采购支持</w:t>
      </w:r>
      <w:r>
        <w:rPr>
          <w:rFonts w:hint="eastAsia" w:ascii="微软雅黑" w:hAnsi="微软雅黑" w:eastAsia="微软雅黑" w:cs="微软雅黑"/>
          <w:spacing w:val="-4"/>
          <w:sz w:val="24"/>
          <w:szCs w:val="24"/>
          <w:lang w:val="en-US" w:eastAsia="zh-CN"/>
        </w:rPr>
        <w:t>JY</w:t>
      </w:r>
      <w:r>
        <w:rPr>
          <w:rFonts w:ascii="微软雅黑" w:hAnsi="微软雅黑" w:eastAsia="微软雅黑" w:cs="微软雅黑"/>
          <w:spacing w:val="-4"/>
          <w:sz w:val="24"/>
          <w:szCs w:val="24"/>
        </w:rPr>
        <w:t>企业发展有关问题的通知》（财库</w:t>
      </w:r>
      <w:r>
        <w:rPr>
          <w:rFonts w:ascii="微软雅黑" w:hAnsi="微软雅黑" w:eastAsia="微软雅黑" w:cs="微软雅黑"/>
          <w:spacing w:val="-5"/>
          <w:sz w:val="24"/>
          <w:szCs w:val="24"/>
        </w:rPr>
        <w:t>[2014]68</w:t>
      </w:r>
      <w:r>
        <w:rPr>
          <w:rFonts w:ascii="微软雅黑" w:hAnsi="微软雅黑" w:eastAsia="微软雅黑" w:cs="微软雅黑"/>
          <w:spacing w:val="25"/>
          <w:sz w:val="24"/>
          <w:szCs w:val="24"/>
        </w:rPr>
        <w:t xml:space="preserve"> </w:t>
      </w:r>
      <w:r>
        <w:rPr>
          <w:rFonts w:ascii="微软雅黑" w:hAnsi="微软雅黑" w:eastAsia="微软雅黑" w:cs="微软雅黑"/>
          <w:spacing w:val="-5"/>
          <w:sz w:val="24"/>
          <w:szCs w:val="24"/>
        </w:rPr>
        <w:t>号）规</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定的标准，本公司是由</w:t>
      </w:r>
      <w:r>
        <w:rPr>
          <w:rFonts w:hint="eastAsia" w:ascii="微软雅黑" w:hAnsi="微软雅黑" w:eastAsia="微软雅黑" w:cs="微软雅黑"/>
          <w:spacing w:val="-5"/>
          <w:sz w:val="24"/>
          <w:szCs w:val="24"/>
          <w:lang w:val="en-US" w:eastAsia="zh-CN"/>
        </w:rPr>
        <w:t>SF</w:t>
      </w:r>
      <w:r>
        <w:rPr>
          <w:rFonts w:ascii="微软雅黑" w:hAnsi="微软雅黑" w:eastAsia="微软雅黑" w:cs="微软雅黑"/>
          <w:spacing w:val="-5"/>
          <w:sz w:val="24"/>
          <w:szCs w:val="24"/>
        </w:rPr>
        <w:t>部认定的为罪犯、戒毒人员提供生产项目和劳动</w:t>
      </w:r>
      <w:r>
        <w:rPr>
          <w:rFonts w:ascii="微软雅黑" w:hAnsi="微软雅黑" w:eastAsia="微软雅黑" w:cs="微软雅黑"/>
          <w:spacing w:val="-6"/>
          <w:sz w:val="24"/>
          <w:szCs w:val="24"/>
        </w:rPr>
        <w:t>对象，  且全</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部产权属于</w:t>
      </w:r>
      <w:r>
        <w:rPr>
          <w:rFonts w:hint="eastAsia" w:ascii="微软雅黑" w:hAnsi="微软雅黑" w:eastAsia="微软雅黑" w:cs="微软雅黑"/>
          <w:spacing w:val="-6"/>
          <w:sz w:val="24"/>
          <w:szCs w:val="24"/>
          <w:lang w:val="en-US" w:eastAsia="zh-CN"/>
        </w:rPr>
        <w:t>SF</w:t>
      </w:r>
      <w:r>
        <w:rPr>
          <w:rFonts w:ascii="微软雅黑" w:hAnsi="微软雅黑" w:eastAsia="微软雅黑" w:cs="微软雅黑"/>
          <w:spacing w:val="-6"/>
          <w:sz w:val="24"/>
          <w:szCs w:val="24"/>
        </w:rPr>
        <w:t>部</w:t>
      </w:r>
      <w:r>
        <w:rPr>
          <w:rFonts w:hint="eastAsia" w:ascii="微软雅黑" w:hAnsi="微软雅黑" w:eastAsia="微软雅黑" w:cs="微软雅黑"/>
          <w:spacing w:val="-6"/>
          <w:sz w:val="24"/>
          <w:szCs w:val="24"/>
          <w:lang w:val="en-US" w:eastAsia="zh-CN"/>
        </w:rPr>
        <w:t>JY</w:t>
      </w:r>
      <w:r>
        <w:rPr>
          <w:rFonts w:ascii="微软雅黑" w:hAnsi="微软雅黑" w:eastAsia="微软雅黑" w:cs="微软雅黑"/>
          <w:spacing w:val="-6"/>
          <w:sz w:val="24"/>
          <w:szCs w:val="24"/>
        </w:rPr>
        <w:t>管理局、戒毒管理局、直属煤矿</w:t>
      </w:r>
      <w:r>
        <w:rPr>
          <w:rFonts w:ascii="微软雅黑" w:hAnsi="微软雅黑" w:eastAsia="微软雅黑" w:cs="微软雅黑"/>
          <w:spacing w:val="-7"/>
          <w:sz w:val="24"/>
          <w:szCs w:val="24"/>
        </w:rPr>
        <w:t>管理局，</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7"/>
          <w:sz w:val="24"/>
          <w:szCs w:val="24"/>
        </w:rPr>
        <w:t>各省、自治区、直辖市</w:t>
      </w:r>
      <w:r>
        <w:rPr>
          <w:rFonts w:hint="eastAsia" w:ascii="微软雅黑" w:hAnsi="微软雅黑" w:eastAsia="微软雅黑" w:cs="微软雅黑"/>
          <w:spacing w:val="-7"/>
          <w:sz w:val="24"/>
          <w:szCs w:val="24"/>
          <w:lang w:val="en-US" w:eastAsia="zh-CN"/>
        </w:rPr>
        <w:t>JY</w:t>
      </w:r>
      <w:r>
        <w:rPr>
          <w:rFonts w:ascii="微软雅黑" w:hAnsi="微软雅黑" w:eastAsia="微软雅黑" w:cs="微软雅黑"/>
          <w:spacing w:val="-9"/>
          <w:sz w:val="24"/>
          <w:szCs w:val="24"/>
        </w:rPr>
        <w:t>管理局、戒毒管理局，</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各地(设区的市)</w:t>
      </w:r>
      <w:r>
        <w:rPr>
          <w:rFonts w:hint="eastAsia" w:ascii="微软雅黑" w:hAnsi="微软雅黑" w:eastAsia="微软雅黑" w:cs="微软雅黑"/>
          <w:spacing w:val="-9"/>
          <w:sz w:val="24"/>
          <w:szCs w:val="24"/>
          <w:lang w:val="en-US" w:eastAsia="zh-CN"/>
        </w:rPr>
        <w:t>JY</w:t>
      </w:r>
      <w:r>
        <w:rPr>
          <w:rFonts w:ascii="微软雅黑" w:hAnsi="微软雅黑" w:eastAsia="微软雅黑" w:cs="微软雅黑"/>
          <w:spacing w:val="-9"/>
          <w:sz w:val="24"/>
          <w:szCs w:val="24"/>
        </w:rPr>
        <w:t>、强制隔离戒</w:t>
      </w:r>
      <w:r>
        <w:rPr>
          <w:rFonts w:ascii="微软雅黑" w:hAnsi="微软雅黑" w:eastAsia="微软雅黑" w:cs="微软雅黑"/>
          <w:spacing w:val="-10"/>
          <w:sz w:val="24"/>
          <w:szCs w:val="24"/>
        </w:rPr>
        <w:t>毒所、戒毒康复所，</w:t>
      </w:r>
      <w:r>
        <w:rPr>
          <w:rFonts w:ascii="微软雅黑" w:hAnsi="微软雅黑" w:eastAsia="微软雅黑" w:cs="微软雅黑"/>
          <w:spacing w:val="29"/>
          <w:w w:val="101"/>
          <w:sz w:val="24"/>
          <w:szCs w:val="24"/>
        </w:rPr>
        <w:t xml:space="preserve">  </w:t>
      </w:r>
      <w:r>
        <w:rPr>
          <w:rFonts w:ascii="微软雅黑" w:hAnsi="微软雅黑" w:eastAsia="微软雅黑" w:cs="微软雅黑"/>
          <w:spacing w:val="-10"/>
          <w:sz w:val="24"/>
          <w:szCs w:val="24"/>
        </w:rPr>
        <w:t>以及</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新疆生产建设兵团</w:t>
      </w:r>
      <w:r>
        <w:rPr>
          <w:rFonts w:hint="eastAsia" w:ascii="微软雅黑" w:hAnsi="微软雅黑" w:eastAsia="微软雅黑" w:cs="微软雅黑"/>
          <w:spacing w:val="-2"/>
          <w:sz w:val="24"/>
          <w:szCs w:val="24"/>
          <w:lang w:val="en-US" w:eastAsia="zh-CN"/>
        </w:rPr>
        <w:t>JY</w:t>
      </w:r>
      <w:r>
        <w:rPr>
          <w:rFonts w:ascii="微软雅黑" w:hAnsi="微软雅黑" w:eastAsia="微软雅黑" w:cs="微软雅黑"/>
          <w:spacing w:val="-2"/>
          <w:sz w:val="24"/>
          <w:szCs w:val="24"/>
        </w:rPr>
        <w:t>管理局、戒毒管理局的企业。</w:t>
      </w:r>
    </w:p>
    <w:p w14:paraId="2AF9CD29">
      <w:pPr>
        <w:spacing w:before="6" w:line="271" w:lineRule="auto"/>
        <w:ind w:left="1" w:firstLine="474"/>
        <w:jc w:val="both"/>
        <w:rPr>
          <w:rFonts w:ascii="微软雅黑" w:hAnsi="微软雅黑" w:eastAsia="微软雅黑" w:cs="微软雅黑"/>
          <w:sz w:val="24"/>
          <w:szCs w:val="24"/>
        </w:rPr>
      </w:pPr>
      <w:r>
        <w:rPr>
          <w:rFonts w:ascii="微软雅黑" w:hAnsi="微软雅黑" w:eastAsia="微软雅黑" w:cs="微软雅黑"/>
          <w:spacing w:val="1"/>
          <w:sz w:val="24"/>
          <w:szCs w:val="24"/>
        </w:rPr>
        <w:t>2.本公司参加</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5"/>
          <w:sz w:val="24"/>
          <w:szCs w:val="24"/>
        </w:rPr>
        <w:t xml:space="preserve"> </w:t>
      </w:r>
      <w:r>
        <w:rPr>
          <w:rFonts w:ascii="微软雅黑" w:hAnsi="微软雅黑" w:eastAsia="微软雅黑" w:cs="微软雅黑"/>
          <w:spacing w:val="1"/>
          <w:sz w:val="24"/>
          <w:szCs w:val="24"/>
        </w:rPr>
        <w:t>项目（项目编号</w:t>
      </w:r>
      <w:r>
        <w:rPr>
          <w:rFonts w:ascii="微软雅黑" w:hAnsi="微软雅黑" w:eastAsia="微软雅黑" w:cs="微软雅黑"/>
          <w:sz w:val="24"/>
          <w:szCs w:val="24"/>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z w:val="24"/>
          <w:szCs w:val="24"/>
        </w:rPr>
        <w:t>）</w:t>
      </w:r>
      <w:r>
        <w:rPr>
          <w:rFonts w:ascii="微软雅黑" w:hAnsi="微软雅黑" w:eastAsia="微软雅黑" w:cs="微软雅黑"/>
          <w:spacing w:val="1"/>
          <w:sz w:val="24"/>
          <w:szCs w:val="24"/>
        </w:rPr>
        <w:t xml:space="preserve">采购活动时提供 </w:t>
      </w:r>
      <w:r>
        <w:rPr>
          <w:rFonts w:ascii="微软雅黑" w:hAnsi="微软雅黑" w:eastAsia="微软雅黑" w:cs="微软雅黑"/>
          <w:spacing w:val="-2"/>
          <w:sz w:val="24"/>
          <w:szCs w:val="24"/>
        </w:rPr>
        <w:t>的是本企业的产品（包括由本企业承担的工程和提供的服务</w:t>
      </w:r>
      <w:r>
        <w:rPr>
          <w:rFonts w:ascii="微软雅黑" w:hAnsi="微软雅黑" w:eastAsia="微软雅黑" w:cs="微软雅黑"/>
          <w:spacing w:val="-3"/>
          <w:sz w:val="24"/>
          <w:szCs w:val="24"/>
        </w:rPr>
        <w:t>），</w:t>
      </w:r>
      <w:r>
        <w:rPr>
          <w:rFonts w:ascii="微软雅黑" w:hAnsi="微软雅黑" w:eastAsia="微软雅黑" w:cs="微软雅黑"/>
          <w:spacing w:val="-2"/>
          <w:sz w:val="24"/>
          <w:szCs w:val="24"/>
        </w:rPr>
        <w:t>或者提供的</w:t>
      </w:r>
      <w:r>
        <w:rPr>
          <w:rFonts w:ascii="微软雅黑" w:hAnsi="微软雅黑" w:eastAsia="微软雅黑" w:cs="微软雅黑"/>
          <w:spacing w:val="-3"/>
          <w:sz w:val="24"/>
          <w:szCs w:val="24"/>
        </w:rPr>
        <w:t>是其他</w:t>
      </w:r>
      <w:r>
        <w:rPr>
          <w:rFonts w:hint="eastAsia" w:ascii="微软雅黑" w:hAnsi="微软雅黑" w:eastAsia="微软雅黑" w:cs="微软雅黑"/>
          <w:spacing w:val="-3"/>
          <w:sz w:val="24"/>
          <w:szCs w:val="24"/>
          <w:lang w:val="en-US" w:eastAsia="zh-CN"/>
        </w:rPr>
        <w:t>JY</w:t>
      </w:r>
      <w:r>
        <w:rPr>
          <w:rFonts w:ascii="微软雅黑" w:hAnsi="微软雅黑" w:eastAsia="微软雅黑" w:cs="微软雅黑"/>
          <w:spacing w:val="-6"/>
          <w:sz w:val="24"/>
          <w:szCs w:val="24"/>
        </w:rPr>
        <w:t>企业制造的产品。</w:t>
      </w:r>
    </w:p>
    <w:p w14:paraId="24F0A213">
      <w:pPr>
        <w:pStyle w:val="7"/>
        <w:spacing w:line="291" w:lineRule="auto"/>
      </w:pPr>
    </w:p>
    <w:p w14:paraId="21158E10">
      <w:pPr>
        <w:spacing w:before="103" w:line="187" w:lineRule="auto"/>
        <w:ind w:left="481"/>
        <w:rPr>
          <w:rFonts w:ascii="微软雅黑" w:hAnsi="微软雅黑" w:eastAsia="微软雅黑" w:cs="微软雅黑"/>
          <w:sz w:val="24"/>
          <w:szCs w:val="24"/>
        </w:rPr>
      </w:pPr>
      <w:r>
        <w:rPr>
          <w:rFonts w:ascii="微软雅黑" w:hAnsi="微软雅黑" w:eastAsia="微软雅黑" w:cs="微软雅黑"/>
          <w:b/>
          <w:bCs/>
          <w:spacing w:val="-2"/>
          <w:sz w:val="24"/>
          <w:szCs w:val="24"/>
        </w:rPr>
        <w:t>本公司对上述声明的真实性负责。如有虚假，将依法承担相应责任。</w:t>
      </w:r>
    </w:p>
    <w:p w14:paraId="1CB330C5">
      <w:pPr>
        <w:pStyle w:val="7"/>
        <w:spacing w:line="253" w:lineRule="auto"/>
      </w:pPr>
    </w:p>
    <w:p w14:paraId="430A89C8">
      <w:pPr>
        <w:pStyle w:val="7"/>
        <w:spacing w:line="253" w:lineRule="auto"/>
      </w:pPr>
    </w:p>
    <w:p w14:paraId="7B148B79">
      <w:pPr>
        <w:spacing w:before="103" w:line="271" w:lineRule="auto"/>
        <w:ind w:right="33" w:firstLine="490"/>
        <w:rPr>
          <w:rFonts w:ascii="微软雅黑" w:hAnsi="微软雅黑" w:eastAsia="微软雅黑" w:cs="微软雅黑"/>
          <w:sz w:val="24"/>
          <w:szCs w:val="24"/>
        </w:rPr>
      </w:pPr>
      <w:r>
        <w:rPr>
          <w:rFonts w:ascii="微软雅黑" w:hAnsi="微软雅黑" w:eastAsia="微软雅黑" w:cs="微软雅黑"/>
          <w:sz w:val="24"/>
          <w:szCs w:val="24"/>
        </w:rPr>
        <w:t>附件：省级以上</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管理局、戒毒管理局(含新疆生产建设兵团)出具的属于</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企</w:t>
      </w:r>
      <w:r>
        <w:rPr>
          <w:rFonts w:ascii="微软雅黑" w:hAnsi="微软雅黑" w:eastAsia="微软雅黑" w:cs="微软雅黑"/>
          <w:spacing w:val="-6"/>
          <w:sz w:val="24"/>
          <w:szCs w:val="24"/>
        </w:rPr>
        <w:t>业的证明文件。</w:t>
      </w:r>
    </w:p>
    <w:p w14:paraId="62B9433D">
      <w:pPr>
        <w:pStyle w:val="7"/>
        <w:spacing w:line="250" w:lineRule="auto"/>
      </w:pPr>
    </w:p>
    <w:p w14:paraId="18A479CB">
      <w:pPr>
        <w:pStyle w:val="7"/>
        <w:spacing w:line="250" w:lineRule="auto"/>
      </w:pPr>
    </w:p>
    <w:p w14:paraId="32485902">
      <w:pPr>
        <w:pStyle w:val="7"/>
        <w:spacing w:line="250" w:lineRule="auto"/>
      </w:pPr>
    </w:p>
    <w:p w14:paraId="35E59EB3">
      <w:pPr>
        <w:pStyle w:val="7"/>
        <w:spacing w:line="250" w:lineRule="auto"/>
      </w:pPr>
    </w:p>
    <w:p w14:paraId="7F69FB23">
      <w:pPr>
        <w:pStyle w:val="7"/>
        <w:spacing w:line="250" w:lineRule="auto"/>
      </w:pPr>
    </w:p>
    <w:p w14:paraId="56DA2145">
      <w:pPr>
        <w:pStyle w:val="7"/>
        <w:spacing w:line="250" w:lineRule="auto"/>
      </w:pPr>
    </w:p>
    <w:p w14:paraId="540DE894">
      <w:pPr>
        <w:pStyle w:val="7"/>
        <w:spacing w:line="250" w:lineRule="auto"/>
      </w:pPr>
    </w:p>
    <w:p w14:paraId="1F1839D1">
      <w:pPr>
        <w:pStyle w:val="7"/>
        <w:spacing w:line="251" w:lineRule="auto"/>
      </w:pPr>
    </w:p>
    <w:p w14:paraId="2DD2969D">
      <w:pPr>
        <w:pStyle w:val="7"/>
        <w:spacing w:line="251" w:lineRule="auto"/>
      </w:pPr>
    </w:p>
    <w:p w14:paraId="4D9320A8">
      <w:pPr>
        <w:pStyle w:val="7"/>
        <w:spacing w:line="251" w:lineRule="auto"/>
      </w:pPr>
    </w:p>
    <w:p w14:paraId="57E7512F">
      <w:pPr>
        <w:pStyle w:val="7"/>
        <w:spacing w:line="251" w:lineRule="auto"/>
      </w:pPr>
    </w:p>
    <w:p w14:paraId="05D2904D">
      <w:pPr>
        <w:pStyle w:val="7"/>
        <w:spacing w:line="251" w:lineRule="auto"/>
      </w:pPr>
    </w:p>
    <w:p w14:paraId="058E4C11">
      <w:pPr>
        <w:spacing w:before="103" w:line="183" w:lineRule="auto"/>
        <w:ind w:left="2160"/>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40B0DE3B">
      <w:pPr>
        <w:pStyle w:val="7"/>
        <w:spacing w:line="358" w:lineRule="auto"/>
      </w:pPr>
    </w:p>
    <w:p w14:paraId="458F3EDE">
      <w:pPr>
        <w:spacing w:before="103" w:line="452" w:lineRule="auto"/>
        <w:ind w:left="2645" w:right="3158" w:hanging="143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07F84107">
      <w:pPr>
        <w:spacing w:line="452" w:lineRule="auto"/>
        <w:rPr>
          <w:rFonts w:ascii="微软雅黑" w:hAnsi="微软雅黑" w:eastAsia="微软雅黑" w:cs="微软雅黑"/>
          <w:sz w:val="24"/>
          <w:szCs w:val="24"/>
        </w:rPr>
        <w:sectPr>
          <w:footerReference r:id="rId45" w:type="default"/>
          <w:pgSz w:w="11906" w:h="16839"/>
          <w:pgMar w:top="1179" w:right="1383" w:bottom="1084" w:left="1432" w:header="0" w:footer="897" w:gutter="0"/>
          <w:pgNumType w:fmt="decimal"/>
          <w:cols w:space="720" w:num="1"/>
        </w:sectPr>
      </w:pPr>
    </w:p>
    <w:p w14:paraId="6408CEE4">
      <w:pPr>
        <w:spacing w:before="48" w:line="184" w:lineRule="auto"/>
        <w:ind w:left="2737"/>
        <w:rPr>
          <w:rFonts w:ascii="微软雅黑" w:hAnsi="微软雅黑" w:eastAsia="微软雅黑" w:cs="微软雅黑"/>
          <w:sz w:val="24"/>
          <w:szCs w:val="24"/>
        </w:rPr>
      </w:pPr>
      <w:r>
        <w:rPr>
          <w:rFonts w:ascii="微软雅黑" w:hAnsi="微软雅黑" w:eastAsia="微软雅黑" w:cs="微软雅黑"/>
          <w:b/>
          <w:bCs/>
          <w:spacing w:val="-3"/>
          <w:sz w:val="24"/>
          <w:szCs w:val="24"/>
        </w:rPr>
        <w:t>残疾人福利性单位声明函（如是）</w:t>
      </w:r>
    </w:p>
    <w:p w14:paraId="438579F7">
      <w:pPr>
        <w:pStyle w:val="7"/>
        <w:spacing w:line="297" w:lineRule="auto"/>
      </w:pPr>
    </w:p>
    <w:p w14:paraId="79BAD217">
      <w:pPr>
        <w:pStyle w:val="7"/>
        <w:spacing w:line="297" w:lineRule="auto"/>
      </w:pPr>
    </w:p>
    <w:p w14:paraId="7C973135">
      <w:pPr>
        <w:spacing w:before="103" w:line="268" w:lineRule="auto"/>
        <w:ind w:left="30" w:right="33" w:firstLine="450"/>
        <w:rPr>
          <w:rFonts w:ascii="微软雅黑" w:hAnsi="微软雅黑" w:eastAsia="微软雅黑" w:cs="微软雅黑"/>
          <w:sz w:val="24"/>
          <w:szCs w:val="24"/>
        </w:rPr>
      </w:pPr>
      <w:r>
        <w:rPr>
          <w:rFonts w:ascii="微软雅黑" w:hAnsi="微软雅黑" w:eastAsia="微软雅黑" w:cs="微软雅黑"/>
          <w:spacing w:val="18"/>
          <w:sz w:val="24"/>
          <w:szCs w:val="24"/>
        </w:rPr>
        <w:t>本单位郑重声明，</w:t>
      </w:r>
      <w:r>
        <w:rPr>
          <w:rFonts w:ascii="微软雅黑" w:hAnsi="微软雅黑" w:eastAsia="微软雅黑" w:cs="微软雅黑"/>
          <w:spacing w:val="-11"/>
          <w:sz w:val="24"/>
          <w:szCs w:val="24"/>
        </w:rPr>
        <w:t xml:space="preserve"> </w:t>
      </w:r>
      <w:r>
        <w:rPr>
          <w:rFonts w:ascii="微软雅黑" w:hAnsi="微软雅黑" w:eastAsia="微软雅黑" w:cs="微软雅黑"/>
          <w:spacing w:val="18"/>
          <w:sz w:val="24"/>
          <w:szCs w:val="24"/>
        </w:rPr>
        <w:t>根据《关于促进残疾人就业政府采购政策的通知》（财库</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[2017]141 号）的规定，本单位为残疾人福利性单位。即，本单位同时满足以下</w:t>
      </w:r>
      <w:r>
        <w:rPr>
          <w:rFonts w:ascii="微软雅黑" w:hAnsi="微软雅黑" w:eastAsia="微软雅黑" w:cs="微软雅黑"/>
          <w:spacing w:val="-5"/>
          <w:sz w:val="24"/>
          <w:szCs w:val="24"/>
        </w:rPr>
        <w:t>条件：</w:t>
      </w:r>
    </w:p>
    <w:p w14:paraId="53B46116">
      <w:pPr>
        <w:spacing w:before="14" w:line="268" w:lineRule="auto"/>
        <w:ind w:left="1" w:right="56" w:firstLine="489"/>
        <w:rPr>
          <w:rFonts w:ascii="微软雅黑" w:hAnsi="微软雅黑" w:eastAsia="微软雅黑" w:cs="微软雅黑"/>
          <w:sz w:val="24"/>
          <w:szCs w:val="24"/>
        </w:rPr>
      </w:pPr>
      <w:r>
        <w:rPr>
          <w:rFonts w:ascii="微软雅黑" w:hAnsi="微软雅黑" w:eastAsia="微软雅黑" w:cs="微软雅黑"/>
          <w:spacing w:val="-7"/>
          <w:sz w:val="24"/>
          <w:szCs w:val="24"/>
        </w:rPr>
        <w:t>1.安置的残疾人占本单位在职职工人数的比例不低于 25%（含 25%</w:t>
      </w:r>
      <w:r>
        <w:rPr>
          <w:rFonts w:ascii="微软雅黑" w:hAnsi="微软雅黑" w:eastAsia="微软雅黑" w:cs="微软雅黑"/>
          <w:spacing w:val="-9"/>
          <w:sz w:val="24"/>
          <w:szCs w:val="24"/>
        </w:rPr>
        <w:t>）</w:t>
      </w:r>
      <w:r>
        <w:rPr>
          <w:rFonts w:ascii="微软雅黑" w:hAnsi="微软雅黑" w:eastAsia="微软雅黑" w:cs="微软雅黑"/>
          <w:spacing w:val="-33"/>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48"/>
          <w:sz w:val="24"/>
          <w:szCs w:val="24"/>
        </w:rPr>
        <w:t xml:space="preserve"> </w:t>
      </w:r>
      <w:r>
        <w:rPr>
          <w:rFonts w:ascii="微软雅黑" w:hAnsi="微软雅黑" w:eastAsia="微软雅黑" w:cs="微软雅黑"/>
          <w:spacing w:val="-7"/>
          <w:sz w:val="24"/>
          <w:szCs w:val="24"/>
        </w:rPr>
        <w:t>并且安置的</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残疾人人数不少于</w:t>
      </w:r>
      <w:r>
        <w:rPr>
          <w:rFonts w:ascii="微软雅黑" w:hAnsi="微软雅黑" w:eastAsia="微软雅黑" w:cs="微软雅黑"/>
          <w:spacing w:val="15"/>
          <w:sz w:val="24"/>
          <w:szCs w:val="24"/>
        </w:rPr>
        <w:t xml:space="preserve"> </w:t>
      </w:r>
      <w:r>
        <w:rPr>
          <w:rFonts w:ascii="微软雅黑" w:hAnsi="微软雅黑" w:eastAsia="微软雅黑" w:cs="微软雅黑"/>
          <w:spacing w:val="-10"/>
          <w:sz w:val="24"/>
          <w:szCs w:val="24"/>
        </w:rPr>
        <w:t>10 人（含</w:t>
      </w:r>
      <w:r>
        <w:rPr>
          <w:rFonts w:ascii="微软雅黑" w:hAnsi="微软雅黑" w:eastAsia="微软雅黑" w:cs="微软雅黑"/>
          <w:spacing w:val="15"/>
          <w:sz w:val="24"/>
          <w:szCs w:val="24"/>
        </w:rPr>
        <w:t xml:space="preserve"> </w:t>
      </w:r>
      <w:r>
        <w:rPr>
          <w:rFonts w:ascii="微软雅黑" w:hAnsi="微软雅黑" w:eastAsia="微软雅黑" w:cs="微软雅黑"/>
          <w:spacing w:val="-10"/>
          <w:sz w:val="24"/>
          <w:szCs w:val="24"/>
        </w:rPr>
        <w:t>10 人</w:t>
      </w:r>
      <w:r>
        <w:rPr>
          <w:rFonts w:ascii="微软雅黑" w:hAnsi="微软雅黑" w:eastAsia="微软雅黑" w:cs="微软雅黑"/>
          <w:spacing w:val="-12"/>
          <w:sz w:val="24"/>
          <w:szCs w:val="24"/>
        </w:rPr>
        <w:t>）；</w:t>
      </w:r>
    </w:p>
    <w:p w14:paraId="28DE6FB4">
      <w:pPr>
        <w:spacing w:before="11" w:line="271" w:lineRule="auto"/>
        <w:ind w:right="33" w:firstLine="476"/>
        <w:rPr>
          <w:rFonts w:ascii="微软雅黑" w:hAnsi="微软雅黑" w:eastAsia="微软雅黑" w:cs="微软雅黑"/>
          <w:sz w:val="24"/>
          <w:szCs w:val="24"/>
        </w:rPr>
      </w:pPr>
      <w:r>
        <w:rPr>
          <w:rFonts w:ascii="微软雅黑" w:hAnsi="微软雅黑" w:eastAsia="微软雅黑" w:cs="微软雅黑"/>
          <w:spacing w:val="-1"/>
          <w:sz w:val="24"/>
          <w:szCs w:val="24"/>
        </w:rPr>
        <w:t>2.本单位依法与安置的每位残疾人签订了一年以上（含一年）的劳动合同或服务协</w:t>
      </w:r>
      <w:r>
        <w:rPr>
          <w:rFonts w:ascii="微软雅黑" w:hAnsi="微软雅黑" w:eastAsia="微软雅黑" w:cs="微软雅黑"/>
          <w:spacing w:val="18"/>
          <w:sz w:val="24"/>
          <w:szCs w:val="24"/>
        </w:rPr>
        <w:t xml:space="preserve"> </w:t>
      </w:r>
      <w:r>
        <w:rPr>
          <w:rFonts w:ascii="微软雅黑" w:hAnsi="微软雅黑" w:eastAsia="微软雅黑" w:cs="微软雅黑"/>
          <w:spacing w:val="-17"/>
          <w:sz w:val="24"/>
          <w:szCs w:val="24"/>
        </w:rPr>
        <w:t>议；</w:t>
      </w:r>
    </w:p>
    <w:p w14:paraId="1304D677">
      <w:pPr>
        <w:spacing w:before="3" w:line="271" w:lineRule="auto"/>
        <w:ind w:left="1" w:right="33" w:firstLine="476"/>
        <w:rPr>
          <w:rFonts w:ascii="微软雅黑" w:hAnsi="微软雅黑" w:eastAsia="微软雅黑" w:cs="微软雅黑"/>
          <w:sz w:val="24"/>
          <w:szCs w:val="24"/>
        </w:rPr>
      </w:pPr>
      <w:r>
        <w:rPr>
          <w:rFonts w:ascii="微软雅黑" w:hAnsi="微软雅黑" w:eastAsia="微软雅黑" w:cs="微软雅黑"/>
          <w:spacing w:val="-1"/>
          <w:sz w:val="24"/>
          <w:szCs w:val="24"/>
        </w:rPr>
        <w:t>3.本单位为安置的每位残疾人按月足额缴纳了基本养老保险、基本医疗保险、失业</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rPr>
        <w:t>保险、工伤保险和生育保险等社会保险费；</w:t>
      </w:r>
    </w:p>
    <w:p w14:paraId="6D54B5A8">
      <w:pPr>
        <w:spacing w:before="3" w:line="271" w:lineRule="auto"/>
        <w:ind w:left="2" w:right="33" w:firstLine="469"/>
        <w:rPr>
          <w:rFonts w:ascii="微软雅黑" w:hAnsi="微软雅黑" w:eastAsia="微软雅黑" w:cs="微软雅黑"/>
          <w:sz w:val="24"/>
          <w:szCs w:val="24"/>
        </w:rPr>
      </w:pPr>
      <w:r>
        <w:rPr>
          <w:rFonts w:ascii="微软雅黑" w:hAnsi="微软雅黑" w:eastAsia="微软雅黑" w:cs="微软雅黑"/>
          <w:sz w:val="24"/>
          <w:szCs w:val="24"/>
        </w:rPr>
        <w:t>4.本单位通过银行等金融机构向安置的每位残疾</w:t>
      </w:r>
      <w:r>
        <w:rPr>
          <w:rFonts w:ascii="微软雅黑" w:hAnsi="微软雅黑" w:eastAsia="微软雅黑" w:cs="微软雅黑"/>
          <w:spacing w:val="-1"/>
          <w:sz w:val="24"/>
          <w:szCs w:val="24"/>
        </w:rPr>
        <w:t>人，按月支付了不低于单位所在区</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县适用的经省级人民政府批准的月最低工资标准的工资；</w:t>
      </w:r>
    </w:p>
    <w:p w14:paraId="79B9C96A">
      <w:pPr>
        <w:spacing w:before="7" w:line="268" w:lineRule="auto"/>
        <w:ind w:left="5" w:firstLine="472"/>
        <w:rPr>
          <w:rFonts w:ascii="微软雅黑" w:hAnsi="微软雅黑" w:eastAsia="微软雅黑" w:cs="微软雅黑"/>
          <w:sz w:val="24"/>
          <w:szCs w:val="24"/>
        </w:rPr>
      </w:pPr>
      <w:r>
        <w:rPr>
          <w:rFonts w:ascii="微软雅黑" w:hAnsi="微软雅黑" w:eastAsia="微软雅黑" w:cs="微软雅黑"/>
          <w:spacing w:val="-1"/>
          <w:sz w:val="24"/>
          <w:szCs w:val="24"/>
        </w:rPr>
        <w:t>5.本单位参加</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项目（项目编号</w:t>
      </w:r>
      <w:r>
        <w:rPr>
          <w:rFonts w:ascii="微软雅黑" w:hAnsi="微软雅黑" w:eastAsia="微软雅黑" w:cs="微软雅黑"/>
          <w:spacing w:val="3"/>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w:t>
      </w:r>
      <w:r>
        <w:rPr>
          <w:rFonts w:ascii="微软雅黑" w:hAnsi="微软雅黑" w:eastAsia="微软雅黑" w:cs="微软雅黑"/>
          <w:spacing w:val="-1"/>
          <w:sz w:val="24"/>
          <w:szCs w:val="24"/>
        </w:rPr>
        <w:t>采购活动时提供的是本单位的产品（包括由本</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单位承担的工程和提供的服务</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rPr>
        <w:t>或者提供的是其</w:t>
      </w:r>
      <w:r>
        <w:rPr>
          <w:rFonts w:ascii="微软雅黑" w:hAnsi="微软雅黑" w:eastAsia="微软雅黑" w:cs="微软雅黑"/>
          <w:spacing w:val="-2"/>
          <w:sz w:val="24"/>
          <w:szCs w:val="24"/>
        </w:rPr>
        <w:t>他残疾人福利性单位制造的产品。</w:t>
      </w:r>
    </w:p>
    <w:p w14:paraId="24B78AFE">
      <w:pPr>
        <w:pStyle w:val="7"/>
        <w:spacing w:line="304" w:lineRule="auto"/>
      </w:pPr>
    </w:p>
    <w:p w14:paraId="66E69AC6">
      <w:pPr>
        <w:pStyle w:val="7"/>
        <w:spacing w:line="305" w:lineRule="auto"/>
      </w:pPr>
    </w:p>
    <w:p w14:paraId="2AE11B73">
      <w:pPr>
        <w:spacing w:before="104" w:line="187" w:lineRule="auto"/>
        <w:ind w:left="421"/>
        <w:rPr>
          <w:rFonts w:ascii="微软雅黑" w:hAnsi="微软雅黑" w:eastAsia="微软雅黑" w:cs="微软雅黑"/>
          <w:sz w:val="24"/>
          <w:szCs w:val="24"/>
        </w:rPr>
      </w:pPr>
      <w:r>
        <w:rPr>
          <w:rFonts w:ascii="微软雅黑" w:hAnsi="微软雅黑" w:eastAsia="微软雅黑" w:cs="微软雅黑"/>
          <w:b/>
          <w:bCs/>
          <w:spacing w:val="-2"/>
          <w:sz w:val="24"/>
          <w:szCs w:val="24"/>
        </w:rPr>
        <w:t>本公司对上述声明的真实性负责。如有虚假，将依法承担相应责任。</w:t>
      </w:r>
    </w:p>
    <w:p w14:paraId="32F907C7">
      <w:pPr>
        <w:pStyle w:val="7"/>
        <w:spacing w:line="253" w:lineRule="auto"/>
      </w:pPr>
    </w:p>
    <w:p w14:paraId="17C827DC">
      <w:pPr>
        <w:pStyle w:val="7"/>
        <w:spacing w:line="253" w:lineRule="auto"/>
      </w:pPr>
    </w:p>
    <w:p w14:paraId="3E954E38">
      <w:pPr>
        <w:spacing w:before="103" w:line="188" w:lineRule="auto"/>
        <w:ind w:left="431"/>
        <w:rPr>
          <w:rFonts w:ascii="微软雅黑" w:hAnsi="微软雅黑" w:eastAsia="微软雅黑" w:cs="微软雅黑"/>
          <w:sz w:val="24"/>
          <w:szCs w:val="24"/>
        </w:rPr>
      </w:pPr>
      <w:r>
        <w:rPr>
          <w:rFonts w:ascii="微软雅黑" w:hAnsi="微软雅黑" w:eastAsia="微软雅黑" w:cs="微软雅黑"/>
          <w:spacing w:val="-2"/>
          <w:sz w:val="24"/>
          <w:szCs w:val="24"/>
        </w:rPr>
        <w:t>附件：近三个月依法为安置残疾人缴纳社会保障资金的证明文件。</w:t>
      </w:r>
    </w:p>
    <w:p w14:paraId="2F1AD3C6">
      <w:pPr>
        <w:pStyle w:val="7"/>
        <w:spacing w:line="251" w:lineRule="auto"/>
      </w:pPr>
    </w:p>
    <w:p w14:paraId="54AE247C">
      <w:pPr>
        <w:pStyle w:val="7"/>
        <w:spacing w:line="251" w:lineRule="auto"/>
      </w:pPr>
    </w:p>
    <w:p w14:paraId="328849CE">
      <w:pPr>
        <w:pStyle w:val="7"/>
        <w:spacing w:line="251" w:lineRule="auto"/>
      </w:pPr>
    </w:p>
    <w:p w14:paraId="5E2CC94E">
      <w:pPr>
        <w:pStyle w:val="7"/>
        <w:spacing w:line="251" w:lineRule="auto"/>
      </w:pPr>
    </w:p>
    <w:p w14:paraId="51C9B363">
      <w:pPr>
        <w:pStyle w:val="7"/>
        <w:spacing w:line="251" w:lineRule="auto"/>
      </w:pPr>
    </w:p>
    <w:p w14:paraId="3E709008">
      <w:pPr>
        <w:pStyle w:val="7"/>
        <w:spacing w:line="251" w:lineRule="auto"/>
      </w:pPr>
    </w:p>
    <w:p w14:paraId="17D05205">
      <w:pPr>
        <w:pStyle w:val="7"/>
        <w:spacing w:line="251" w:lineRule="auto"/>
      </w:pPr>
    </w:p>
    <w:p w14:paraId="0B38648C">
      <w:pPr>
        <w:pStyle w:val="7"/>
        <w:spacing w:line="251" w:lineRule="auto"/>
      </w:pPr>
    </w:p>
    <w:p w14:paraId="44FA948A">
      <w:pPr>
        <w:pStyle w:val="7"/>
        <w:spacing w:line="251" w:lineRule="auto"/>
      </w:pPr>
    </w:p>
    <w:p w14:paraId="73FEEA1D">
      <w:pPr>
        <w:spacing w:before="103" w:line="183" w:lineRule="auto"/>
        <w:ind w:left="240"/>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33196F20">
      <w:pPr>
        <w:pStyle w:val="7"/>
        <w:spacing w:line="358" w:lineRule="auto"/>
      </w:pPr>
    </w:p>
    <w:p w14:paraId="316F4E1D">
      <w:pPr>
        <w:spacing w:before="103" w:line="452" w:lineRule="auto"/>
        <w:ind w:left="725" w:right="4118"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60E4C3B6">
      <w:pPr>
        <w:spacing w:line="452" w:lineRule="auto"/>
        <w:rPr>
          <w:rFonts w:ascii="微软雅黑" w:hAnsi="微软雅黑" w:eastAsia="微软雅黑" w:cs="微软雅黑"/>
          <w:sz w:val="24"/>
          <w:szCs w:val="24"/>
        </w:rPr>
        <w:sectPr>
          <w:footerReference r:id="rId46" w:type="default"/>
          <w:pgSz w:w="11906" w:h="16839"/>
          <w:pgMar w:top="1179" w:right="1383" w:bottom="1084" w:left="1432" w:header="0" w:footer="897" w:gutter="0"/>
          <w:pgNumType w:fmt="decimal"/>
          <w:cols w:space="720" w:num="1"/>
        </w:sectPr>
      </w:pPr>
    </w:p>
    <w:p w14:paraId="61A453CA">
      <w:pPr>
        <w:pStyle w:val="14"/>
        <w:numPr>
          <w:ilvl w:val="0"/>
          <w:numId w:val="0"/>
        </w:numPr>
        <w:spacing w:before="120" w:line="360" w:lineRule="auto"/>
        <w:ind w:firstLine="2177" w:firstLineChars="800"/>
        <w:jc w:val="both"/>
        <w:rPr>
          <w:rFonts w:hint="eastAsia" w:ascii="宋体" w:hAnsi="宋体" w:eastAsia="宋体" w:cs="宋体"/>
          <w:b/>
          <w:bCs w:val="0"/>
          <w:color w:val="auto"/>
          <w:spacing w:val="6"/>
          <w:kern w:val="2"/>
          <w:sz w:val="28"/>
          <w:szCs w:val="28"/>
          <w:lang w:val="en-US" w:eastAsia="zh-CN" w:bidi="ar-SA"/>
        </w:rPr>
      </w:pPr>
      <w:r>
        <w:rPr>
          <w:rFonts w:ascii="微软雅黑" w:hAnsi="微软雅黑" w:eastAsia="微软雅黑" w:cs="微软雅黑"/>
          <w:b/>
          <w:bCs/>
          <w:spacing w:val="-4"/>
          <w:sz w:val="28"/>
          <w:szCs w:val="28"/>
        </w:rPr>
        <w:t>十</w:t>
      </w:r>
      <w:r>
        <w:rPr>
          <w:rFonts w:hint="eastAsia" w:ascii="微软雅黑" w:hAnsi="微软雅黑" w:eastAsia="微软雅黑" w:cs="微软雅黑"/>
          <w:b/>
          <w:bCs/>
          <w:spacing w:val="-4"/>
          <w:sz w:val="28"/>
          <w:szCs w:val="28"/>
          <w:lang w:eastAsia="zh-CN"/>
        </w:rPr>
        <w:t>四</w:t>
      </w:r>
      <w:r>
        <w:rPr>
          <w:rFonts w:ascii="微软雅黑" w:hAnsi="微软雅黑" w:eastAsia="微软雅黑" w:cs="微软雅黑"/>
          <w:b/>
          <w:bCs/>
          <w:spacing w:val="-4"/>
          <w:sz w:val="28"/>
          <w:szCs w:val="28"/>
        </w:rPr>
        <w:t>、</w:t>
      </w:r>
      <w:bookmarkStart w:id="20" w:name="_Toc115436122"/>
      <w:bookmarkStart w:id="21" w:name="_Toc23406"/>
      <w:bookmarkStart w:id="22" w:name="_Toc15028"/>
      <w:bookmarkStart w:id="23" w:name="_Toc114589529"/>
      <w:bookmarkStart w:id="24" w:name="_Toc312"/>
      <w:r>
        <w:rPr>
          <w:rFonts w:hint="eastAsia" w:ascii="微软雅黑" w:hAnsi="微软雅黑" w:eastAsia="微软雅黑" w:cs="微软雅黑"/>
          <w:b/>
          <w:bCs/>
          <w:spacing w:val="-4"/>
          <w:sz w:val="28"/>
          <w:szCs w:val="28"/>
          <w:lang w:val="en-US" w:eastAsia="zh-CN"/>
        </w:rPr>
        <w:t>虚假应标承担责任声明（统一格式）</w:t>
      </w:r>
      <w:bookmarkEnd w:id="20"/>
      <w:bookmarkEnd w:id="21"/>
      <w:bookmarkEnd w:id="22"/>
      <w:bookmarkEnd w:id="23"/>
      <w:bookmarkEnd w:id="24"/>
    </w:p>
    <w:p w14:paraId="79EBB086">
      <w:pPr>
        <w:pStyle w:val="7"/>
        <w:shd w:val="clear" w:color="auto" w:fill="auto"/>
        <w:tabs>
          <w:tab w:val="left" w:pos="9214"/>
        </w:tabs>
        <w:spacing w:before="2"/>
        <w:ind w:left="0" w:leftChars="0" w:right="-92" w:rightChars="-44" w:firstLine="0" w:firstLineChars="0"/>
        <w:rPr>
          <w:rFonts w:hAnsi="宋体" w:cs="仿宋"/>
          <w:b/>
          <w:color w:val="auto"/>
          <w:sz w:val="21"/>
          <w:szCs w:val="21"/>
          <w:highlight w:val="none"/>
        </w:rPr>
      </w:pPr>
    </w:p>
    <w:p w14:paraId="029F3092">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致：采购人</w:t>
      </w:r>
    </w:p>
    <w:p w14:paraId="300ABA39">
      <w:pPr>
        <w:spacing w:before="103" w:line="188" w:lineRule="auto"/>
        <w:ind w:left="431"/>
        <w:rPr>
          <w:rFonts w:hint="eastAsia" w:ascii="微软雅黑" w:hAnsi="微软雅黑" w:eastAsia="微软雅黑" w:cs="微软雅黑"/>
          <w:spacing w:val="-2"/>
          <w:sz w:val="24"/>
          <w:szCs w:val="24"/>
          <w:lang w:val="zh-CN" w:eastAsia="zh-CN"/>
        </w:rPr>
      </w:pPr>
    </w:p>
    <w:p w14:paraId="56809F03">
      <w:pPr>
        <w:spacing w:before="103" w:line="360" w:lineRule="auto"/>
        <w:ind w:left="431" w:firstLine="472" w:firstLineChars="20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我公司承诺：所提供的投标文件（包括业绩证明材料、一切技术资料、技术承诺、商务承诺等）均真实有效，若在项目招标过程中（包括开评审、中标公示过程）及履行合同期间（包括验收过程）发现我公司提供的货物（或产品）与投标文件不一致，或发现我公司提供了不真实的投标文件（虚假材料）   ）），我公司愿意承担一切法律责任并认可采购人或采购代理机构作出的取消中标资格、罚没保证金等决定。</w:t>
      </w:r>
    </w:p>
    <w:p w14:paraId="798F1297">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特此声明。</w:t>
      </w:r>
    </w:p>
    <w:p w14:paraId="3396B4FB">
      <w:pPr>
        <w:spacing w:before="103" w:line="188" w:lineRule="auto"/>
        <w:ind w:left="431"/>
        <w:rPr>
          <w:rFonts w:hint="eastAsia" w:ascii="微软雅黑" w:hAnsi="微软雅黑" w:eastAsia="微软雅黑" w:cs="微软雅黑"/>
          <w:spacing w:val="-2"/>
          <w:sz w:val="24"/>
          <w:szCs w:val="24"/>
          <w:lang w:val="zh-CN" w:eastAsia="zh-CN"/>
        </w:rPr>
      </w:pPr>
    </w:p>
    <w:p w14:paraId="33E39C94">
      <w:pPr>
        <w:spacing w:before="103" w:line="188" w:lineRule="auto"/>
        <w:ind w:left="431"/>
        <w:rPr>
          <w:rFonts w:hint="eastAsia" w:ascii="微软雅黑" w:hAnsi="微软雅黑" w:eastAsia="微软雅黑" w:cs="微软雅黑"/>
          <w:spacing w:val="-2"/>
          <w:sz w:val="24"/>
          <w:szCs w:val="24"/>
          <w:lang w:val="zh-CN" w:eastAsia="zh-CN"/>
        </w:rPr>
      </w:pPr>
    </w:p>
    <w:p w14:paraId="437219A9">
      <w:pPr>
        <w:spacing w:before="103" w:line="188" w:lineRule="auto"/>
        <w:ind w:left="431"/>
        <w:rPr>
          <w:rFonts w:hint="eastAsia" w:ascii="微软雅黑" w:hAnsi="微软雅黑" w:eastAsia="微软雅黑" w:cs="微软雅黑"/>
          <w:spacing w:val="-2"/>
          <w:sz w:val="24"/>
          <w:szCs w:val="24"/>
          <w:lang w:val="zh-CN" w:eastAsia="zh-CN"/>
        </w:rPr>
      </w:pPr>
    </w:p>
    <w:p w14:paraId="1B1470CA">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投标企业：</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 xml:space="preserve">（盖章） </w:t>
      </w:r>
      <w:r>
        <w:rPr>
          <w:rFonts w:hint="eastAsia" w:ascii="微软雅黑" w:hAnsi="微软雅黑" w:eastAsia="微软雅黑" w:cs="微软雅黑"/>
          <w:spacing w:val="-2"/>
          <w:sz w:val="24"/>
          <w:szCs w:val="24"/>
          <w:lang w:val="zh-CN" w:eastAsia="zh-CN"/>
        </w:rPr>
        <w:tab/>
      </w:r>
    </w:p>
    <w:p w14:paraId="05A9BC93">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eastAsia="zh-CN"/>
        </w:rPr>
        <w:t>法定代表人或授权代表人</w:t>
      </w:r>
      <w:r>
        <w:rPr>
          <w:rFonts w:hint="eastAsia" w:ascii="微软雅黑" w:hAnsi="微软雅黑" w:eastAsia="微软雅黑" w:cs="微软雅黑"/>
          <w:spacing w:val="-2"/>
          <w:sz w:val="24"/>
          <w:szCs w:val="24"/>
          <w:lang w:val="zh-CN" w:eastAsia="zh-CN"/>
        </w:rPr>
        <w:t>：</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 xml:space="preserve">(签字或签章) </w:t>
      </w:r>
      <w:r>
        <w:rPr>
          <w:rFonts w:hint="eastAsia" w:ascii="微软雅黑" w:hAnsi="微软雅黑" w:eastAsia="微软雅黑" w:cs="微软雅黑"/>
          <w:spacing w:val="-2"/>
          <w:sz w:val="24"/>
          <w:szCs w:val="24"/>
          <w:lang w:val="zh-CN" w:eastAsia="zh-CN"/>
        </w:rPr>
        <w:tab/>
      </w:r>
    </w:p>
    <w:p w14:paraId="1130D132">
      <w:pPr>
        <w:spacing w:before="103" w:line="188" w:lineRule="auto"/>
        <w:ind w:left="431"/>
        <w:rPr>
          <w:rFonts w:hint="default" w:ascii="微软雅黑" w:hAnsi="微软雅黑" w:eastAsia="微软雅黑" w:cs="微软雅黑"/>
          <w:spacing w:val="-2"/>
          <w:sz w:val="24"/>
          <w:szCs w:val="24"/>
          <w:lang w:val="en-US"/>
        </w:rPr>
      </w:pPr>
      <w:r>
        <w:rPr>
          <w:rFonts w:hint="eastAsia" w:ascii="微软雅黑" w:hAnsi="微软雅黑" w:eastAsia="微软雅黑" w:cs="微软雅黑"/>
          <w:spacing w:val="-2"/>
          <w:sz w:val="24"/>
          <w:szCs w:val="24"/>
          <w:lang w:val="zh-CN" w:eastAsia="zh-CN"/>
        </w:rPr>
        <w:t xml:space="preserve">日期： </w:t>
      </w:r>
      <w:r>
        <w:rPr>
          <w:rFonts w:hint="eastAsia" w:ascii="微软雅黑" w:hAnsi="微软雅黑" w:eastAsia="微软雅黑" w:cs="微软雅黑"/>
          <w:spacing w:val="-2"/>
          <w:sz w:val="24"/>
          <w:szCs w:val="24"/>
          <w:lang w:val="zh-CN" w:eastAsia="zh-CN"/>
        </w:rPr>
        <w:tab/>
      </w:r>
      <w:r>
        <w:rPr>
          <w:rFonts w:hint="eastAsia" w:ascii="微软雅黑" w:hAnsi="微软雅黑" w:eastAsia="微软雅黑" w:cs="微软雅黑"/>
          <w:spacing w:val="-2"/>
          <w:sz w:val="24"/>
          <w:szCs w:val="24"/>
          <w:lang w:val="en-US" w:eastAsia="zh-CN"/>
        </w:rPr>
        <w:t xml:space="preserve">  年   月    日</w:t>
      </w:r>
    </w:p>
    <w:p w14:paraId="5CD92146">
      <w:pPr>
        <w:spacing w:before="103" w:line="188" w:lineRule="auto"/>
        <w:ind w:left="431"/>
        <w:rPr>
          <w:rFonts w:ascii="微软雅黑" w:hAnsi="微软雅黑" w:eastAsia="微软雅黑" w:cs="微软雅黑"/>
          <w:spacing w:val="-2"/>
          <w:sz w:val="24"/>
          <w:szCs w:val="24"/>
        </w:rPr>
      </w:pPr>
    </w:p>
    <w:p w14:paraId="7EDE782F">
      <w:pPr>
        <w:pStyle w:val="7"/>
        <w:shd w:val="clear" w:color="auto" w:fill="auto"/>
        <w:tabs>
          <w:tab w:val="left" w:pos="9214"/>
        </w:tabs>
        <w:spacing w:line="360" w:lineRule="auto"/>
        <w:rPr>
          <w:rFonts w:hAnsi="宋体" w:cs="仿宋"/>
          <w:color w:val="auto"/>
          <w:highlight w:val="none"/>
        </w:rPr>
      </w:pPr>
    </w:p>
    <w:p w14:paraId="2A285DBE">
      <w:pPr>
        <w:pStyle w:val="30"/>
        <w:shd w:val="clear" w:color="auto" w:fill="auto"/>
        <w:spacing w:line="360" w:lineRule="auto"/>
        <w:ind w:right="-92" w:rightChars="-44"/>
        <w:jc w:val="both"/>
        <w:rPr>
          <w:rFonts w:ascii="宋体" w:hAnsi="宋体" w:cs="仿宋"/>
          <w:b/>
          <w:color w:val="auto"/>
          <w:sz w:val="24"/>
          <w:szCs w:val="24"/>
          <w:highlight w:val="none"/>
        </w:rPr>
        <w:sectPr>
          <w:pgSz w:w="11905" w:h="16838"/>
          <w:pgMar w:top="1304" w:right="964" w:bottom="1020" w:left="1191" w:header="567" w:footer="454" w:gutter="0"/>
          <w:pgNumType w:fmt="decimal"/>
          <w:cols w:space="720" w:num="1"/>
          <w:rtlGutter w:val="0"/>
          <w:docGrid w:type="lines" w:linePitch="317" w:charSpace="0"/>
        </w:sectPr>
      </w:pPr>
    </w:p>
    <w:p w14:paraId="6469B7D4">
      <w:pPr>
        <w:pStyle w:val="30"/>
        <w:shd w:val="clear" w:color="auto" w:fill="auto"/>
        <w:spacing w:line="360" w:lineRule="auto"/>
        <w:jc w:val="both"/>
        <w:outlineLvl w:val="1"/>
        <w:rPr>
          <w:rFonts w:hint="eastAsia" w:ascii="宋体" w:hAnsi="宋体" w:cs="仿宋"/>
          <w:b/>
          <w:color w:val="auto"/>
          <w:sz w:val="24"/>
          <w:szCs w:val="24"/>
          <w:highlight w:val="none"/>
        </w:rPr>
      </w:pPr>
      <w:bookmarkStart w:id="25" w:name="_Ref467988543"/>
      <w:bookmarkStart w:id="26" w:name="_Toc480942355"/>
      <w:bookmarkStart w:id="27" w:name="_Toc216582819"/>
      <w:bookmarkStart w:id="28" w:name="_Toc520356224"/>
      <w:bookmarkStart w:id="29" w:name="_Toc115436133"/>
      <w:bookmarkStart w:id="30" w:name="_Toc114589541"/>
      <w:bookmarkStart w:id="31" w:name="_Toc32489"/>
      <w:bookmarkStart w:id="32" w:name="_Toc9592"/>
      <w:bookmarkStart w:id="33" w:name="_Toc507399535"/>
      <w:bookmarkStart w:id="34" w:name="_Toc20238"/>
    </w:p>
    <w:p w14:paraId="5AF84EA8">
      <w:pPr>
        <w:pStyle w:val="30"/>
        <w:shd w:val="clear" w:color="auto" w:fill="auto"/>
        <w:spacing w:line="360" w:lineRule="auto"/>
        <w:ind w:left="0" w:leftChars="0" w:firstLine="0" w:firstLineChars="0"/>
        <w:jc w:val="both"/>
        <w:outlineLvl w:val="1"/>
        <w:rPr>
          <w:rFonts w:hint="eastAsia" w:ascii="宋体" w:hAnsi="宋体" w:cs="仿宋"/>
          <w:b/>
          <w:color w:val="auto"/>
          <w:sz w:val="24"/>
          <w:szCs w:val="24"/>
          <w:highlight w:val="none"/>
        </w:rPr>
      </w:pPr>
    </w:p>
    <w:p w14:paraId="2271E37D">
      <w:pPr>
        <w:pStyle w:val="30"/>
        <w:shd w:val="clear" w:color="auto" w:fill="auto"/>
        <w:spacing w:line="360" w:lineRule="auto"/>
        <w:ind w:left="0" w:leftChars="0" w:firstLine="780" w:firstLineChars="300"/>
        <w:jc w:val="both"/>
        <w:outlineLvl w:val="1"/>
        <w:rPr>
          <w:rFonts w:hint="eastAsia" w:ascii="微软雅黑" w:hAnsi="微软雅黑" w:eastAsia="微软雅黑" w:cs="微软雅黑"/>
          <w:b/>
          <w:bCs/>
          <w:snapToGrid w:val="0"/>
          <w:color w:val="000000"/>
          <w:spacing w:val="-4"/>
          <w:kern w:val="0"/>
          <w:sz w:val="28"/>
          <w:szCs w:val="28"/>
          <w:lang w:val="en-US" w:eastAsia="zh-CN" w:bidi="ar-SA"/>
        </w:rPr>
      </w:pPr>
      <w:r>
        <w:rPr>
          <w:rFonts w:hint="eastAsia" w:ascii="宋体" w:hAnsi="宋体" w:cs="仿宋"/>
          <w:b/>
          <w:color w:val="auto"/>
          <w:sz w:val="24"/>
          <w:szCs w:val="24"/>
          <w:highlight w:val="none"/>
          <w:lang w:val="en-US" w:eastAsia="zh-CN"/>
        </w:rPr>
        <w:t xml:space="preserve">    </w:t>
      </w:r>
      <w:r>
        <w:rPr>
          <w:rFonts w:hint="eastAsia" w:ascii="微软雅黑" w:hAnsi="微软雅黑" w:eastAsia="微软雅黑" w:cs="微软雅黑"/>
          <w:b/>
          <w:bCs/>
          <w:snapToGrid w:val="0"/>
          <w:color w:val="000000"/>
          <w:spacing w:val="-4"/>
          <w:kern w:val="0"/>
          <w:sz w:val="28"/>
          <w:szCs w:val="28"/>
          <w:lang w:val="en-US" w:eastAsia="zh-CN" w:bidi="ar-SA"/>
        </w:rPr>
        <w:t xml:space="preserve">  十五、关于对本投标文件中资料真实性的承诺</w:t>
      </w:r>
      <w:bookmarkEnd w:id="25"/>
      <w:bookmarkEnd w:id="26"/>
      <w:bookmarkEnd w:id="27"/>
      <w:bookmarkEnd w:id="28"/>
      <w:bookmarkStart w:id="35" w:name="_Hlt520343392"/>
      <w:bookmarkEnd w:id="35"/>
      <w:bookmarkStart w:id="36" w:name="_Hlt520350957"/>
      <w:bookmarkEnd w:id="36"/>
      <w:bookmarkStart w:id="37" w:name="_Hlt520273973"/>
      <w:bookmarkEnd w:id="37"/>
      <w:bookmarkStart w:id="38" w:name="_Hlt520350918"/>
      <w:bookmarkEnd w:id="38"/>
      <w:bookmarkStart w:id="39" w:name="_Hlt520343000"/>
      <w:bookmarkEnd w:id="39"/>
      <w:bookmarkStart w:id="40" w:name="_Hlt520273711"/>
      <w:bookmarkEnd w:id="40"/>
      <w:bookmarkStart w:id="41" w:name="_Hlt520274911"/>
      <w:bookmarkEnd w:id="41"/>
      <w:bookmarkStart w:id="42" w:name="_Hlt520274407"/>
      <w:bookmarkEnd w:id="42"/>
      <w:bookmarkStart w:id="43" w:name="_Hlt520274065"/>
      <w:bookmarkEnd w:id="43"/>
      <w:bookmarkStart w:id="44" w:name="_Hlt520274393"/>
      <w:bookmarkEnd w:id="44"/>
      <w:bookmarkStart w:id="45" w:name="_Hlt520271212"/>
      <w:bookmarkEnd w:id="45"/>
      <w:bookmarkStart w:id="46" w:name="_Toc216513801"/>
      <w:bookmarkStart w:id="47" w:name="_Toc216582821"/>
      <w:r>
        <w:rPr>
          <w:rFonts w:hint="eastAsia" w:ascii="微软雅黑" w:hAnsi="微软雅黑" w:eastAsia="微软雅黑" w:cs="微软雅黑"/>
          <w:b/>
          <w:bCs/>
          <w:snapToGrid w:val="0"/>
          <w:color w:val="000000"/>
          <w:spacing w:val="-4"/>
          <w:kern w:val="0"/>
          <w:sz w:val="28"/>
          <w:szCs w:val="28"/>
          <w:lang w:val="en-US" w:eastAsia="zh-CN" w:bidi="ar-SA"/>
        </w:rPr>
        <w:t>书</w:t>
      </w:r>
      <w:bookmarkEnd w:id="29"/>
      <w:bookmarkEnd w:id="30"/>
      <w:bookmarkEnd w:id="31"/>
      <w:bookmarkEnd w:id="32"/>
      <w:bookmarkEnd w:id="33"/>
      <w:bookmarkEnd w:id="34"/>
    </w:p>
    <w:p w14:paraId="52216846">
      <w:pPr>
        <w:shd w:val="clear" w:color="auto" w:fill="auto"/>
        <w:spacing w:line="240" w:lineRule="atLeast"/>
        <w:ind w:left="1080" w:leftChars="257" w:hanging="540"/>
        <w:rPr>
          <w:rFonts w:ascii="宋体" w:hAnsi="宋体" w:cs="仿宋"/>
          <w:b/>
          <w:color w:val="auto"/>
          <w:sz w:val="24"/>
          <w:highlight w:val="none"/>
        </w:rPr>
      </w:pPr>
    </w:p>
    <w:bookmarkEnd w:id="46"/>
    <w:bookmarkEnd w:id="47"/>
    <w:p w14:paraId="3FBCB5B0">
      <w:pPr>
        <w:pageBreakBefore w:val="0"/>
        <w:kinsoku/>
        <w:wordWrap/>
        <w:overflowPunct/>
        <w:topLinePunct w:val="0"/>
        <w:bidi w:val="0"/>
        <w:snapToGrid/>
        <w:spacing w:line="240" w:lineRule="auto"/>
        <w:ind w:left="50" w:right="62" w:firstLine="560" w:firstLineChars="200"/>
        <w:textAlignment w:val="auto"/>
        <w:rPr>
          <w:rFonts w:hint="eastAsia" w:ascii="仿宋" w:hAnsi="仿宋" w:eastAsia="仿宋" w:cs="Times New Roman"/>
          <w:sz w:val="28"/>
          <w:szCs w:val="28"/>
          <w:lang w:val="zh-CN" w:eastAsia="zh-CN"/>
        </w:rPr>
      </w:pPr>
    </w:p>
    <w:p w14:paraId="64CB64D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 xml:space="preserve">至： </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lang w:val="zh-CN" w:eastAsia="zh-CN"/>
        </w:rPr>
        <w:t xml:space="preserve">（项目、包段名称）评标委员会  </w:t>
      </w:r>
    </w:p>
    <w:p w14:paraId="47D80F94">
      <w:pPr>
        <w:spacing w:line="240" w:lineRule="auto"/>
        <w:ind w:left="0" w:firstLine="0" w:firstLineChars="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根据《中华人民共和国政府采购法》、《中华人民共和国政府采购法实施条例》等有关法律、法规的规定和</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lang w:val="zh-CN" w:eastAsia="zh-CN"/>
        </w:rPr>
        <w:t>（项目、包段名称）</w:t>
      </w:r>
      <w:r>
        <w:rPr>
          <w:rFonts w:hint="eastAsia" w:ascii="微软雅黑" w:hAnsi="微软雅黑" w:eastAsia="微软雅黑" w:cs="微软雅黑"/>
          <w:spacing w:val="-2"/>
          <w:sz w:val="24"/>
          <w:szCs w:val="24"/>
          <w:u w:val="single"/>
          <w:lang w:val="zh-CN" w:eastAsia="zh-CN"/>
        </w:rPr>
        <w:t xml:space="preserve">        </w:t>
      </w:r>
      <w:r>
        <w:rPr>
          <w:rFonts w:hint="eastAsia" w:ascii="微软雅黑" w:hAnsi="微软雅黑" w:eastAsia="微软雅黑" w:cs="微软雅黑"/>
          <w:spacing w:val="-2"/>
          <w:sz w:val="24"/>
          <w:szCs w:val="24"/>
          <w:lang w:val="zh-CN" w:eastAsia="zh-CN"/>
        </w:rPr>
        <w:t> 的招标文件的要求，我公司在</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u w:val="single"/>
          <w:lang w:val="zh-CN" w:eastAsia="zh-CN"/>
        </w:rPr>
        <w:t xml:space="preserve">   </w:t>
      </w:r>
      <w:r>
        <w:rPr>
          <w:rFonts w:hint="eastAsia" w:ascii="微软雅黑" w:hAnsi="微软雅黑" w:eastAsia="微软雅黑" w:cs="微软雅黑"/>
          <w:spacing w:val="-2"/>
          <w:sz w:val="24"/>
          <w:szCs w:val="24"/>
          <w:lang w:val="zh-CN" w:eastAsia="zh-CN"/>
        </w:rPr>
        <w:t>（项目、包段名称） 投标文件中所提供资料真实性作如下承诺：</w:t>
      </w:r>
    </w:p>
    <w:p w14:paraId="5A25767B">
      <w:pPr>
        <w:spacing w:line="240" w:lineRule="auto"/>
        <w:ind w:left="0" w:firstLine="472" w:firstLineChars="20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 xml:space="preserve">我公司将严格按招标文件要求，在编制本投标文件时，对投标文件中所提供的资料全部真实和正确，并对提供的所有资料（资格、业绩、其他材料等）的真实性负责！ </w:t>
      </w:r>
    </w:p>
    <w:p w14:paraId="1661AB86">
      <w:pPr>
        <w:spacing w:line="240" w:lineRule="auto"/>
        <w:ind w:left="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对提供的全部资料中有存在不真实（伪造或租借等虚假资料）情形，将无条件接受任何处罚，自行承担由此引起的一切责任！</w:t>
      </w:r>
    </w:p>
    <w:p w14:paraId="5ABE614B">
      <w:pPr>
        <w:spacing w:line="240" w:lineRule="auto"/>
        <w:ind w:left="0"/>
        <w:rPr>
          <w:rFonts w:hint="eastAsia" w:ascii="微软雅黑" w:hAnsi="微软雅黑" w:eastAsia="微软雅黑" w:cs="微软雅黑"/>
          <w:spacing w:val="-2"/>
          <w:sz w:val="24"/>
          <w:szCs w:val="24"/>
          <w:lang w:val="zh-CN" w:eastAsia="zh-CN"/>
        </w:rPr>
      </w:pPr>
    </w:p>
    <w:p w14:paraId="4F01C86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特此承诺</w:t>
      </w:r>
    </w:p>
    <w:p w14:paraId="0D02D741">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投标单位：                  （盖单位章）</w:t>
      </w:r>
    </w:p>
    <w:p w14:paraId="52F5CE4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法定代表人或授权代表人：                  （签字或盖章）</w:t>
      </w:r>
    </w:p>
    <w:p w14:paraId="422E57B8">
      <w:pPr>
        <w:spacing w:before="103" w:line="360" w:lineRule="auto"/>
        <w:ind w:left="431"/>
        <w:rPr>
          <w:rFonts w:hint="eastAsia" w:ascii="微软雅黑" w:hAnsi="微软雅黑" w:eastAsia="微软雅黑" w:cs="微软雅黑"/>
          <w:spacing w:val="-2"/>
          <w:sz w:val="24"/>
          <w:szCs w:val="24"/>
          <w:lang w:val="zh-CN" w:eastAsia="zh-CN"/>
        </w:rPr>
      </w:pPr>
    </w:p>
    <w:p w14:paraId="00753D08">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日</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期：</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年   月   日</w:t>
      </w:r>
    </w:p>
    <w:p w14:paraId="64FC7F84">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说明：投标供应商应按上述要求将内容填写完整，未提供此承诺的其投标将被拒绝！</w:t>
      </w:r>
    </w:p>
    <w:p w14:paraId="6F4806D3">
      <w:pPr>
        <w:spacing w:before="103" w:line="188" w:lineRule="auto"/>
        <w:ind w:left="431"/>
        <w:rPr>
          <w:rFonts w:hint="default" w:ascii="仿宋" w:hAnsi="仿宋" w:eastAsia="仿宋" w:cs="Times New Roman"/>
          <w:sz w:val="28"/>
          <w:szCs w:val="28"/>
          <w:lang w:val="en-US" w:eastAsia="zh-CN"/>
        </w:rPr>
      </w:pPr>
      <w:r>
        <w:rPr>
          <w:rFonts w:hint="eastAsia" w:ascii="微软雅黑" w:hAnsi="微软雅黑" w:eastAsia="微软雅黑" w:cs="微软雅黑"/>
          <w:spacing w:val="-2"/>
          <w:sz w:val="24"/>
          <w:szCs w:val="24"/>
          <w:lang w:val="zh-CN" w:eastAsia="zh-CN"/>
        </w:rPr>
        <w:br w:type="page"/>
      </w:r>
    </w:p>
    <w:p w14:paraId="05F67617">
      <w:pPr>
        <w:pStyle w:val="4"/>
        <w:numPr>
          <w:ilvl w:val="0"/>
          <w:numId w:val="0"/>
        </w:numPr>
        <w:overflowPunct w:val="0"/>
        <w:snapToGrid w:val="0"/>
        <w:spacing w:line="360" w:lineRule="auto"/>
        <w:ind w:right="62" w:rightChars="0"/>
        <w:jc w:val="both"/>
        <w:rPr>
          <w:rFonts w:hint="eastAsia" w:ascii="微软雅黑" w:hAnsi="微软雅黑" w:eastAsia="微软雅黑" w:cs="微软雅黑"/>
          <w:b/>
          <w:bCs/>
          <w:snapToGrid w:val="0"/>
          <w:color w:val="000000"/>
          <w:spacing w:val="-4"/>
          <w:kern w:val="0"/>
          <w:sz w:val="28"/>
          <w:szCs w:val="28"/>
          <w:lang w:val="en-US" w:eastAsia="zh-CN" w:bidi="ar-SA"/>
        </w:rPr>
      </w:pPr>
    </w:p>
    <w:p w14:paraId="6DA6044F">
      <w:pPr>
        <w:pStyle w:val="4"/>
        <w:numPr>
          <w:ilvl w:val="0"/>
          <w:numId w:val="0"/>
        </w:numPr>
        <w:overflowPunct w:val="0"/>
        <w:snapToGrid w:val="0"/>
        <w:spacing w:line="360" w:lineRule="auto"/>
        <w:ind w:leftChars="200" w:right="62" w:rightChars="0"/>
        <w:jc w:val="center"/>
        <w:rPr>
          <w:rFonts w:hint="eastAsia" w:ascii="微软雅黑" w:hAnsi="微软雅黑" w:eastAsia="微软雅黑" w:cs="微软雅黑"/>
          <w:b/>
          <w:bCs/>
          <w:snapToGrid w:val="0"/>
          <w:color w:val="000000"/>
          <w:spacing w:val="-4"/>
          <w:kern w:val="0"/>
          <w:sz w:val="28"/>
          <w:szCs w:val="28"/>
          <w:lang w:val="en-US" w:eastAsia="zh-CN" w:bidi="ar-SA"/>
        </w:rPr>
      </w:pPr>
      <w:r>
        <w:rPr>
          <w:rFonts w:hint="eastAsia" w:ascii="微软雅黑" w:hAnsi="微软雅黑" w:eastAsia="微软雅黑" w:cs="微软雅黑"/>
          <w:b/>
          <w:bCs/>
          <w:snapToGrid w:val="0"/>
          <w:color w:val="000000"/>
          <w:spacing w:val="-4"/>
          <w:kern w:val="0"/>
          <w:sz w:val="28"/>
          <w:szCs w:val="28"/>
          <w:lang w:val="en-US" w:eastAsia="zh-CN" w:bidi="ar-SA"/>
        </w:rPr>
        <w:t>十六、承诺书</w:t>
      </w:r>
    </w:p>
    <w:p w14:paraId="093C09FE">
      <w:pPr>
        <w:pStyle w:val="4"/>
        <w:numPr>
          <w:ilvl w:val="0"/>
          <w:numId w:val="0"/>
        </w:numPr>
        <w:overflowPunct w:val="0"/>
        <w:snapToGrid w:val="0"/>
        <w:spacing w:line="360" w:lineRule="auto"/>
        <w:jc w:val="center"/>
        <w:rPr>
          <w:rFonts w:hint="eastAsia" w:ascii="宋体" w:hAnsi="宋体" w:eastAsia="宋体" w:cs="宋体"/>
          <w:b w:val="0"/>
          <w:bCs w:val="0"/>
          <w:kern w:val="2"/>
          <w:sz w:val="21"/>
          <w:szCs w:val="21"/>
          <w:highlight w:val="none"/>
          <w:lang w:val="en-US" w:eastAsia="zh-CN" w:bidi="ar-SA"/>
        </w:rPr>
      </w:pPr>
    </w:p>
    <w:p w14:paraId="109118AB">
      <w:pPr>
        <w:pStyle w:val="4"/>
        <w:numPr>
          <w:ilvl w:val="0"/>
          <w:numId w:val="0"/>
        </w:numPr>
        <w:overflowPunct w:val="0"/>
        <w:snapToGrid w:val="0"/>
        <w:spacing w:line="360" w:lineRule="auto"/>
        <w:ind w:leftChars="200" w:right="62" w:rightChars="0"/>
        <w:jc w:val="center"/>
        <w:rPr>
          <w:rFonts w:hint="default"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单位负责人为同一人或者存在直接控股、管理关系的不同供应商，不得参加同一合同项下的政府采购活动承诺书（格式自拟）</w:t>
      </w:r>
    </w:p>
    <w:p w14:paraId="0C5D9D47">
      <w:pPr>
        <w:spacing w:before="58" w:line="187" w:lineRule="auto"/>
        <w:ind w:left="3213"/>
        <w:rPr>
          <w:rFonts w:hint="eastAsia" w:ascii="微软雅黑" w:hAnsi="微软雅黑" w:eastAsia="微软雅黑" w:cs="微软雅黑"/>
          <w:b/>
          <w:bCs/>
          <w:spacing w:val="-4"/>
          <w:sz w:val="28"/>
          <w:szCs w:val="28"/>
          <w:lang w:eastAsia="zh-CN"/>
        </w:rPr>
      </w:pPr>
    </w:p>
    <w:p w14:paraId="19997F66">
      <w:pPr>
        <w:pStyle w:val="4"/>
        <w:rPr>
          <w:rFonts w:hint="eastAsia" w:ascii="微软雅黑" w:hAnsi="微软雅黑" w:eastAsia="微软雅黑" w:cs="微软雅黑"/>
          <w:b/>
          <w:bCs/>
          <w:spacing w:val="-4"/>
          <w:sz w:val="28"/>
          <w:szCs w:val="28"/>
          <w:lang w:eastAsia="zh-CN"/>
        </w:rPr>
      </w:pPr>
    </w:p>
    <w:p w14:paraId="7A076499">
      <w:pPr>
        <w:rPr>
          <w:rFonts w:hint="eastAsia" w:ascii="微软雅黑" w:hAnsi="微软雅黑" w:eastAsia="微软雅黑" w:cs="微软雅黑"/>
          <w:b/>
          <w:bCs/>
          <w:spacing w:val="-4"/>
          <w:sz w:val="28"/>
          <w:szCs w:val="28"/>
          <w:lang w:eastAsia="zh-CN"/>
        </w:rPr>
      </w:pPr>
    </w:p>
    <w:p w14:paraId="232D729A">
      <w:pPr>
        <w:pStyle w:val="4"/>
        <w:rPr>
          <w:rFonts w:hint="eastAsia" w:ascii="微软雅黑" w:hAnsi="微软雅黑" w:eastAsia="微软雅黑" w:cs="微软雅黑"/>
          <w:b/>
          <w:bCs/>
          <w:spacing w:val="-4"/>
          <w:sz w:val="28"/>
          <w:szCs w:val="28"/>
          <w:lang w:eastAsia="zh-CN"/>
        </w:rPr>
      </w:pPr>
    </w:p>
    <w:p w14:paraId="7303434E">
      <w:pPr>
        <w:rPr>
          <w:rFonts w:hint="eastAsia" w:ascii="微软雅黑" w:hAnsi="微软雅黑" w:eastAsia="微软雅黑" w:cs="微软雅黑"/>
          <w:b/>
          <w:bCs/>
          <w:spacing w:val="-4"/>
          <w:sz w:val="28"/>
          <w:szCs w:val="28"/>
          <w:lang w:eastAsia="zh-CN"/>
        </w:rPr>
      </w:pPr>
    </w:p>
    <w:p w14:paraId="1386BD36">
      <w:pPr>
        <w:pStyle w:val="4"/>
        <w:rPr>
          <w:rFonts w:hint="eastAsia"/>
          <w:lang w:eastAsia="zh-CN"/>
        </w:rPr>
      </w:pPr>
    </w:p>
    <w:p w14:paraId="77728B74">
      <w:pPr>
        <w:spacing w:before="58" w:line="187" w:lineRule="auto"/>
        <w:ind w:left="3213"/>
        <w:rPr>
          <w:rFonts w:hint="eastAsia" w:ascii="微软雅黑" w:hAnsi="微软雅黑" w:eastAsia="微软雅黑" w:cs="微软雅黑"/>
          <w:sz w:val="28"/>
          <w:szCs w:val="28"/>
          <w:lang w:eastAsia="zh-CN"/>
        </w:rPr>
      </w:pPr>
      <w:r>
        <w:rPr>
          <w:rFonts w:hint="eastAsia" w:ascii="微软雅黑" w:hAnsi="微软雅黑" w:eastAsia="微软雅黑" w:cs="微软雅黑"/>
          <w:b/>
          <w:bCs/>
          <w:spacing w:val="-4"/>
          <w:sz w:val="28"/>
          <w:szCs w:val="28"/>
          <w:lang w:eastAsia="zh-CN"/>
        </w:rPr>
        <w:t>十七、服务方案</w:t>
      </w:r>
    </w:p>
    <w:p w14:paraId="58FDCFC8">
      <w:pPr>
        <w:pStyle w:val="7"/>
        <w:spacing w:line="353" w:lineRule="auto"/>
      </w:pPr>
    </w:p>
    <w:p w14:paraId="25512E27">
      <w:pPr>
        <w:pStyle w:val="7"/>
        <w:spacing w:line="353" w:lineRule="auto"/>
      </w:pPr>
    </w:p>
    <w:p w14:paraId="0EEDE173">
      <w:pPr>
        <w:spacing w:before="103" w:line="331" w:lineRule="auto"/>
        <w:ind w:left="29" w:right="454" w:firstLine="10"/>
        <w:rPr>
          <w:rFonts w:ascii="微软雅黑" w:hAnsi="微软雅黑" w:eastAsia="微软雅黑" w:cs="微软雅黑"/>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33377E79">
      <w:pPr>
        <w:pStyle w:val="7"/>
      </w:pPr>
    </w:p>
    <w:p w14:paraId="6BD722F3">
      <w:pPr>
        <w:pStyle w:val="7"/>
      </w:pPr>
    </w:p>
    <w:p w14:paraId="29D2ED2A">
      <w:pPr>
        <w:pStyle w:val="7"/>
      </w:pPr>
    </w:p>
    <w:p w14:paraId="325FC925">
      <w:pPr>
        <w:pStyle w:val="7"/>
      </w:pPr>
    </w:p>
    <w:p w14:paraId="04FCADBB">
      <w:pPr>
        <w:pStyle w:val="7"/>
      </w:pPr>
    </w:p>
    <w:p w14:paraId="241CE1BD">
      <w:pPr>
        <w:pStyle w:val="7"/>
        <w:spacing w:line="241" w:lineRule="auto"/>
      </w:pPr>
    </w:p>
    <w:p w14:paraId="25976D9F">
      <w:pPr>
        <w:pStyle w:val="7"/>
        <w:spacing w:line="241" w:lineRule="auto"/>
      </w:pPr>
    </w:p>
    <w:p w14:paraId="72784F1B">
      <w:pPr>
        <w:pStyle w:val="7"/>
        <w:spacing w:line="241" w:lineRule="auto"/>
      </w:pPr>
    </w:p>
    <w:p w14:paraId="03DE4447">
      <w:pPr>
        <w:pStyle w:val="7"/>
        <w:spacing w:line="241" w:lineRule="auto"/>
      </w:pPr>
    </w:p>
    <w:p w14:paraId="2BB77EC2">
      <w:pPr>
        <w:pStyle w:val="7"/>
        <w:spacing w:line="241" w:lineRule="auto"/>
      </w:pPr>
    </w:p>
    <w:p w14:paraId="5B14AE85">
      <w:pPr>
        <w:pStyle w:val="7"/>
        <w:spacing w:line="241" w:lineRule="auto"/>
      </w:pPr>
    </w:p>
    <w:p w14:paraId="6F6C303E">
      <w:pPr>
        <w:pStyle w:val="7"/>
        <w:spacing w:line="241" w:lineRule="auto"/>
      </w:pPr>
    </w:p>
    <w:p w14:paraId="6DF90482"/>
    <w:p w14:paraId="7E289079">
      <w:pPr>
        <w:pStyle w:val="4"/>
      </w:pPr>
    </w:p>
    <w:p w14:paraId="32AF18B0"/>
    <w:p w14:paraId="5C508C19">
      <w:pPr>
        <w:pStyle w:val="4"/>
      </w:pPr>
    </w:p>
    <w:p w14:paraId="4E073426"/>
    <w:p w14:paraId="2C26203D">
      <w:pPr>
        <w:pStyle w:val="4"/>
      </w:pPr>
    </w:p>
    <w:p w14:paraId="76FAD7A3"/>
    <w:p w14:paraId="293877AE">
      <w:pPr>
        <w:pStyle w:val="4"/>
      </w:pPr>
    </w:p>
    <w:p w14:paraId="62D0DF6C"/>
    <w:p w14:paraId="447C3FD3">
      <w:pPr>
        <w:pStyle w:val="4"/>
      </w:pPr>
    </w:p>
    <w:p w14:paraId="33A8621D"/>
    <w:p w14:paraId="57FCF90A">
      <w:pPr>
        <w:pStyle w:val="4"/>
      </w:pPr>
    </w:p>
    <w:p w14:paraId="2582134C"/>
    <w:p w14:paraId="728659C2">
      <w:pPr>
        <w:pStyle w:val="4"/>
      </w:pPr>
    </w:p>
    <w:p w14:paraId="452C4DEF"/>
    <w:p w14:paraId="3F2780CC">
      <w:pPr>
        <w:pStyle w:val="4"/>
      </w:pPr>
    </w:p>
    <w:p w14:paraId="533AA780">
      <w:pPr>
        <w:pStyle w:val="4"/>
        <w:ind w:left="0" w:leftChars="0" w:firstLine="0" w:firstLineChars="0"/>
      </w:pPr>
    </w:p>
    <w:p w14:paraId="570CAB92">
      <w:pPr>
        <w:pStyle w:val="7"/>
        <w:spacing w:line="241" w:lineRule="auto"/>
      </w:pPr>
    </w:p>
    <w:p w14:paraId="01376A08">
      <w:pPr>
        <w:spacing w:before="120" w:line="188" w:lineRule="auto"/>
        <w:ind w:left="3213"/>
        <w:rPr>
          <w:rFonts w:hint="eastAsia" w:ascii="微软雅黑" w:hAnsi="微软雅黑" w:eastAsia="微软雅黑" w:cs="微软雅黑"/>
          <w:sz w:val="28"/>
          <w:szCs w:val="28"/>
          <w:lang w:eastAsia="zh-CN"/>
        </w:rPr>
      </w:pPr>
      <w:r>
        <w:rPr>
          <w:rFonts w:ascii="微软雅黑" w:hAnsi="微软雅黑" w:eastAsia="微软雅黑" w:cs="微软雅黑"/>
          <w:b/>
          <w:bCs/>
          <w:spacing w:val="-4"/>
          <w:sz w:val="28"/>
          <w:szCs w:val="28"/>
        </w:rPr>
        <w:t>十</w:t>
      </w:r>
      <w:r>
        <w:rPr>
          <w:rFonts w:hint="eastAsia" w:ascii="微软雅黑" w:hAnsi="微软雅黑" w:eastAsia="微软雅黑" w:cs="微软雅黑"/>
          <w:b/>
          <w:bCs/>
          <w:spacing w:val="-4"/>
          <w:sz w:val="28"/>
          <w:szCs w:val="28"/>
          <w:lang w:eastAsia="zh-CN"/>
        </w:rPr>
        <w:t>八</w:t>
      </w:r>
      <w:r>
        <w:rPr>
          <w:rFonts w:ascii="微软雅黑" w:hAnsi="微软雅黑" w:eastAsia="微软雅黑" w:cs="微软雅黑"/>
          <w:b/>
          <w:bCs/>
          <w:spacing w:val="-4"/>
          <w:sz w:val="28"/>
          <w:szCs w:val="28"/>
        </w:rPr>
        <w:t>、</w:t>
      </w:r>
      <w:r>
        <w:rPr>
          <w:rFonts w:hint="eastAsia" w:ascii="微软雅黑" w:hAnsi="微软雅黑" w:eastAsia="微软雅黑" w:cs="微软雅黑"/>
          <w:b/>
          <w:bCs/>
          <w:spacing w:val="-4"/>
          <w:sz w:val="28"/>
          <w:szCs w:val="28"/>
          <w:lang w:eastAsia="zh-CN"/>
        </w:rPr>
        <w:t>质量保障方案</w:t>
      </w:r>
    </w:p>
    <w:p w14:paraId="0EBD5E78">
      <w:pPr>
        <w:pStyle w:val="7"/>
        <w:spacing w:line="249" w:lineRule="auto"/>
      </w:pPr>
    </w:p>
    <w:p w14:paraId="59D54596">
      <w:pPr>
        <w:pStyle w:val="7"/>
        <w:spacing w:line="250" w:lineRule="auto"/>
      </w:pPr>
    </w:p>
    <w:p w14:paraId="6DEFE7FB">
      <w:pPr>
        <w:spacing w:before="103" w:line="331" w:lineRule="auto"/>
        <w:ind w:left="29" w:right="454" w:firstLine="10"/>
        <w:rPr>
          <w:rFonts w:ascii="微软雅黑" w:hAnsi="微软雅黑" w:eastAsia="微软雅黑" w:cs="微软雅黑"/>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7BCEECA9">
      <w:pPr>
        <w:pStyle w:val="7"/>
        <w:spacing w:line="263" w:lineRule="auto"/>
      </w:pPr>
    </w:p>
    <w:p w14:paraId="5EB26CFF">
      <w:pPr>
        <w:pStyle w:val="7"/>
        <w:spacing w:line="263" w:lineRule="auto"/>
      </w:pPr>
    </w:p>
    <w:p w14:paraId="47753CCB">
      <w:pPr>
        <w:pStyle w:val="7"/>
        <w:spacing w:line="264" w:lineRule="auto"/>
      </w:pPr>
    </w:p>
    <w:p w14:paraId="6AA8F048">
      <w:pPr>
        <w:pStyle w:val="7"/>
        <w:spacing w:line="264" w:lineRule="auto"/>
      </w:pPr>
    </w:p>
    <w:p w14:paraId="1E4EB8FA">
      <w:pPr>
        <w:pStyle w:val="7"/>
        <w:spacing w:line="264" w:lineRule="auto"/>
      </w:pPr>
    </w:p>
    <w:p w14:paraId="026073F1">
      <w:pPr>
        <w:pStyle w:val="7"/>
        <w:spacing w:line="264" w:lineRule="auto"/>
      </w:pPr>
    </w:p>
    <w:p w14:paraId="00065E91">
      <w:pPr>
        <w:pStyle w:val="7"/>
        <w:spacing w:line="264" w:lineRule="auto"/>
      </w:pPr>
    </w:p>
    <w:p w14:paraId="225BD343">
      <w:pPr>
        <w:pStyle w:val="7"/>
        <w:spacing w:line="264" w:lineRule="auto"/>
      </w:pPr>
    </w:p>
    <w:p w14:paraId="1A4BC231">
      <w:pPr>
        <w:pStyle w:val="7"/>
        <w:spacing w:line="264" w:lineRule="auto"/>
      </w:pPr>
    </w:p>
    <w:p w14:paraId="560EAEAD">
      <w:pPr>
        <w:pStyle w:val="7"/>
        <w:spacing w:line="264" w:lineRule="auto"/>
      </w:pPr>
    </w:p>
    <w:p w14:paraId="50CF7933">
      <w:pPr>
        <w:spacing w:before="120" w:line="188" w:lineRule="auto"/>
        <w:ind w:left="2933"/>
        <w:rPr>
          <w:rFonts w:hint="eastAsia" w:ascii="微软雅黑" w:hAnsi="微软雅黑" w:eastAsia="微软雅黑" w:cs="微软雅黑"/>
          <w:sz w:val="28"/>
          <w:szCs w:val="28"/>
          <w:lang w:eastAsia="zh-CN"/>
        </w:rPr>
      </w:pPr>
      <w:r>
        <w:rPr>
          <w:rFonts w:ascii="微软雅黑" w:hAnsi="微软雅黑" w:eastAsia="微软雅黑" w:cs="微软雅黑"/>
          <w:b/>
          <w:bCs/>
          <w:spacing w:val="-3"/>
          <w:sz w:val="28"/>
          <w:szCs w:val="28"/>
        </w:rPr>
        <w:t>十</w:t>
      </w:r>
      <w:r>
        <w:rPr>
          <w:rFonts w:hint="eastAsia" w:ascii="微软雅黑" w:hAnsi="微软雅黑" w:eastAsia="微软雅黑" w:cs="微软雅黑"/>
          <w:b/>
          <w:bCs/>
          <w:spacing w:val="-3"/>
          <w:sz w:val="28"/>
          <w:szCs w:val="28"/>
          <w:lang w:eastAsia="zh-CN"/>
        </w:rPr>
        <w:t>九</w:t>
      </w:r>
      <w:r>
        <w:rPr>
          <w:rFonts w:ascii="微软雅黑" w:hAnsi="微软雅黑" w:eastAsia="微软雅黑" w:cs="微软雅黑"/>
          <w:b/>
          <w:bCs/>
          <w:spacing w:val="-3"/>
          <w:sz w:val="28"/>
          <w:szCs w:val="28"/>
        </w:rPr>
        <w:t>、</w:t>
      </w:r>
      <w:r>
        <w:rPr>
          <w:rFonts w:hint="eastAsia" w:ascii="微软雅黑" w:hAnsi="微软雅黑" w:eastAsia="微软雅黑" w:cs="微软雅黑"/>
          <w:b/>
          <w:bCs/>
          <w:spacing w:val="-3"/>
          <w:sz w:val="28"/>
          <w:szCs w:val="28"/>
          <w:lang w:eastAsia="zh-CN"/>
        </w:rPr>
        <w:t>售后服务方案</w:t>
      </w:r>
    </w:p>
    <w:p w14:paraId="441DCDA6">
      <w:pPr>
        <w:pStyle w:val="7"/>
        <w:spacing w:line="249" w:lineRule="auto"/>
      </w:pPr>
    </w:p>
    <w:p w14:paraId="731F9A8A">
      <w:pPr>
        <w:pStyle w:val="7"/>
        <w:spacing w:line="249" w:lineRule="auto"/>
      </w:pPr>
    </w:p>
    <w:p w14:paraId="67F015E3">
      <w:pPr>
        <w:spacing w:before="104" w:line="331" w:lineRule="auto"/>
        <w:ind w:left="29" w:right="454" w:firstLine="10"/>
        <w:rPr>
          <w:rFonts w:ascii="微软雅黑" w:hAnsi="微软雅黑" w:eastAsia="微软雅黑" w:cs="微软雅黑"/>
          <w:sz w:val="24"/>
          <w:szCs w:val="24"/>
        </w:rPr>
        <w:sectPr>
          <w:footerReference r:id="rId47" w:type="default"/>
          <w:pgSz w:w="11907" w:h="16840"/>
          <w:pgMar w:top="1426" w:right="1786" w:bottom="998" w:left="1786" w:header="0" w:footer="838" w:gutter="0"/>
          <w:pgNumType w:fmt="decimal"/>
          <w:cols w:space="720" w:num="1"/>
        </w:sect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06696DFB">
      <w:pPr>
        <w:spacing w:before="120" w:line="188" w:lineRule="auto"/>
        <w:jc w:val="center"/>
        <w:rPr>
          <w:rFonts w:hint="eastAsia" w:ascii="微软雅黑" w:hAnsi="微软雅黑" w:eastAsia="微软雅黑" w:cs="微软雅黑"/>
          <w:b/>
          <w:bCs/>
          <w:spacing w:val="-2"/>
          <w:sz w:val="28"/>
          <w:szCs w:val="28"/>
          <w:lang w:eastAsia="zh-CN"/>
        </w:rPr>
      </w:pPr>
    </w:p>
    <w:p w14:paraId="792A6C52">
      <w:pPr>
        <w:spacing w:before="120" w:line="188" w:lineRule="auto"/>
        <w:jc w:val="center"/>
        <w:rPr>
          <w:rFonts w:hint="eastAsia" w:ascii="微软雅黑" w:hAnsi="微软雅黑" w:eastAsia="微软雅黑" w:cs="微软雅黑"/>
          <w:b/>
          <w:bCs/>
          <w:spacing w:val="-2"/>
          <w:sz w:val="28"/>
          <w:szCs w:val="28"/>
          <w:lang w:eastAsia="zh-CN"/>
        </w:rPr>
      </w:pPr>
    </w:p>
    <w:p w14:paraId="30A18D1F">
      <w:pPr>
        <w:spacing w:before="120" w:line="188" w:lineRule="auto"/>
        <w:jc w:val="center"/>
        <w:rPr>
          <w:rFonts w:hint="eastAsia" w:ascii="微软雅黑" w:hAnsi="微软雅黑" w:eastAsia="微软雅黑" w:cs="微软雅黑"/>
          <w:b/>
          <w:bCs/>
          <w:spacing w:val="-2"/>
          <w:sz w:val="28"/>
          <w:szCs w:val="28"/>
          <w:lang w:eastAsia="zh-CN"/>
        </w:rPr>
      </w:pPr>
    </w:p>
    <w:p w14:paraId="06F30F80">
      <w:pPr>
        <w:spacing w:before="120" w:line="188" w:lineRule="auto"/>
        <w:jc w:val="center"/>
        <w:rPr>
          <w:rFonts w:ascii="微软雅黑" w:hAnsi="微软雅黑" w:eastAsia="微软雅黑" w:cs="微软雅黑"/>
          <w:sz w:val="28"/>
          <w:szCs w:val="28"/>
        </w:rPr>
      </w:pPr>
      <w:r>
        <w:rPr>
          <w:rFonts w:hint="eastAsia" w:ascii="微软雅黑" w:hAnsi="微软雅黑" w:eastAsia="微软雅黑" w:cs="微软雅黑"/>
          <w:b/>
          <w:bCs/>
          <w:spacing w:val="-2"/>
          <w:sz w:val="28"/>
          <w:szCs w:val="28"/>
          <w:lang w:eastAsia="zh-CN"/>
        </w:rPr>
        <w:t>二十</w:t>
      </w:r>
      <w:r>
        <w:rPr>
          <w:rFonts w:ascii="微软雅黑" w:hAnsi="微软雅黑" w:eastAsia="微软雅黑" w:cs="微软雅黑"/>
          <w:b/>
          <w:bCs/>
          <w:spacing w:val="-2"/>
          <w:sz w:val="28"/>
          <w:szCs w:val="28"/>
        </w:rPr>
        <w:t>、供应商自行编写的技术文件</w:t>
      </w:r>
    </w:p>
    <w:p w14:paraId="690DA0F5">
      <w:pPr>
        <w:pStyle w:val="7"/>
        <w:spacing w:line="248" w:lineRule="auto"/>
      </w:pPr>
    </w:p>
    <w:p w14:paraId="75E9EB3E">
      <w:pPr>
        <w:pStyle w:val="7"/>
        <w:spacing w:line="249" w:lineRule="auto"/>
      </w:pPr>
    </w:p>
    <w:p w14:paraId="55D5D6B8">
      <w:pPr>
        <w:spacing w:line="240" w:lineRule="auto"/>
        <w:rPr>
          <w:rFonts w:ascii="微软雅黑" w:hAnsi="微软雅黑" w:eastAsia="微软雅黑" w:cs="微软雅黑"/>
          <w:spacing w:val="-4"/>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28290FE2">
      <w:pPr>
        <w:spacing w:line="240" w:lineRule="auto"/>
        <w:rPr>
          <w:rFonts w:ascii="微软雅黑" w:hAnsi="微软雅黑" w:eastAsia="微软雅黑" w:cs="微软雅黑"/>
          <w:spacing w:val="-4"/>
          <w:sz w:val="24"/>
          <w:szCs w:val="24"/>
        </w:rPr>
      </w:pPr>
    </w:p>
    <w:p w14:paraId="53B55799">
      <w:pPr>
        <w:spacing w:line="240" w:lineRule="auto"/>
        <w:rPr>
          <w:rFonts w:ascii="微软雅黑" w:hAnsi="微软雅黑" w:eastAsia="微软雅黑" w:cs="微软雅黑"/>
          <w:spacing w:val="-4"/>
          <w:sz w:val="24"/>
          <w:szCs w:val="24"/>
        </w:rPr>
      </w:pPr>
    </w:p>
    <w:p w14:paraId="77E36328">
      <w:pPr>
        <w:spacing w:line="240" w:lineRule="auto"/>
        <w:rPr>
          <w:rFonts w:ascii="微软雅黑" w:hAnsi="微软雅黑" w:eastAsia="微软雅黑" w:cs="微软雅黑"/>
          <w:spacing w:val="-4"/>
          <w:sz w:val="24"/>
          <w:szCs w:val="24"/>
        </w:rPr>
      </w:pPr>
    </w:p>
    <w:p w14:paraId="309E6107">
      <w:pPr>
        <w:spacing w:line="240" w:lineRule="auto"/>
        <w:rPr>
          <w:rFonts w:ascii="微软雅黑" w:hAnsi="微软雅黑" w:eastAsia="微软雅黑" w:cs="微软雅黑"/>
          <w:spacing w:val="-4"/>
          <w:sz w:val="24"/>
          <w:szCs w:val="24"/>
        </w:rPr>
      </w:pPr>
    </w:p>
    <w:p w14:paraId="0A1A0A81">
      <w:pPr>
        <w:spacing w:line="240" w:lineRule="auto"/>
        <w:rPr>
          <w:rFonts w:ascii="微软雅黑" w:hAnsi="微软雅黑" w:eastAsia="微软雅黑" w:cs="微软雅黑"/>
          <w:spacing w:val="-4"/>
          <w:sz w:val="24"/>
          <w:szCs w:val="24"/>
        </w:rPr>
      </w:pPr>
    </w:p>
    <w:p w14:paraId="66F77E5D">
      <w:pPr>
        <w:spacing w:line="240" w:lineRule="auto"/>
        <w:rPr>
          <w:rFonts w:ascii="微软雅黑" w:hAnsi="微软雅黑" w:eastAsia="微软雅黑" w:cs="微软雅黑"/>
          <w:spacing w:val="-4"/>
          <w:sz w:val="24"/>
          <w:szCs w:val="24"/>
        </w:rPr>
      </w:pPr>
    </w:p>
    <w:p w14:paraId="2AF70ED4">
      <w:pPr>
        <w:spacing w:line="240" w:lineRule="auto"/>
        <w:rPr>
          <w:rFonts w:ascii="微软雅黑" w:hAnsi="微软雅黑" w:eastAsia="微软雅黑" w:cs="微软雅黑"/>
          <w:spacing w:val="-4"/>
          <w:sz w:val="24"/>
          <w:szCs w:val="24"/>
        </w:rPr>
      </w:pPr>
    </w:p>
    <w:p w14:paraId="5D01E25A">
      <w:pPr>
        <w:spacing w:line="240" w:lineRule="auto"/>
        <w:rPr>
          <w:rFonts w:ascii="微软雅黑" w:hAnsi="微软雅黑" w:eastAsia="微软雅黑" w:cs="微软雅黑"/>
          <w:spacing w:val="-4"/>
          <w:sz w:val="24"/>
          <w:szCs w:val="24"/>
        </w:rPr>
      </w:pPr>
    </w:p>
    <w:p w14:paraId="7AB1B4F3">
      <w:pPr>
        <w:spacing w:line="240" w:lineRule="auto"/>
        <w:rPr>
          <w:rFonts w:ascii="微软雅黑" w:hAnsi="微软雅黑" w:eastAsia="微软雅黑" w:cs="微软雅黑"/>
          <w:spacing w:val="-4"/>
          <w:sz w:val="24"/>
          <w:szCs w:val="24"/>
        </w:rPr>
      </w:pPr>
    </w:p>
    <w:p w14:paraId="1FDC6C73">
      <w:pPr>
        <w:spacing w:line="240" w:lineRule="auto"/>
        <w:jc w:val="center"/>
        <w:rPr>
          <w:rFonts w:ascii="微软雅黑" w:hAnsi="微软雅黑" w:eastAsia="微软雅黑" w:cs="微软雅黑"/>
          <w:sz w:val="28"/>
          <w:szCs w:val="28"/>
        </w:rPr>
      </w:pPr>
      <w:r>
        <w:rPr>
          <w:rFonts w:hint="eastAsia" w:ascii="微软雅黑" w:hAnsi="微软雅黑" w:eastAsia="微软雅黑" w:cs="微软雅黑"/>
          <w:b/>
          <w:bCs/>
          <w:spacing w:val="-2"/>
          <w:sz w:val="28"/>
          <w:szCs w:val="28"/>
          <w:lang w:eastAsia="zh-CN"/>
        </w:rPr>
        <w:t>二十一</w:t>
      </w:r>
      <w:r>
        <w:rPr>
          <w:rFonts w:ascii="微软雅黑" w:hAnsi="微软雅黑" w:eastAsia="微软雅黑" w:cs="微软雅黑"/>
          <w:b/>
          <w:bCs/>
          <w:spacing w:val="-2"/>
          <w:sz w:val="28"/>
          <w:szCs w:val="28"/>
        </w:rPr>
        <w:t>、供应商认为需要提供的其他资料</w:t>
      </w:r>
    </w:p>
    <w:p w14:paraId="214CE6D7">
      <w:pPr>
        <w:pStyle w:val="7"/>
        <w:spacing w:line="352" w:lineRule="auto"/>
      </w:pPr>
    </w:p>
    <w:p w14:paraId="2335FB72">
      <w:pPr>
        <w:pStyle w:val="7"/>
        <w:spacing w:line="353" w:lineRule="auto"/>
      </w:pPr>
    </w:p>
    <w:p w14:paraId="0D570947">
      <w:pPr>
        <w:spacing w:before="103" w:line="182" w:lineRule="auto"/>
        <w:ind w:left="2984" w:right="31" w:hanging="2955"/>
        <w:rPr>
          <w:rFonts w:ascii="微软雅黑" w:hAnsi="微软雅黑" w:eastAsia="微软雅黑" w:cs="微软雅黑"/>
          <w:sz w:val="24"/>
          <w:szCs w:val="24"/>
        </w:rPr>
      </w:pPr>
      <w:r>
        <w:rPr>
          <w:rFonts w:ascii="微软雅黑" w:hAnsi="微软雅黑" w:eastAsia="微软雅黑" w:cs="微软雅黑"/>
          <w:spacing w:val="-4"/>
          <w:sz w:val="24"/>
          <w:szCs w:val="24"/>
        </w:rPr>
        <w:t>（提供此次投标的其它承诺书及投标人认为更有利于此次投标的其它资料，可在</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此附件中提交或填写）</w:t>
      </w:r>
    </w:p>
    <w:p w14:paraId="19D5848F">
      <w:pPr>
        <w:spacing w:line="182" w:lineRule="auto"/>
        <w:rPr>
          <w:rFonts w:ascii="微软雅黑" w:hAnsi="微软雅黑" w:eastAsia="微软雅黑" w:cs="微软雅黑"/>
          <w:sz w:val="24"/>
          <w:szCs w:val="24"/>
        </w:rPr>
        <w:sectPr>
          <w:footerReference r:id="rId48" w:type="default"/>
          <w:pgSz w:w="11907" w:h="16840"/>
          <w:pgMar w:top="1431" w:right="1786" w:bottom="998" w:left="1786" w:header="0" w:footer="838" w:gutter="0"/>
          <w:pgNumType w:fmt="decimal"/>
          <w:cols w:space="720" w:num="1"/>
        </w:sectPr>
      </w:pPr>
    </w:p>
    <w:p w14:paraId="020729AF">
      <w:pPr>
        <w:spacing w:before="65" w:line="188" w:lineRule="auto"/>
        <w:jc w:val="center"/>
        <w:rPr>
          <w:rFonts w:ascii="微软雅黑" w:hAnsi="微软雅黑" w:eastAsia="微软雅黑" w:cs="微软雅黑"/>
          <w:sz w:val="32"/>
          <w:szCs w:val="32"/>
        </w:rPr>
      </w:pPr>
      <w:r>
        <w:rPr>
          <w:rFonts w:ascii="微软雅黑" w:hAnsi="微软雅黑" w:eastAsia="微软雅黑" w:cs="微软雅黑"/>
          <w:b/>
          <w:bCs/>
          <w:spacing w:val="-7"/>
          <w:w w:val="95"/>
          <w:sz w:val="32"/>
          <w:szCs w:val="32"/>
        </w:rPr>
        <w:t>注</w:t>
      </w:r>
      <w:r>
        <w:rPr>
          <w:rFonts w:ascii="微软雅黑" w:hAnsi="微软雅黑" w:eastAsia="微软雅黑" w:cs="微软雅黑"/>
          <w:b/>
          <w:bCs/>
          <w:spacing w:val="64"/>
          <w:sz w:val="32"/>
          <w:szCs w:val="32"/>
        </w:rPr>
        <w:t xml:space="preserve"> </w:t>
      </w:r>
      <w:r>
        <w:rPr>
          <w:rFonts w:ascii="微软雅黑" w:hAnsi="微软雅黑" w:eastAsia="微软雅黑" w:cs="微软雅黑"/>
          <w:b/>
          <w:bCs/>
          <w:spacing w:val="-7"/>
          <w:w w:val="95"/>
          <w:sz w:val="32"/>
          <w:szCs w:val="32"/>
        </w:rPr>
        <w:t>意</w:t>
      </w:r>
      <w:r>
        <w:rPr>
          <w:rFonts w:ascii="微软雅黑" w:hAnsi="微软雅黑" w:eastAsia="微软雅黑" w:cs="微软雅黑"/>
          <w:b/>
          <w:bCs/>
          <w:spacing w:val="46"/>
          <w:sz w:val="32"/>
          <w:szCs w:val="32"/>
        </w:rPr>
        <w:t xml:space="preserve"> </w:t>
      </w:r>
      <w:r>
        <w:rPr>
          <w:rFonts w:ascii="微软雅黑" w:hAnsi="微软雅黑" w:eastAsia="微软雅黑" w:cs="微软雅黑"/>
          <w:b/>
          <w:bCs/>
          <w:spacing w:val="-7"/>
          <w:w w:val="95"/>
          <w:sz w:val="32"/>
          <w:szCs w:val="32"/>
        </w:rPr>
        <w:t>事</w:t>
      </w:r>
      <w:r>
        <w:rPr>
          <w:rFonts w:ascii="微软雅黑" w:hAnsi="微软雅黑" w:eastAsia="微软雅黑" w:cs="微软雅黑"/>
          <w:b/>
          <w:bCs/>
          <w:spacing w:val="47"/>
          <w:sz w:val="32"/>
          <w:szCs w:val="32"/>
        </w:rPr>
        <w:t xml:space="preserve"> </w:t>
      </w:r>
      <w:r>
        <w:rPr>
          <w:rFonts w:ascii="微软雅黑" w:hAnsi="微软雅黑" w:eastAsia="微软雅黑" w:cs="微软雅黑"/>
          <w:b/>
          <w:bCs/>
          <w:spacing w:val="-7"/>
          <w:w w:val="95"/>
          <w:sz w:val="32"/>
          <w:szCs w:val="32"/>
        </w:rPr>
        <w:t>项</w:t>
      </w:r>
    </w:p>
    <w:p w14:paraId="20A3F745">
      <w:pPr>
        <w:pStyle w:val="7"/>
        <w:spacing w:line="244" w:lineRule="auto"/>
      </w:pPr>
    </w:p>
    <w:p w14:paraId="4D51DB73">
      <w:pPr>
        <w:pStyle w:val="7"/>
        <w:spacing w:line="244" w:lineRule="auto"/>
      </w:pPr>
    </w:p>
    <w:p w14:paraId="300E8460">
      <w:pPr>
        <w:spacing w:before="103" w:line="188" w:lineRule="auto"/>
        <w:ind w:left="40"/>
        <w:rPr>
          <w:rFonts w:ascii="微软雅黑" w:hAnsi="微软雅黑" w:eastAsia="微软雅黑" w:cs="微软雅黑"/>
          <w:b/>
          <w:bCs/>
          <w:sz w:val="24"/>
          <w:szCs w:val="24"/>
        </w:rPr>
      </w:pPr>
      <w:r>
        <w:rPr>
          <w:rFonts w:ascii="微软雅黑" w:hAnsi="微软雅黑" w:eastAsia="微软雅黑" w:cs="微软雅黑"/>
          <w:b/>
          <w:bCs/>
          <w:spacing w:val="-3"/>
          <w:sz w:val="24"/>
          <w:szCs w:val="24"/>
        </w:rPr>
        <w:t>1、投标人对所附表格中要求的资料和询问应做出肯定的回答。</w:t>
      </w:r>
    </w:p>
    <w:p w14:paraId="6B3E615F">
      <w:pPr>
        <w:pStyle w:val="7"/>
        <w:spacing w:line="351" w:lineRule="auto"/>
        <w:rPr>
          <w:b/>
          <w:bCs/>
        </w:rPr>
      </w:pPr>
    </w:p>
    <w:p w14:paraId="4E9F827F">
      <w:pPr>
        <w:numPr>
          <w:ilvl w:val="0"/>
          <w:numId w:val="5"/>
        </w:numPr>
        <w:spacing w:before="103" w:line="453" w:lineRule="auto"/>
        <w:ind w:left="26" w:hanging="1"/>
        <w:jc w:val="both"/>
        <w:rPr>
          <w:rFonts w:ascii="微软雅黑" w:hAnsi="微软雅黑" w:eastAsia="微软雅黑" w:cs="微软雅黑"/>
          <w:b/>
          <w:bCs/>
          <w:spacing w:val="-5"/>
          <w:sz w:val="24"/>
          <w:szCs w:val="24"/>
        </w:rPr>
      </w:pPr>
      <w:r>
        <w:rPr>
          <w:rFonts w:ascii="微软雅黑" w:hAnsi="微软雅黑" w:eastAsia="微软雅黑" w:cs="微软雅黑"/>
          <w:b/>
          <w:bCs/>
          <w:spacing w:val="-4"/>
          <w:sz w:val="24"/>
          <w:szCs w:val="24"/>
        </w:rPr>
        <w:t>投标文件的签字人应保证他所做的声明及对一</w:t>
      </w:r>
      <w:r>
        <w:rPr>
          <w:rFonts w:ascii="微软雅黑" w:hAnsi="微软雅黑" w:eastAsia="微软雅黑" w:cs="微软雅黑"/>
          <w:b/>
          <w:bCs/>
          <w:spacing w:val="-5"/>
          <w:sz w:val="24"/>
          <w:szCs w:val="24"/>
        </w:rPr>
        <w:t>切问题的回答的真实性和准确</w:t>
      </w:r>
      <w:r>
        <w:rPr>
          <w:rFonts w:hint="eastAsia" w:ascii="微软雅黑" w:hAnsi="微软雅黑" w:eastAsia="微软雅黑" w:cs="微软雅黑"/>
          <w:b/>
          <w:bCs/>
          <w:spacing w:val="-5"/>
          <w:sz w:val="24"/>
          <w:szCs w:val="24"/>
          <w:lang w:eastAsia="zh-CN"/>
        </w:rPr>
        <w:t>。</w:t>
      </w:r>
    </w:p>
    <w:p w14:paraId="045F9B55">
      <w:pPr>
        <w:numPr>
          <w:ilvl w:val="0"/>
          <w:numId w:val="5"/>
        </w:numPr>
        <w:spacing w:before="103" w:line="453" w:lineRule="auto"/>
        <w:ind w:left="26" w:hanging="1"/>
        <w:jc w:val="both"/>
        <w:rPr>
          <w:rFonts w:ascii="微软雅黑" w:hAnsi="微软雅黑" w:eastAsia="微软雅黑" w:cs="微软雅黑"/>
          <w:b/>
          <w:bCs/>
          <w:sz w:val="24"/>
          <w:szCs w:val="24"/>
        </w:rPr>
      </w:pPr>
      <w:r>
        <w:rPr>
          <w:rFonts w:ascii="微软雅黑" w:hAnsi="微软雅黑" w:eastAsia="微软雅黑" w:cs="微软雅黑"/>
          <w:b/>
          <w:bCs/>
          <w:spacing w:val="-1"/>
          <w:sz w:val="24"/>
          <w:szCs w:val="24"/>
        </w:rPr>
        <w:t>投标人提供的投标文件将由招标人使用，</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1"/>
          <w:sz w:val="24"/>
          <w:szCs w:val="24"/>
        </w:rPr>
        <w:t>并据此进行评价和判断，确定投标</w:t>
      </w:r>
      <w:r>
        <w:rPr>
          <w:rFonts w:ascii="微软雅黑" w:hAnsi="微软雅黑" w:eastAsia="微软雅黑" w:cs="微软雅黑"/>
          <w:b/>
          <w:bCs/>
          <w:spacing w:val="-8"/>
          <w:sz w:val="24"/>
          <w:szCs w:val="24"/>
        </w:rPr>
        <w:t>人的能力。</w:t>
      </w:r>
    </w:p>
    <w:p w14:paraId="4AC04DD7">
      <w:pPr>
        <w:spacing w:before="1" w:line="188" w:lineRule="auto"/>
        <w:ind w:left="21"/>
        <w:rPr>
          <w:rFonts w:ascii="微软雅黑" w:hAnsi="微软雅黑" w:eastAsia="微软雅黑" w:cs="微软雅黑"/>
          <w:b/>
          <w:bCs/>
          <w:sz w:val="24"/>
          <w:szCs w:val="24"/>
        </w:rPr>
      </w:pPr>
      <w:r>
        <w:rPr>
          <w:rFonts w:ascii="微软雅黑" w:hAnsi="微软雅黑" w:eastAsia="微软雅黑" w:cs="微软雅黑"/>
          <w:b/>
          <w:bCs/>
          <w:spacing w:val="-3"/>
          <w:sz w:val="24"/>
          <w:szCs w:val="24"/>
        </w:rPr>
        <w:t>4、投标人提交的投标文件将给予保密，但不退还。</w:t>
      </w:r>
    </w:p>
    <w:p w14:paraId="283C64BF">
      <w:pPr>
        <w:spacing w:line="188" w:lineRule="auto"/>
        <w:rPr>
          <w:rFonts w:ascii="微软雅黑" w:hAnsi="微软雅黑" w:eastAsia="微软雅黑" w:cs="微软雅黑"/>
          <w:sz w:val="24"/>
          <w:szCs w:val="24"/>
        </w:rPr>
        <w:sectPr>
          <w:footerReference r:id="rId49" w:type="default"/>
          <w:pgSz w:w="11907" w:h="16840"/>
          <w:pgMar w:top="1424" w:right="1711" w:bottom="998" w:left="1786" w:header="0" w:footer="838" w:gutter="0"/>
          <w:pgNumType w:fmt="decimal"/>
          <w:cols w:space="720" w:num="1"/>
        </w:sectPr>
      </w:pPr>
    </w:p>
    <w:p w14:paraId="5DFA55DE">
      <w:pPr>
        <w:spacing w:before="313" w:line="188" w:lineRule="auto"/>
        <w:ind w:left="3971"/>
        <w:outlineLvl w:val="0"/>
        <w:rPr>
          <w:rFonts w:ascii="微软雅黑" w:hAnsi="微软雅黑" w:eastAsia="微软雅黑" w:cs="微软雅黑"/>
          <w:sz w:val="28"/>
          <w:szCs w:val="28"/>
        </w:rPr>
      </w:pPr>
      <w:bookmarkStart w:id="48" w:name="_Toc15041"/>
      <w:r>
        <w:rPr>
          <w:rFonts w:ascii="微软雅黑" w:hAnsi="微软雅黑" w:eastAsia="微软雅黑" w:cs="微软雅黑"/>
          <w:b/>
          <w:bCs/>
          <w:spacing w:val="-6"/>
          <w:sz w:val="28"/>
          <w:szCs w:val="28"/>
        </w:rPr>
        <w:t>中小企业划分标准</w:t>
      </w:r>
      <w:bookmarkEnd w:id="48"/>
    </w:p>
    <w:p w14:paraId="4AE1B18B">
      <w:pPr>
        <w:pStyle w:val="7"/>
        <w:spacing w:line="400" w:lineRule="auto"/>
      </w:pPr>
    </w:p>
    <w:p w14:paraId="6F4D88E2">
      <w:pPr>
        <w:spacing w:before="103" w:line="283" w:lineRule="auto"/>
        <w:ind w:right="959" w:firstLine="488" w:firstLineChars="200"/>
        <w:jc w:val="both"/>
        <w:rPr>
          <w:rFonts w:ascii="微软雅黑" w:hAnsi="微软雅黑" w:eastAsia="微软雅黑" w:cs="微软雅黑"/>
          <w:sz w:val="24"/>
          <w:szCs w:val="24"/>
        </w:rPr>
      </w:pPr>
      <w:r>
        <w:rPr>
          <w:rFonts w:ascii="微软雅黑" w:hAnsi="微软雅黑" w:eastAsia="微软雅黑" w:cs="微软雅黑"/>
          <w:spacing w:val="2"/>
          <w:sz w:val="24"/>
          <w:szCs w:val="24"/>
        </w:rPr>
        <w:t>工业和信息化部、国家统计局、发展改革委、财政部等四部门</w:t>
      </w:r>
      <w:r>
        <w:rPr>
          <w:rFonts w:ascii="微软雅黑" w:hAnsi="微软雅黑" w:eastAsia="微软雅黑" w:cs="微软雅黑"/>
          <w:spacing w:val="1"/>
          <w:sz w:val="24"/>
          <w:szCs w:val="24"/>
        </w:rPr>
        <w:t>《关于印发中小</w:t>
      </w:r>
      <w:r>
        <w:rPr>
          <w:rFonts w:ascii="微软雅黑" w:hAnsi="微软雅黑" w:eastAsia="微软雅黑" w:cs="微软雅黑"/>
          <w:spacing w:val="-7"/>
          <w:sz w:val="24"/>
          <w:szCs w:val="24"/>
        </w:rPr>
        <w:t>企业划型标准规定的通知》（工信部联企业〔2011〕300号）规定中小企业划型</w:t>
      </w:r>
      <w:r>
        <w:rPr>
          <w:rFonts w:ascii="微软雅黑" w:hAnsi="微软雅黑" w:eastAsia="微软雅黑" w:cs="微软雅黑"/>
          <w:spacing w:val="-9"/>
          <w:sz w:val="24"/>
          <w:szCs w:val="24"/>
        </w:rPr>
        <w:t>标准如表所示：</w:t>
      </w:r>
    </w:p>
    <w:tbl>
      <w:tblPr>
        <w:tblStyle w:val="21"/>
        <w:tblW w:w="100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1"/>
        <w:gridCol w:w="804"/>
        <w:gridCol w:w="7232"/>
      </w:tblGrid>
      <w:tr w14:paraId="1078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center"/>
          </w:tcPr>
          <w:p w14:paraId="688B7625">
            <w:pPr>
              <w:spacing w:before="103" w:line="289" w:lineRule="auto"/>
              <w:ind w:right="126"/>
              <w:jc w:val="center"/>
              <w:rPr>
                <w:rFonts w:ascii="微软雅黑" w:hAnsi="微软雅黑" w:eastAsia="微软雅黑" w:cs="微软雅黑"/>
                <w:sz w:val="24"/>
                <w:szCs w:val="24"/>
              </w:rPr>
            </w:pPr>
            <w:r>
              <w:rPr>
                <w:rFonts w:ascii="微软雅黑" w:hAnsi="微软雅黑" w:eastAsia="微软雅黑" w:cs="微软雅黑"/>
                <w:spacing w:val="-10"/>
                <w:sz w:val="24"/>
                <w:szCs w:val="24"/>
              </w:rPr>
              <w:t>农、林、牧、</w:t>
            </w:r>
            <w:r>
              <w:rPr>
                <w:rFonts w:ascii="微软雅黑" w:hAnsi="微软雅黑" w:eastAsia="微软雅黑" w:cs="微软雅黑"/>
                <w:spacing w:val="-6"/>
                <w:sz w:val="24"/>
                <w:szCs w:val="24"/>
              </w:rPr>
              <w:t>渔业</w:t>
            </w:r>
          </w:p>
        </w:tc>
        <w:tc>
          <w:tcPr>
            <w:tcW w:w="8036" w:type="dxa"/>
            <w:gridSpan w:val="2"/>
            <w:vAlign w:val="center"/>
          </w:tcPr>
          <w:p w14:paraId="4D7730A1">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营业收入20000万元以下的为中小微型企业。</w:t>
            </w:r>
          </w:p>
        </w:tc>
      </w:tr>
      <w:tr w14:paraId="69C2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center"/>
          </w:tcPr>
          <w:p w14:paraId="17C64E7C">
            <w:pPr>
              <w:pStyle w:val="22"/>
              <w:jc w:val="center"/>
            </w:pPr>
          </w:p>
        </w:tc>
        <w:tc>
          <w:tcPr>
            <w:tcW w:w="804" w:type="dxa"/>
            <w:vAlign w:val="center"/>
          </w:tcPr>
          <w:p w14:paraId="79D64919">
            <w:pPr>
              <w:tabs>
                <w:tab w:val="center" w:pos="397"/>
              </w:tabs>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5E4F7141">
            <w:pPr>
              <w:spacing w:before="32" w:line="189" w:lineRule="auto"/>
              <w:jc w:val="center"/>
              <w:rPr>
                <w:rFonts w:ascii="微软雅黑" w:hAnsi="微软雅黑" w:eastAsia="微软雅黑" w:cs="微软雅黑"/>
                <w:sz w:val="24"/>
                <w:szCs w:val="24"/>
              </w:rPr>
            </w:pPr>
            <w:r>
              <w:rPr>
                <w:rFonts w:ascii="微软雅黑" w:hAnsi="微软雅黑" w:eastAsia="微软雅黑" w:cs="微软雅黑"/>
                <w:spacing w:val="-14"/>
                <w:sz w:val="24"/>
                <w:szCs w:val="24"/>
              </w:rPr>
              <w:t>500万元-20000万元</w:t>
            </w:r>
          </w:p>
        </w:tc>
      </w:tr>
      <w:tr w14:paraId="00D2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center"/>
          </w:tcPr>
          <w:p w14:paraId="7644379A">
            <w:pPr>
              <w:pStyle w:val="22"/>
              <w:jc w:val="center"/>
            </w:pPr>
          </w:p>
        </w:tc>
        <w:tc>
          <w:tcPr>
            <w:tcW w:w="804" w:type="dxa"/>
            <w:vAlign w:val="center"/>
          </w:tcPr>
          <w:p w14:paraId="66F82911">
            <w:pPr>
              <w:spacing w:before="3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0A57DF04">
            <w:pPr>
              <w:spacing w:before="33" w:line="189"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50万元-500万元</w:t>
            </w:r>
          </w:p>
        </w:tc>
      </w:tr>
      <w:tr w14:paraId="1E34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center"/>
          </w:tcPr>
          <w:p w14:paraId="604221D5">
            <w:pPr>
              <w:pStyle w:val="22"/>
              <w:jc w:val="center"/>
            </w:pPr>
          </w:p>
        </w:tc>
        <w:tc>
          <w:tcPr>
            <w:tcW w:w="804" w:type="dxa"/>
            <w:vAlign w:val="center"/>
          </w:tcPr>
          <w:p w14:paraId="68CAB316">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232" w:type="dxa"/>
            <w:vAlign w:val="center"/>
          </w:tcPr>
          <w:p w14:paraId="0F49306F">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50万元以下</w:t>
            </w:r>
          </w:p>
        </w:tc>
      </w:tr>
      <w:tr w14:paraId="2A5B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vAlign w:val="center"/>
          </w:tcPr>
          <w:p w14:paraId="3F61DE8D">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工业</w:t>
            </w:r>
          </w:p>
          <w:p w14:paraId="52C93FF7">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（包括采矿业，制</w:t>
            </w:r>
          </w:p>
          <w:p w14:paraId="60AE7B7A">
            <w:pPr>
              <w:spacing w:before="36" w:line="184" w:lineRule="auto"/>
              <w:jc w:val="center"/>
              <w:rPr>
                <w:b w:val="0"/>
                <w:bCs w:val="0"/>
                <w:highlight w:val="none"/>
              </w:rPr>
            </w:pPr>
            <w:r>
              <w:rPr>
                <w:rFonts w:ascii="微软雅黑" w:hAnsi="微软雅黑" w:eastAsia="微软雅黑" w:cs="微软雅黑"/>
                <w:b w:val="0"/>
                <w:bCs w:val="0"/>
                <w:spacing w:val="-8"/>
                <w:sz w:val="24"/>
                <w:szCs w:val="24"/>
                <w:highlight w:val="none"/>
              </w:rPr>
              <w:t>造业 ，电力、热力、燃气及水生产和供应业）</w:t>
            </w:r>
          </w:p>
        </w:tc>
        <w:tc>
          <w:tcPr>
            <w:tcW w:w="8036" w:type="dxa"/>
            <w:gridSpan w:val="2"/>
            <w:vAlign w:val="center"/>
          </w:tcPr>
          <w:p w14:paraId="4B3606F7">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从业人员1000人以下或营业收入40000 万元以下的为中小微型企业。</w:t>
            </w:r>
          </w:p>
        </w:tc>
      </w:tr>
      <w:tr w14:paraId="2231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5EF4BDE5">
            <w:pPr>
              <w:tabs>
                <w:tab w:val="left" w:pos="158"/>
              </w:tabs>
              <w:spacing w:before="25" w:line="184" w:lineRule="auto"/>
              <w:ind w:left="23" w:leftChars="0"/>
              <w:rPr>
                <w:rFonts w:ascii="微软雅黑" w:hAnsi="微软雅黑" w:eastAsia="微软雅黑" w:cs="微软雅黑"/>
                <w:b w:val="0"/>
                <w:bCs w:val="0"/>
                <w:sz w:val="24"/>
                <w:szCs w:val="24"/>
                <w:highlight w:val="none"/>
              </w:rPr>
            </w:pPr>
          </w:p>
        </w:tc>
        <w:tc>
          <w:tcPr>
            <w:tcW w:w="804" w:type="dxa"/>
            <w:vAlign w:val="center"/>
          </w:tcPr>
          <w:p w14:paraId="23C0CA0C">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中型</w:t>
            </w:r>
          </w:p>
        </w:tc>
        <w:tc>
          <w:tcPr>
            <w:tcW w:w="7232" w:type="dxa"/>
            <w:vAlign w:val="center"/>
          </w:tcPr>
          <w:p w14:paraId="702E1CE2">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从业人员300人一1000人，且营业收入2000万元一40000万元</w:t>
            </w:r>
          </w:p>
        </w:tc>
      </w:tr>
      <w:tr w14:paraId="3E11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4AA09B4E">
            <w:pPr>
              <w:spacing w:before="16" w:line="188" w:lineRule="auto"/>
              <w:jc w:val="right"/>
              <w:rPr>
                <w:rFonts w:ascii="微软雅黑" w:hAnsi="微软雅黑" w:eastAsia="微软雅黑" w:cs="微软雅黑"/>
                <w:b w:val="0"/>
                <w:bCs w:val="0"/>
                <w:sz w:val="24"/>
                <w:szCs w:val="24"/>
                <w:highlight w:val="none"/>
              </w:rPr>
            </w:pPr>
          </w:p>
        </w:tc>
        <w:tc>
          <w:tcPr>
            <w:tcW w:w="804" w:type="dxa"/>
            <w:vAlign w:val="center"/>
          </w:tcPr>
          <w:p w14:paraId="48B531AC">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小型</w:t>
            </w:r>
          </w:p>
        </w:tc>
        <w:tc>
          <w:tcPr>
            <w:tcW w:w="7232" w:type="dxa"/>
            <w:vAlign w:val="center"/>
          </w:tcPr>
          <w:p w14:paraId="4AD24B50">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从业人员20人一300人，且营业收入300万元一2000万元</w:t>
            </w:r>
          </w:p>
        </w:tc>
      </w:tr>
      <w:tr w14:paraId="6930D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491EC57B">
            <w:pPr>
              <w:spacing w:before="139" w:line="311" w:lineRule="exact"/>
              <w:ind w:firstLine="623" w:firstLineChars="0"/>
              <w:rPr>
                <w:b w:val="0"/>
                <w:bCs w:val="0"/>
                <w:highlight w:val="none"/>
              </w:rPr>
            </w:pPr>
          </w:p>
        </w:tc>
        <w:tc>
          <w:tcPr>
            <w:tcW w:w="804" w:type="dxa"/>
            <w:vAlign w:val="center"/>
          </w:tcPr>
          <w:p w14:paraId="0F3A5414">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微型</w:t>
            </w:r>
          </w:p>
        </w:tc>
        <w:tc>
          <w:tcPr>
            <w:tcW w:w="7232" w:type="dxa"/>
            <w:vAlign w:val="center"/>
          </w:tcPr>
          <w:p w14:paraId="5299103F">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从业人员20人以下或营业收入300万元以下</w:t>
            </w:r>
          </w:p>
        </w:tc>
      </w:tr>
      <w:tr w14:paraId="425C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5E80A7E5">
            <w:pPr>
              <w:pStyle w:val="22"/>
              <w:spacing w:line="296" w:lineRule="auto"/>
            </w:pPr>
          </w:p>
          <w:p w14:paraId="602F110B">
            <w:pPr>
              <w:pStyle w:val="22"/>
              <w:spacing w:line="297" w:lineRule="auto"/>
            </w:pPr>
          </w:p>
          <w:p w14:paraId="5228BC3B">
            <w:pPr>
              <w:pStyle w:val="22"/>
              <w:spacing w:line="297" w:lineRule="auto"/>
            </w:pPr>
          </w:p>
          <w:p w14:paraId="4A01C3BD">
            <w:pPr>
              <w:pStyle w:val="22"/>
              <w:spacing w:line="297" w:lineRule="auto"/>
            </w:pPr>
          </w:p>
          <w:p w14:paraId="3620309F">
            <w:pPr>
              <w:spacing w:before="103" w:line="189" w:lineRule="auto"/>
              <w:ind w:left="638"/>
              <w:rPr>
                <w:rFonts w:ascii="微软雅黑" w:hAnsi="微软雅黑" w:eastAsia="微软雅黑" w:cs="微软雅黑"/>
                <w:sz w:val="24"/>
                <w:szCs w:val="24"/>
              </w:rPr>
            </w:pPr>
            <w:r>
              <w:rPr>
                <w:rFonts w:ascii="微软雅黑" w:hAnsi="微软雅黑" w:eastAsia="微软雅黑" w:cs="微软雅黑"/>
                <w:spacing w:val="-4"/>
                <w:sz w:val="24"/>
                <w:szCs w:val="24"/>
              </w:rPr>
              <w:t>建筑业</w:t>
            </w:r>
          </w:p>
        </w:tc>
        <w:tc>
          <w:tcPr>
            <w:tcW w:w="8036" w:type="dxa"/>
            <w:gridSpan w:val="2"/>
            <w:vAlign w:val="center"/>
          </w:tcPr>
          <w:p w14:paraId="0124243E">
            <w:pPr>
              <w:spacing w:before="39"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营业收入80000万元以下或资产总额80000万元以下的为中小微型企业。</w:t>
            </w:r>
          </w:p>
        </w:tc>
      </w:tr>
      <w:tr w14:paraId="26A9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1127E6B7">
            <w:pPr>
              <w:pStyle w:val="22"/>
            </w:pPr>
          </w:p>
        </w:tc>
        <w:tc>
          <w:tcPr>
            <w:tcW w:w="804" w:type="dxa"/>
            <w:vAlign w:val="center"/>
          </w:tcPr>
          <w:p w14:paraId="7ED1A9B3">
            <w:pPr>
              <w:spacing w:before="288"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36A492A5">
            <w:pPr>
              <w:spacing w:before="39" w:line="187"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营业收入6000万元一80000万元，且资产总额5000万元一80</w:t>
            </w:r>
            <w:r>
              <w:rPr>
                <w:rFonts w:ascii="微软雅黑" w:hAnsi="微软雅黑" w:eastAsia="微软雅黑" w:cs="微软雅黑"/>
                <w:spacing w:val="-13"/>
                <w:sz w:val="24"/>
                <w:szCs w:val="24"/>
              </w:rPr>
              <w:t>000万元</w:t>
            </w:r>
          </w:p>
        </w:tc>
      </w:tr>
      <w:tr w14:paraId="64E9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12E8838A">
            <w:pPr>
              <w:pStyle w:val="22"/>
            </w:pPr>
          </w:p>
        </w:tc>
        <w:tc>
          <w:tcPr>
            <w:tcW w:w="804" w:type="dxa"/>
            <w:vAlign w:val="center"/>
          </w:tcPr>
          <w:p w14:paraId="78C5DBF5">
            <w:pPr>
              <w:spacing w:before="288"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0A4AD0E2">
            <w:pPr>
              <w:spacing w:before="37" w:line="276" w:lineRule="auto"/>
              <w:ind w:right="100"/>
              <w:jc w:val="center"/>
              <w:rPr>
                <w:rFonts w:ascii="微软雅黑" w:hAnsi="微软雅黑" w:eastAsia="微软雅黑" w:cs="微软雅黑"/>
                <w:sz w:val="24"/>
                <w:szCs w:val="24"/>
              </w:rPr>
            </w:pPr>
            <w:r>
              <w:rPr>
                <w:rFonts w:ascii="微软雅黑" w:hAnsi="微软雅黑" w:eastAsia="微软雅黑" w:cs="微软雅黑"/>
                <w:spacing w:val="-10"/>
                <w:sz w:val="24"/>
                <w:szCs w:val="24"/>
              </w:rPr>
              <w:t>营业收入300万元一6000万元，且资产总额300万一</w:t>
            </w:r>
            <w:r>
              <w:rPr>
                <w:rFonts w:ascii="微软雅黑" w:hAnsi="微软雅黑" w:eastAsia="微软雅黑" w:cs="微软雅黑"/>
                <w:spacing w:val="-11"/>
                <w:sz w:val="24"/>
                <w:szCs w:val="24"/>
              </w:rPr>
              <w:t>5000万</w:t>
            </w:r>
            <w:r>
              <w:rPr>
                <w:rFonts w:ascii="微软雅黑" w:hAnsi="微软雅黑" w:eastAsia="微软雅黑" w:cs="微软雅黑"/>
                <w:sz w:val="24"/>
                <w:szCs w:val="24"/>
              </w:rPr>
              <w:t>元</w:t>
            </w:r>
          </w:p>
        </w:tc>
      </w:tr>
      <w:tr w14:paraId="6DBA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4CCA851E">
            <w:pPr>
              <w:pStyle w:val="22"/>
            </w:pPr>
          </w:p>
        </w:tc>
        <w:tc>
          <w:tcPr>
            <w:tcW w:w="804" w:type="dxa"/>
            <w:vAlign w:val="center"/>
          </w:tcPr>
          <w:p w14:paraId="7A4677EC">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232" w:type="dxa"/>
            <w:vAlign w:val="center"/>
          </w:tcPr>
          <w:p w14:paraId="493D55E8">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营业收入300万元以下或资产总额300万</w:t>
            </w:r>
            <w:r>
              <w:rPr>
                <w:rFonts w:ascii="微软雅黑" w:hAnsi="微软雅黑" w:eastAsia="微软雅黑" w:cs="微软雅黑"/>
                <w:spacing w:val="-8"/>
                <w:sz w:val="24"/>
                <w:szCs w:val="24"/>
              </w:rPr>
              <w:t>元以下</w:t>
            </w:r>
          </w:p>
        </w:tc>
      </w:tr>
      <w:tr w14:paraId="4AE15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3C870913">
            <w:pPr>
              <w:pStyle w:val="22"/>
              <w:spacing w:line="347" w:lineRule="auto"/>
              <w:rPr>
                <w:b/>
                <w:bCs/>
              </w:rPr>
            </w:pPr>
          </w:p>
          <w:p w14:paraId="00DB3E97">
            <w:pPr>
              <w:pStyle w:val="22"/>
              <w:spacing w:line="347" w:lineRule="auto"/>
              <w:rPr>
                <w:b/>
                <w:bCs/>
              </w:rPr>
            </w:pPr>
          </w:p>
          <w:p w14:paraId="6DCF2755">
            <w:pPr>
              <w:spacing w:before="103" w:line="189" w:lineRule="auto"/>
              <w:ind w:left="638"/>
              <w:rPr>
                <w:rFonts w:ascii="微软雅黑" w:hAnsi="微软雅黑" w:eastAsia="微软雅黑" w:cs="微软雅黑"/>
                <w:b/>
                <w:bCs/>
                <w:sz w:val="24"/>
                <w:szCs w:val="24"/>
              </w:rPr>
            </w:pPr>
            <w:r>
              <w:rPr>
                <w:rFonts w:ascii="微软雅黑" w:hAnsi="微软雅黑" w:eastAsia="微软雅黑" w:cs="微软雅黑"/>
                <w:b/>
                <w:bCs/>
                <w:spacing w:val="-4"/>
                <w:sz w:val="24"/>
                <w:szCs w:val="24"/>
              </w:rPr>
              <w:t>批发业</w:t>
            </w:r>
          </w:p>
        </w:tc>
        <w:tc>
          <w:tcPr>
            <w:tcW w:w="8036" w:type="dxa"/>
            <w:gridSpan w:val="2"/>
            <w:vAlign w:val="center"/>
          </w:tcPr>
          <w:p w14:paraId="00F23914">
            <w:pPr>
              <w:spacing w:before="39"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7"/>
                <w:sz w:val="24"/>
                <w:szCs w:val="24"/>
              </w:rPr>
              <w:t>从业人员200人以下或营业收入4</w:t>
            </w:r>
            <w:r>
              <w:rPr>
                <w:rFonts w:hint="eastAsia" w:ascii="微软雅黑" w:hAnsi="微软雅黑" w:eastAsia="微软雅黑" w:cs="微软雅黑"/>
                <w:b/>
                <w:bCs/>
                <w:spacing w:val="-7"/>
                <w:sz w:val="24"/>
                <w:szCs w:val="24"/>
                <w:lang w:val="en-US" w:eastAsia="zh-CN"/>
              </w:rPr>
              <w:t>0</w:t>
            </w:r>
            <w:r>
              <w:rPr>
                <w:rFonts w:ascii="微软雅黑" w:hAnsi="微软雅黑" w:eastAsia="微软雅黑" w:cs="微软雅黑"/>
                <w:b/>
                <w:bCs/>
                <w:spacing w:val="-7"/>
                <w:sz w:val="24"/>
                <w:szCs w:val="24"/>
              </w:rPr>
              <w:t>000万元以</w:t>
            </w:r>
            <w:r>
              <w:rPr>
                <w:rFonts w:ascii="微软雅黑" w:hAnsi="微软雅黑" w:eastAsia="微软雅黑" w:cs="微软雅黑"/>
                <w:b/>
                <w:bCs/>
                <w:spacing w:val="-8"/>
                <w:sz w:val="24"/>
                <w:szCs w:val="24"/>
              </w:rPr>
              <w:t>下的为中小微型企业。</w:t>
            </w:r>
          </w:p>
        </w:tc>
      </w:tr>
      <w:tr w14:paraId="4C8B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2D35D780">
            <w:pPr>
              <w:pStyle w:val="22"/>
              <w:rPr>
                <w:b/>
                <w:bCs/>
              </w:rPr>
            </w:pPr>
          </w:p>
        </w:tc>
        <w:tc>
          <w:tcPr>
            <w:tcW w:w="804" w:type="dxa"/>
            <w:vAlign w:val="center"/>
          </w:tcPr>
          <w:p w14:paraId="2DC412C3">
            <w:pPr>
              <w:spacing w:before="42"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12"/>
                <w:sz w:val="24"/>
                <w:szCs w:val="24"/>
              </w:rPr>
              <w:t>中型</w:t>
            </w:r>
          </w:p>
        </w:tc>
        <w:tc>
          <w:tcPr>
            <w:tcW w:w="7232" w:type="dxa"/>
            <w:vAlign w:val="center"/>
          </w:tcPr>
          <w:p w14:paraId="39DB0B14">
            <w:pPr>
              <w:spacing w:before="40" w:line="188" w:lineRule="auto"/>
              <w:ind w:left="82"/>
              <w:jc w:val="center"/>
              <w:rPr>
                <w:rFonts w:ascii="微软雅黑" w:hAnsi="微软雅黑" w:eastAsia="微软雅黑" w:cs="微软雅黑"/>
                <w:b/>
                <w:bCs/>
                <w:sz w:val="24"/>
                <w:szCs w:val="24"/>
              </w:rPr>
            </w:pPr>
            <w:r>
              <w:rPr>
                <w:rFonts w:ascii="微软雅黑" w:hAnsi="微软雅黑" w:eastAsia="微软雅黑" w:cs="微软雅黑"/>
                <w:b/>
                <w:bCs/>
                <w:spacing w:val="-10"/>
                <w:sz w:val="24"/>
                <w:szCs w:val="24"/>
              </w:rPr>
              <w:t>从业人员20人一200人，且营业收入5000万元一40000万元</w:t>
            </w:r>
          </w:p>
        </w:tc>
      </w:tr>
      <w:tr w14:paraId="73B4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55E96B0C">
            <w:pPr>
              <w:pStyle w:val="22"/>
              <w:rPr>
                <w:b/>
                <w:bCs/>
              </w:rPr>
            </w:pPr>
          </w:p>
        </w:tc>
        <w:tc>
          <w:tcPr>
            <w:tcW w:w="804" w:type="dxa"/>
            <w:vAlign w:val="center"/>
          </w:tcPr>
          <w:p w14:paraId="34D1FA1C">
            <w:pPr>
              <w:spacing w:before="41" w:line="191" w:lineRule="auto"/>
              <w:jc w:val="center"/>
              <w:rPr>
                <w:rFonts w:ascii="微软雅黑" w:hAnsi="微软雅黑" w:eastAsia="微软雅黑" w:cs="微软雅黑"/>
                <w:b/>
                <w:bCs/>
                <w:sz w:val="24"/>
                <w:szCs w:val="24"/>
              </w:rPr>
            </w:pPr>
            <w:r>
              <w:rPr>
                <w:rFonts w:ascii="微软雅黑" w:hAnsi="微软雅黑" w:eastAsia="微软雅黑" w:cs="微软雅黑"/>
                <w:b/>
                <w:bCs/>
                <w:spacing w:val="-4"/>
                <w:sz w:val="24"/>
                <w:szCs w:val="24"/>
              </w:rPr>
              <w:t>小型</w:t>
            </w:r>
          </w:p>
        </w:tc>
        <w:tc>
          <w:tcPr>
            <w:tcW w:w="7232" w:type="dxa"/>
            <w:vAlign w:val="center"/>
          </w:tcPr>
          <w:p w14:paraId="46244118">
            <w:pPr>
              <w:spacing w:before="40"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10"/>
                <w:sz w:val="24"/>
                <w:szCs w:val="24"/>
              </w:rPr>
              <w:t>从业人员5人一20人，且营业收入1000</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10"/>
                <w:sz w:val="24"/>
                <w:szCs w:val="24"/>
              </w:rPr>
              <w:t>万元一5000万元</w:t>
            </w:r>
          </w:p>
        </w:tc>
      </w:tr>
      <w:tr w14:paraId="6E6C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7CAF9BDC">
            <w:pPr>
              <w:pStyle w:val="22"/>
              <w:rPr>
                <w:b/>
                <w:bCs/>
              </w:rPr>
            </w:pPr>
          </w:p>
        </w:tc>
        <w:tc>
          <w:tcPr>
            <w:tcW w:w="804" w:type="dxa"/>
            <w:vAlign w:val="center"/>
          </w:tcPr>
          <w:p w14:paraId="456EBCF6">
            <w:pPr>
              <w:spacing w:before="42"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4"/>
                <w:sz w:val="24"/>
                <w:szCs w:val="24"/>
              </w:rPr>
              <w:t>微型</w:t>
            </w:r>
          </w:p>
        </w:tc>
        <w:tc>
          <w:tcPr>
            <w:tcW w:w="7232" w:type="dxa"/>
            <w:vAlign w:val="center"/>
          </w:tcPr>
          <w:p w14:paraId="1BE398D5">
            <w:pPr>
              <w:spacing w:before="41"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7"/>
                <w:sz w:val="24"/>
                <w:szCs w:val="24"/>
              </w:rPr>
              <w:t>从业人员5人以下或营业收入1000万元以下</w:t>
            </w:r>
          </w:p>
        </w:tc>
      </w:tr>
      <w:tr w14:paraId="058C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32760E5A">
            <w:pPr>
              <w:pStyle w:val="22"/>
              <w:spacing w:line="445" w:lineRule="auto"/>
            </w:pPr>
          </w:p>
          <w:p w14:paraId="7D4A37E7">
            <w:pPr>
              <w:spacing w:before="103" w:line="187" w:lineRule="auto"/>
              <w:ind w:left="639"/>
              <w:rPr>
                <w:rFonts w:ascii="微软雅黑" w:hAnsi="微软雅黑" w:eastAsia="微软雅黑" w:cs="微软雅黑"/>
                <w:sz w:val="24"/>
                <w:szCs w:val="24"/>
              </w:rPr>
            </w:pPr>
            <w:r>
              <w:rPr>
                <w:rFonts w:ascii="微软雅黑" w:hAnsi="微软雅黑" w:eastAsia="微软雅黑" w:cs="微软雅黑"/>
                <w:spacing w:val="-4"/>
                <w:sz w:val="24"/>
                <w:szCs w:val="24"/>
              </w:rPr>
              <w:t>零售业</w:t>
            </w:r>
          </w:p>
        </w:tc>
        <w:tc>
          <w:tcPr>
            <w:tcW w:w="8036" w:type="dxa"/>
            <w:gridSpan w:val="2"/>
            <w:vAlign w:val="center"/>
          </w:tcPr>
          <w:p w14:paraId="70CF9B5F">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从业人员300人以下或营业收入20000万元以下的</w:t>
            </w:r>
            <w:r>
              <w:rPr>
                <w:rFonts w:ascii="微软雅黑" w:hAnsi="微软雅黑" w:eastAsia="微软雅黑" w:cs="微软雅黑"/>
                <w:spacing w:val="-8"/>
                <w:sz w:val="24"/>
                <w:szCs w:val="24"/>
              </w:rPr>
              <w:t>为中小微型企业。</w:t>
            </w:r>
          </w:p>
        </w:tc>
      </w:tr>
      <w:tr w14:paraId="788A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00773625">
            <w:pPr>
              <w:pStyle w:val="22"/>
            </w:pPr>
          </w:p>
        </w:tc>
        <w:tc>
          <w:tcPr>
            <w:tcW w:w="804" w:type="dxa"/>
            <w:vAlign w:val="center"/>
          </w:tcPr>
          <w:p w14:paraId="235634D4">
            <w:pPr>
              <w:spacing w:before="43"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072D6F4C">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从业人员50人一300人，且营</w:t>
            </w:r>
            <w:r>
              <w:rPr>
                <w:rFonts w:ascii="微软雅黑" w:hAnsi="微软雅黑" w:eastAsia="微软雅黑" w:cs="微软雅黑"/>
                <w:spacing w:val="-10"/>
                <w:sz w:val="24"/>
                <w:szCs w:val="24"/>
              </w:rPr>
              <w:t>业收入500万元一</w:t>
            </w:r>
            <w:r>
              <w:rPr>
                <w:rFonts w:hint="eastAsia" w:ascii="微软雅黑" w:hAnsi="微软雅黑" w:eastAsia="微软雅黑" w:cs="微软雅黑"/>
                <w:spacing w:val="-10"/>
                <w:sz w:val="24"/>
                <w:szCs w:val="24"/>
                <w:lang w:val="en-US" w:eastAsia="zh-CN"/>
              </w:rPr>
              <w:t>2</w:t>
            </w:r>
            <w:r>
              <w:rPr>
                <w:rFonts w:ascii="微软雅黑" w:hAnsi="微软雅黑" w:eastAsia="微软雅黑" w:cs="微软雅黑"/>
                <w:spacing w:val="-10"/>
                <w:sz w:val="24"/>
                <w:szCs w:val="24"/>
              </w:rPr>
              <w:t>0000万元</w:t>
            </w:r>
          </w:p>
        </w:tc>
      </w:tr>
      <w:tr w14:paraId="0724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71403EFD">
            <w:pPr>
              <w:pStyle w:val="22"/>
            </w:pPr>
          </w:p>
        </w:tc>
        <w:tc>
          <w:tcPr>
            <w:tcW w:w="804" w:type="dxa"/>
            <w:vAlign w:val="center"/>
          </w:tcPr>
          <w:p w14:paraId="317D9D6E">
            <w:pPr>
              <w:spacing w:before="42"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251164D2">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从业人员10人一50人，且营业收入100万元一50</w:t>
            </w:r>
            <w:r>
              <w:rPr>
                <w:rFonts w:ascii="微软雅黑" w:hAnsi="微软雅黑" w:eastAsia="微软雅黑" w:cs="微软雅黑"/>
                <w:spacing w:val="-11"/>
                <w:sz w:val="24"/>
                <w:szCs w:val="24"/>
              </w:rPr>
              <w:t>0万元</w:t>
            </w:r>
          </w:p>
        </w:tc>
      </w:tr>
    </w:tbl>
    <w:p w14:paraId="0013A1AA">
      <w:pPr>
        <w:pStyle w:val="7"/>
      </w:pPr>
    </w:p>
    <w:p w14:paraId="62C130E2">
      <w:pPr>
        <w:sectPr>
          <w:footerReference r:id="rId50" w:type="default"/>
          <w:pgSz w:w="11907" w:h="16840"/>
          <w:pgMar w:top="1431" w:right="902" w:bottom="998" w:left="916" w:header="0" w:footer="838" w:gutter="0"/>
          <w:pgNumType w:fmt="decimal"/>
          <w:cols w:space="720" w:num="1"/>
        </w:sectPr>
      </w:pPr>
    </w:p>
    <w:p w14:paraId="6FB840CF">
      <w:pPr>
        <w:spacing w:line="89" w:lineRule="auto"/>
        <w:rPr>
          <w:rFonts w:ascii="Arial"/>
          <w:sz w:val="2"/>
        </w:rPr>
      </w:pPr>
    </w:p>
    <w:tbl>
      <w:tblPr>
        <w:tblStyle w:val="21"/>
        <w:tblW w:w="101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7"/>
        <w:gridCol w:w="1047"/>
        <w:gridCol w:w="7032"/>
      </w:tblGrid>
      <w:tr w14:paraId="774A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Align w:val="top"/>
          </w:tcPr>
          <w:p w14:paraId="15DAB01D">
            <w:pPr>
              <w:pStyle w:val="22"/>
            </w:pPr>
          </w:p>
        </w:tc>
        <w:tc>
          <w:tcPr>
            <w:tcW w:w="1047" w:type="dxa"/>
            <w:vAlign w:val="center"/>
          </w:tcPr>
          <w:p w14:paraId="3231CADF">
            <w:pPr>
              <w:spacing w:before="118"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1C1F54E2">
            <w:pPr>
              <w:spacing w:before="7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2059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618F7B0A">
            <w:pPr>
              <w:pStyle w:val="22"/>
              <w:spacing w:line="343" w:lineRule="auto"/>
            </w:pPr>
          </w:p>
          <w:p w14:paraId="0400A1B4">
            <w:pPr>
              <w:pStyle w:val="22"/>
              <w:spacing w:line="343" w:lineRule="auto"/>
            </w:pPr>
          </w:p>
          <w:p w14:paraId="072266C1">
            <w:pPr>
              <w:spacing w:before="103" w:line="287" w:lineRule="auto"/>
              <w:ind w:left="176" w:right="169" w:hanging="56"/>
              <w:rPr>
                <w:rFonts w:ascii="微软雅黑" w:hAnsi="微软雅黑" w:eastAsia="微软雅黑" w:cs="微软雅黑"/>
                <w:sz w:val="24"/>
                <w:szCs w:val="24"/>
              </w:rPr>
            </w:pPr>
            <w:r>
              <w:rPr>
                <w:rFonts w:ascii="微软雅黑" w:hAnsi="微软雅黑" w:eastAsia="微软雅黑" w:cs="微软雅黑"/>
                <w:spacing w:val="-4"/>
                <w:sz w:val="24"/>
                <w:szCs w:val="24"/>
              </w:rPr>
              <w:t>交通运输业（不</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含铁路运输业）</w:t>
            </w:r>
          </w:p>
        </w:tc>
        <w:tc>
          <w:tcPr>
            <w:tcW w:w="8079" w:type="dxa"/>
            <w:gridSpan w:val="2"/>
            <w:vAlign w:val="center"/>
          </w:tcPr>
          <w:p w14:paraId="377A93DA">
            <w:pPr>
              <w:spacing w:before="32"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000人以下或营业收入30000</w:t>
            </w:r>
            <w:r>
              <w:rPr>
                <w:rFonts w:ascii="微软雅黑" w:hAnsi="微软雅黑" w:eastAsia="微软雅黑" w:cs="微软雅黑"/>
                <w:spacing w:val="-9"/>
                <w:sz w:val="24"/>
                <w:szCs w:val="24"/>
              </w:rPr>
              <w:t>万元以下的为中小微型企业。</w:t>
            </w:r>
          </w:p>
        </w:tc>
      </w:tr>
      <w:tr w14:paraId="14B5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BE56838">
            <w:pPr>
              <w:pStyle w:val="22"/>
            </w:pPr>
          </w:p>
        </w:tc>
        <w:tc>
          <w:tcPr>
            <w:tcW w:w="1047" w:type="dxa"/>
            <w:vAlign w:val="center"/>
          </w:tcPr>
          <w:p w14:paraId="6E0B84DD">
            <w:pPr>
              <w:spacing w:before="28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51F09681">
            <w:pPr>
              <w:spacing w:before="34" w:line="277" w:lineRule="auto"/>
              <w:ind w:right="15"/>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从业人员300人一1000人，且营业收入3000万元一30000万</w:t>
            </w:r>
            <w:r>
              <w:rPr>
                <w:rFonts w:ascii="微软雅黑" w:hAnsi="微软雅黑" w:eastAsia="微软雅黑" w:cs="微软雅黑"/>
                <w:sz w:val="24"/>
                <w:szCs w:val="24"/>
              </w:rPr>
              <w:t>元</w:t>
            </w:r>
          </w:p>
        </w:tc>
      </w:tr>
      <w:tr w14:paraId="7A2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206DD93A">
            <w:pPr>
              <w:pStyle w:val="22"/>
            </w:pPr>
          </w:p>
        </w:tc>
        <w:tc>
          <w:tcPr>
            <w:tcW w:w="1047" w:type="dxa"/>
            <w:vAlign w:val="center"/>
          </w:tcPr>
          <w:p w14:paraId="5EABA29E">
            <w:pPr>
              <w:spacing w:before="35"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613AAEED">
            <w:pPr>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从业人员20人一300人，且营业收入200万元一3000万元</w:t>
            </w:r>
          </w:p>
        </w:tc>
      </w:tr>
      <w:tr w14:paraId="447C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147C3D28">
            <w:pPr>
              <w:pStyle w:val="22"/>
            </w:pPr>
          </w:p>
        </w:tc>
        <w:tc>
          <w:tcPr>
            <w:tcW w:w="1047" w:type="dxa"/>
            <w:vAlign w:val="center"/>
          </w:tcPr>
          <w:p w14:paraId="16F05757">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0604566F">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从业人员20人以下或营业收入200万元以下</w:t>
            </w:r>
          </w:p>
        </w:tc>
      </w:tr>
      <w:tr w14:paraId="5B23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231CC442">
            <w:pPr>
              <w:pStyle w:val="22"/>
              <w:spacing w:line="345" w:lineRule="auto"/>
            </w:pPr>
          </w:p>
          <w:p w14:paraId="2E27C55B">
            <w:pPr>
              <w:pStyle w:val="22"/>
              <w:spacing w:line="345" w:lineRule="auto"/>
            </w:pPr>
          </w:p>
          <w:p w14:paraId="4BE157E2">
            <w:pPr>
              <w:spacing w:before="103" w:line="190" w:lineRule="auto"/>
              <w:ind w:left="659"/>
              <w:rPr>
                <w:rFonts w:ascii="微软雅黑" w:hAnsi="微软雅黑" w:eastAsia="微软雅黑" w:cs="微软雅黑"/>
                <w:sz w:val="24"/>
                <w:szCs w:val="24"/>
              </w:rPr>
            </w:pPr>
            <w:r>
              <w:rPr>
                <w:rFonts w:ascii="微软雅黑" w:hAnsi="微软雅黑" w:eastAsia="微软雅黑" w:cs="微软雅黑"/>
                <w:spacing w:val="-5"/>
                <w:sz w:val="24"/>
                <w:szCs w:val="24"/>
              </w:rPr>
              <w:t>仓储业</w:t>
            </w:r>
          </w:p>
        </w:tc>
        <w:tc>
          <w:tcPr>
            <w:tcW w:w="8079" w:type="dxa"/>
            <w:gridSpan w:val="2"/>
            <w:vAlign w:val="center"/>
          </w:tcPr>
          <w:p w14:paraId="14FF4F4D">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从业人员200人以下或营业收入30000万元以下的</w:t>
            </w:r>
            <w:r>
              <w:rPr>
                <w:rFonts w:ascii="微软雅黑" w:hAnsi="微软雅黑" w:eastAsia="微软雅黑" w:cs="微软雅黑"/>
                <w:spacing w:val="-8"/>
                <w:sz w:val="24"/>
                <w:szCs w:val="24"/>
              </w:rPr>
              <w:t>为中小微型企业。</w:t>
            </w:r>
          </w:p>
        </w:tc>
      </w:tr>
      <w:tr w14:paraId="472A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3AC6D8EF">
            <w:pPr>
              <w:pStyle w:val="22"/>
            </w:pPr>
          </w:p>
        </w:tc>
        <w:tc>
          <w:tcPr>
            <w:tcW w:w="1047" w:type="dxa"/>
            <w:vAlign w:val="center"/>
          </w:tcPr>
          <w:p w14:paraId="6A430CDB">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477FBBEB">
            <w:pPr>
              <w:spacing w:before="35" w:line="188" w:lineRule="auto"/>
              <w:ind w:left="23"/>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从业人员100人一200人，且营业收入1000</w:t>
            </w:r>
            <w:r>
              <w:rPr>
                <w:rFonts w:ascii="微软雅黑" w:hAnsi="微软雅黑" w:eastAsia="微软雅黑" w:cs="微软雅黑"/>
                <w:spacing w:val="-12"/>
                <w:sz w:val="24"/>
                <w:szCs w:val="24"/>
              </w:rPr>
              <w:t>万元一30000万元</w:t>
            </w:r>
          </w:p>
        </w:tc>
      </w:tr>
      <w:tr w14:paraId="0B78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7A623411">
            <w:pPr>
              <w:pStyle w:val="22"/>
            </w:pPr>
          </w:p>
        </w:tc>
        <w:tc>
          <w:tcPr>
            <w:tcW w:w="1047" w:type="dxa"/>
            <w:vAlign w:val="center"/>
          </w:tcPr>
          <w:p w14:paraId="0F9BBF47">
            <w:pPr>
              <w:spacing w:before="36"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347ED9F6">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从业人员20人一100人，且营业收入100万元一1000万元</w:t>
            </w:r>
          </w:p>
        </w:tc>
      </w:tr>
      <w:tr w14:paraId="6D71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0B482A05">
            <w:pPr>
              <w:pStyle w:val="22"/>
            </w:pPr>
          </w:p>
        </w:tc>
        <w:tc>
          <w:tcPr>
            <w:tcW w:w="1047" w:type="dxa"/>
            <w:vAlign w:val="center"/>
          </w:tcPr>
          <w:p w14:paraId="33BE4344">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0BD1424E">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从业人员20人以下或营业收入100万元以下</w:t>
            </w:r>
          </w:p>
        </w:tc>
      </w:tr>
      <w:tr w14:paraId="1C66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20278209">
            <w:pPr>
              <w:pStyle w:val="22"/>
              <w:spacing w:line="312" w:lineRule="auto"/>
            </w:pPr>
          </w:p>
          <w:p w14:paraId="15DC7700">
            <w:pPr>
              <w:pStyle w:val="22"/>
              <w:spacing w:line="313" w:lineRule="auto"/>
            </w:pPr>
          </w:p>
          <w:p w14:paraId="6285FD59">
            <w:pPr>
              <w:pStyle w:val="22"/>
              <w:spacing w:line="313" w:lineRule="auto"/>
            </w:pPr>
          </w:p>
          <w:p w14:paraId="2C7DEA92">
            <w:pPr>
              <w:spacing w:before="103" w:line="188" w:lineRule="auto"/>
              <w:ind w:left="672"/>
              <w:rPr>
                <w:rFonts w:ascii="微软雅黑" w:hAnsi="微软雅黑" w:eastAsia="微软雅黑" w:cs="微软雅黑"/>
                <w:sz w:val="24"/>
                <w:szCs w:val="24"/>
              </w:rPr>
            </w:pPr>
            <w:r>
              <w:rPr>
                <w:rFonts w:ascii="微软雅黑" w:hAnsi="微软雅黑" w:eastAsia="微软雅黑" w:cs="微软雅黑"/>
                <w:spacing w:val="-8"/>
                <w:sz w:val="24"/>
                <w:szCs w:val="24"/>
              </w:rPr>
              <w:t>邮政业</w:t>
            </w:r>
          </w:p>
        </w:tc>
        <w:tc>
          <w:tcPr>
            <w:tcW w:w="8079" w:type="dxa"/>
            <w:gridSpan w:val="2"/>
            <w:vAlign w:val="center"/>
          </w:tcPr>
          <w:p w14:paraId="62A2D445">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000人以下或营业收入30000</w:t>
            </w:r>
            <w:r>
              <w:rPr>
                <w:rFonts w:ascii="微软雅黑" w:hAnsi="微软雅黑" w:eastAsia="微软雅黑" w:cs="微软雅黑"/>
                <w:spacing w:val="-9"/>
                <w:sz w:val="24"/>
                <w:szCs w:val="24"/>
              </w:rPr>
              <w:t>万元以下的为中小微型企业。</w:t>
            </w:r>
          </w:p>
        </w:tc>
      </w:tr>
      <w:tr w14:paraId="33A2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015F8252">
            <w:pPr>
              <w:pStyle w:val="22"/>
            </w:pPr>
          </w:p>
        </w:tc>
        <w:tc>
          <w:tcPr>
            <w:tcW w:w="1047" w:type="dxa"/>
            <w:vAlign w:val="center"/>
          </w:tcPr>
          <w:p w14:paraId="4BBC15A9">
            <w:pPr>
              <w:spacing w:before="287"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19EA89D1">
            <w:pPr>
              <w:spacing w:before="37" w:line="276" w:lineRule="auto"/>
              <w:ind w:right="15"/>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从业人员300人一1000人，且营业收入2000万</w:t>
            </w:r>
            <w:r>
              <w:rPr>
                <w:rFonts w:ascii="微软雅黑" w:hAnsi="微软雅黑" w:eastAsia="微软雅黑" w:cs="微软雅黑"/>
                <w:spacing w:val="-12"/>
                <w:sz w:val="24"/>
                <w:szCs w:val="24"/>
              </w:rPr>
              <w:t>元一30000万</w:t>
            </w:r>
            <w:r>
              <w:rPr>
                <w:rFonts w:ascii="微软雅黑" w:hAnsi="微软雅黑" w:eastAsia="微软雅黑" w:cs="微软雅黑"/>
                <w:sz w:val="24"/>
                <w:szCs w:val="24"/>
              </w:rPr>
              <w:t>元</w:t>
            </w:r>
          </w:p>
        </w:tc>
      </w:tr>
      <w:tr w14:paraId="13F2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1370E07">
            <w:pPr>
              <w:pStyle w:val="22"/>
            </w:pPr>
          </w:p>
        </w:tc>
        <w:tc>
          <w:tcPr>
            <w:tcW w:w="1047" w:type="dxa"/>
            <w:vAlign w:val="center"/>
          </w:tcPr>
          <w:p w14:paraId="63D4912A">
            <w:pPr>
              <w:spacing w:before="38"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349218C3">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从业人员20人一300人，且营业收入100万元一</w:t>
            </w:r>
            <w:r>
              <w:rPr>
                <w:rFonts w:hint="eastAsia" w:ascii="微软雅黑" w:hAnsi="微软雅黑" w:eastAsia="微软雅黑" w:cs="微软雅黑"/>
                <w:spacing w:val="-10"/>
                <w:sz w:val="24"/>
                <w:szCs w:val="24"/>
                <w:lang w:val="en-US" w:eastAsia="zh-CN"/>
              </w:rPr>
              <w:t>2</w:t>
            </w:r>
            <w:r>
              <w:rPr>
                <w:rFonts w:ascii="微软雅黑" w:hAnsi="微软雅黑" w:eastAsia="微软雅黑" w:cs="微软雅黑"/>
                <w:spacing w:val="-10"/>
                <w:sz w:val="24"/>
                <w:szCs w:val="24"/>
              </w:rPr>
              <w:t>000万元</w:t>
            </w:r>
          </w:p>
        </w:tc>
      </w:tr>
      <w:tr w14:paraId="3753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2E958F97">
            <w:pPr>
              <w:pStyle w:val="22"/>
            </w:pPr>
          </w:p>
        </w:tc>
        <w:tc>
          <w:tcPr>
            <w:tcW w:w="1047" w:type="dxa"/>
            <w:vAlign w:val="center"/>
          </w:tcPr>
          <w:p w14:paraId="264DF4A8">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4874BF09">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从业人员20人以下或营业收入100万元以下</w:t>
            </w:r>
          </w:p>
        </w:tc>
      </w:tr>
      <w:tr w14:paraId="1084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16CE4CB4">
            <w:pPr>
              <w:pStyle w:val="22"/>
              <w:spacing w:line="346" w:lineRule="auto"/>
            </w:pPr>
          </w:p>
          <w:p w14:paraId="3C291BC9">
            <w:pPr>
              <w:pStyle w:val="22"/>
              <w:spacing w:line="347" w:lineRule="auto"/>
            </w:pPr>
          </w:p>
          <w:p w14:paraId="0E036406">
            <w:pPr>
              <w:spacing w:before="103" w:line="190" w:lineRule="auto"/>
              <w:ind w:left="628"/>
              <w:rPr>
                <w:rFonts w:ascii="微软雅黑" w:hAnsi="微软雅黑" w:eastAsia="微软雅黑" w:cs="微软雅黑"/>
                <w:sz w:val="24"/>
                <w:szCs w:val="24"/>
              </w:rPr>
            </w:pPr>
            <w:r>
              <w:rPr>
                <w:rFonts w:ascii="微软雅黑" w:hAnsi="微软雅黑" w:eastAsia="微软雅黑" w:cs="微软雅黑"/>
                <w:spacing w:val="-4"/>
                <w:sz w:val="24"/>
                <w:szCs w:val="24"/>
              </w:rPr>
              <w:t>住宿业</w:t>
            </w:r>
          </w:p>
        </w:tc>
        <w:tc>
          <w:tcPr>
            <w:tcW w:w="8079" w:type="dxa"/>
            <w:gridSpan w:val="2"/>
            <w:vAlign w:val="center"/>
          </w:tcPr>
          <w:p w14:paraId="70E9EF76">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从业人员300人以下或营业收入10000万元以下的为中小微型企业。</w:t>
            </w:r>
          </w:p>
        </w:tc>
      </w:tr>
      <w:tr w14:paraId="4582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DB713E0">
            <w:pPr>
              <w:pStyle w:val="22"/>
            </w:pPr>
          </w:p>
        </w:tc>
        <w:tc>
          <w:tcPr>
            <w:tcW w:w="1047" w:type="dxa"/>
            <w:vAlign w:val="center"/>
          </w:tcPr>
          <w:p w14:paraId="52E3C685">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339E1A3C">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从业人员100人一300人，且营业收入2000万元一1</w:t>
            </w:r>
            <w:r>
              <w:rPr>
                <w:rFonts w:hint="eastAsia" w:ascii="微软雅黑" w:hAnsi="微软雅黑" w:eastAsia="微软雅黑" w:cs="微软雅黑"/>
                <w:spacing w:val="-11"/>
                <w:sz w:val="24"/>
                <w:szCs w:val="24"/>
                <w:lang w:val="en-US" w:eastAsia="zh-CN"/>
              </w:rPr>
              <w:t>0</w:t>
            </w:r>
            <w:r>
              <w:rPr>
                <w:rFonts w:ascii="微软雅黑" w:hAnsi="微软雅黑" w:eastAsia="微软雅黑" w:cs="微软雅黑"/>
                <w:spacing w:val="-12"/>
                <w:sz w:val="24"/>
                <w:szCs w:val="24"/>
              </w:rPr>
              <w:t>000万元</w:t>
            </w:r>
          </w:p>
        </w:tc>
      </w:tr>
      <w:tr w14:paraId="43DA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5FA8868A">
            <w:pPr>
              <w:pStyle w:val="22"/>
            </w:pPr>
          </w:p>
        </w:tc>
        <w:tc>
          <w:tcPr>
            <w:tcW w:w="1047" w:type="dxa"/>
            <w:vAlign w:val="center"/>
          </w:tcPr>
          <w:p w14:paraId="43DC48C6">
            <w:pPr>
              <w:spacing w:before="40"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230FE780">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从业人员10人一100人，且营业收入100万元一</w:t>
            </w:r>
            <w:r>
              <w:rPr>
                <w:rFonts w:ascii="微软雅黑" w:hAnsi="微软雅黑" w:eastAsia="微软雅黑" w:cs="微软雅黑"/>
                <w:spacing w:val="-12"/>
                <w:sz w:val="24"/>
                <w:szCs w:val="24"/>
              </w:rPr>
              <w:t>2000万元</w:t>
            </w:r>
          </w:p>
        </w:tc>
      </w:tr>
      <w:tr w14:paraId="3807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001ACBBA">
            <w:pPr>
              <w:pStyle w:val="22"/>
            </w:pPr>
          </w:p>
        </w:tc>
        <w:tc>
          <w:tcPr>
            <w:tcW w:w="1047" w:type="dxa"/>
            <w:vAlign w:val="center"/>
          </w:tcPr>
          <w:p w14:paraId="30A6AC21">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4C19910C">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0D5E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106BDC63">
            <w:pPr>
              <w:pStyle w:val="22"/>
              <w:spacing w:line="347" w:lineRule="auto"/>
            </w:pPr>
          </w:p>
          <w:p w14:paraId="7D6E8815">
            <w:pPr>
              <w:pStyle w:val="22"/>
              <w:spacing w:line="348" w:lineRule="auto"/>
            </w:pPr>
          </w:p>
          <w:p w14:paraId="56475993">
            <w:pPr>
              <w:spacing w:before="103" w:line="188" w:lineRule="auto"/>
              <w:ind w:left="632"/>
              <w:rPr>
                <w:rFonts w:ascii="微软雅黑" w:hAnsi="微软雅黑" w:eastAsia="微软雅黑" w:cs="微软雅黑"/>
                <w:sz w:val="24"/>
                <w:szCs w:val="24"/>
              </w:rPr>
            </w:pPr>
            <w:r>
              <w:rPr>
                <w:rFonts w:ascii="微软雅黑" w:hAnsi="微软雅黑" w:eastAsia="微软雅黑" w:cs="微软雅黑"/>
                <w:spacing w:val="-4"/>
                <w:w w:val="99"/>
                <w:sz w:val="24"/>
                <w:szCs w:val="24"/>
              </w:rPr>
              <w:t>餐饮业</w:t>
            </w:r>
          </w:p>
        </w:tc>
        <w:tc>
          <w:tcPr>
            <w:tcW w:w="8079" w:type="dxa"/>
            <w:gridSpan w:val="2"/>
            <w:vAlign w:val="center"/>
          </w:tcPr>
          <w:p w14:paraId="0216FEEB">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从业人员300人以下或营业收入10000 万元以下的</w:t>
            </w:r>
            <w:r>
              <w:rPr>
                <w:rFonts w:ascii="微软雅黑" w:hAnsi="微软雅黑" w:eastAsia="微软雅黑" w:cs="微软雅黑"/>
                <w:spacing w:val="-8"/>
                <w:sz w:val="24"/>
                <w:szCs w:val="24"/>
              </w:rPr>
              <w:t>为中小微型企业。</w:t>
            </w:r>
          </w:p>
        </w:tc>
      </w:tr>
      <w:tr w14:paraId="5433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799D550E">
            <w:pPr>
              <w:pStyle w:val="22"/>
            </w:pPr>
          </w:p>
        </w:tc>
        <w:tc>
          <w:tcPr>
            <w:tcW w:w="1047" w:type="dxa"/>
            <w:vAlign w:val="center"/>
          </w:tcPr>
          <w:p w14:paraId="69057265">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400FA9DF">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从业人员100—300人，且营业收入2000万元一10000万元</w:t>
            </w:r>
          </w:p>
        </w:tc>
      </w:tr>
      <w:tr w14:paraId="67D6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4E91666D">
            <w:pPr>
              <w:pStyle w:val="22"/>
            </w:pPr>
          </w:p>
        </w:tc>
        <w:tc>
          <w:tcPr>
            <w:tcW w:w="1047" w:type="dxa"/>
            <w:vAlign w:val="center"/>
          </w:tcPr>
          <w:p w14:paraId="7F179BBE">
            <w:pPr>
              <w:spacing w:before="4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203BBF87">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从业人员10人一100人，且营业收入100万元一</w:t>
            </w:r>
            <w:r>
              <w:rPr>
                <w:rFonts w:ascii="微软雅黑" w:hAnsi="微软雅黑" w:eastAsia="微软雅黑" w:cs="微软雅黑"/>
                <w:spacing w:val="-12"/>
                <w:sz w:val="24"/>
                <w:szCs w:val="24"/>
              </w:rPr>
              <w:t>2000万元</w:t>
            </w:r>
          </w:p>
        </w:tc>
      </w:tr>
      <w:tr w14:paraId="2A79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2D9FB861">
            <w:pPr>
              <w:pStyle w:val="22"/>
            </w:pPr>
          </w:p>
        </w:tc>
        <w:tc>
          <w:tcPr>
            <w:tcW w:w="1047" w:type="dxa"/>
            <w:vAlign w:val="center"/>
          </w:tcPr>
          <w:p w14:paraId="3EC451F1">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7743D321">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2AD48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center"/>
          </w:tcPr>
          <w:p w14:paraId="2FE07C22">
            <w:pPr>
              <w:spacing w:before="305" w:line="183"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信息传输业（包</w:t>
            </w:r>
            <w:r>
              <w:rPr>
                <w:rFonts w:ascii="微软雅黑" w:hAnsi="微软雅黑" w:eastAsia="微软雅黑" w:cs="微软雅黑"/>
                <w:spacing w:val="-10"/>
                <w:sz w:val="24"/>
                <w:szCs w:val="24"/>
              </w:rPr>
              <w:t>括电信、互联网和</w:t>
            </w:r>
            <w:r>
              <w:rPr>
                <w:rFonts w:ascii="微软雅黑" w:hAnsi="微软雅黑" w:eastAsia="微软雅黑" w:cs="微软雅黑"/>
                <w:spacing w:val="-6"/>
                <w:sz w:val="24"/>
                <w:szCs w:val="24"/>
              </w:rPr>
              <w:t>相关服务）</w:t>
            </w:r>
          </w:p>
        </w:tc>
        <w:tc>
          <w:tcPr>
            <w:tcW w:w="8079" w:type="dxa"/>
            <w:gridSpan w:val="2"/>
            <w:vAlign w:val="center"/>
          </w:tcPr>
          <w:p w14:paraId="3378C354">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2</w:t>
            </w:r>
            <w:r>
              <w:rPr>
                <w:rFonts w:ascii="微软雅黑" w:hAnsi="微软雅黑" w:eastAsia="微软雅黑" w:cs="微软雅黑"/>
                <w:spacing w:val="-8"/>
                <w:sz w:val="24"/>
                <w:szCs w:val="24"/>
              </w:rPr>
              <w:t>000人以下或营业收入100000万元以下的为中小微</w:t>
            </w:r>
            <w:r>
              <w:rPr>
                <w:rFonts w:ascii="微软雅黑" w:hAnsi="微软雅黑" w:eastAsia="微软雅黑" w:cs="微软雅黑"/>
                <w:spacing w:val="-9"/>
                <w:sz w:val="24"/>
                <w:szCs w:val="24"/>
              </w:rPr>
              <w:t>型企业。</w:t>
            </w:r>
          </w:p>
        </w:tc>
      </w:tr>
      <w:tr w14:paraId="728B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center"/>
          </w:tcPr>
          <w:p w14:paraId="0596EB9E">
            <w:pPr>
              <w:pStyle w:val="22"/>
              <w:jc w:val="center"/>
            </w:pPr>
          </w:p>
        </w:tc>
        <w:tc>
          <w:tcPr>
            <w:tcW w:w="1047" w:type="dxa"/>
            <w:vAlign w:val="center"/>
          </w:tcPr>
          <w:p w14:paraId="6F68DBFC">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75114C66">
            <w:pPr>
              <w:spacing w:before="40" w:line="188" w:lineRule="auto"/>
              <w:ind w:right="3"/>
              <w:jc w:val="center"/>
              <w:rPr>
                <w:rFonts w:ascii="微软雅黑" w:hAnsi="微软雅黑" w:eastAsia="微软雅黑" w:cs="微软雅黑"/>
                <w:sz w:val="24"/>
                <w:szCs w:val="24"/>
              </w:rPr>
            </w:pPr>
            <w:r>
              <w:rPr>
                <w:rFonts w:ascii="微软雅黑" w:hAnsi="微软雅黑" w:eastAsia="微软雅黑" w:cs="微软雅黑"/>
                <w:spacing w:val="-13"/>
                <w:sz w:val="24"/>
                <w:szCs w:val="24"/>
              </w:rPr>
              <w:t>从业人员1</w:t>
            </w:r>
            <w:r>
              <w:rPr>
                <w:rFonts w:ascii="微软雅黑" w:hAnsi="微软雅黑" w:eastAsia="微软雅黑" w:cs="微软雅黑"/>
                <w:spacing w:val="-12"/>
                <w:sz w:val="24"/>
                <w:szCs w:val="24"/>
              </w:rPr>
              <w:t>00人一2000人，且营业收入1000万元一10000万</w:t>
            </w:r>
            <w:r>
              <w:rPr>
                <w:rFonts w:ascii="微软雅黑" w:hAnsi="微软雅黑" w:eastAsia="微软雅黑" w:cs="微软雅黑"/>
                <w:spacing w:val="-7"/>
                <w:sz w:val="24"/>
                <w:szCs w:val="24"/>
              </w:rPr>
              <w:t>元</w:t>
            </w:r>
          </w:p>
        </w:tc>
      </w:tr>
      <w:tr w14:paraId="1007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center"/>
          </w:tcPr>
          <w:p w14:paraId="310ACBC2">
            <w:pPr>
              <w:pStyle w:val="22"/>
              <w:jc w:val="center"/>
            </w:pPr>
          </w:p>
        </w:tc>
        <w:tc>
          <w:tcPr>
            <w:tcW w:w="1047" w:type="dxa"/>
            <w:vAlign w:val="center"/>
          </w:tcPr>
          <w:p w14:paraId="2CB20878">
            <w:pPr>
              <w:spacing w:before="4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79A587CE">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从业人员10人一100人，且营业收入100万元一1000万元</w:t>
            </w:r>
          </w:p>
        </w:tc>
      </w:tr>
      <w:tr w14:paraId="69F1E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center"/>
          </w:tcPr>
          <w:p w14:paraId="47ED1504">
            <w:pPr>
              <w:pStyle w:val="22"/>
              <w:jc w:val="center"/>
            </w:pPr>
          </w:p>
        </w:tc>
        <w:tc>
          <w:tcPr>
            <w:tcW w:w="1047" w:type="dxa"/>
            <w:vAlign w:val="center"/>
          </w:tcPr>
          <w:p w14:paraId="0209252B">
            <w:pPr>
              <w:spacing w:before="42" w:line="188" w:lineRule="auto"/>
              <w:jc w:val="center"/>
              <w:rPr>
                <w:rFonts w:ascii="Arial" w:hAnsi="Arial" w:eastAsia="Arial" w:cs="Arial"/>
                <w:snapToGrid w:val="0"/>
                <w:color w:val="000000"/>
                <w:kern w:val="0"/>
                <w:sz w:val="21"/>
                <w:szCs w:val="21"/>
                <w:lang w:val="en-US" w:eastAsia="en-US" w:bidi="ar-SA"/>
              </w:rPr>
            </w:pPr>
            <w:r>
              <w:rPr>
                <w:rFonts w:ascii="微软雅黑" w:hAnsi="微软雅黑" w:eastAsia="微软雅黑" w:cs="微软雅黑"/>
                <w:spacing w:val="-4"/>
                <w:sz w:val="24"/>
                <w:szCs w:val="24"/>
              </w:rPr>
              <w:t>微型</w:t>
            </w:r>
          </w:p>
        </w:tc>
        <w:tc>
          <w:tcPr>
            <w:tcW w:w="7032" w:type="dxa"/>
            <w:vAlign w:val="center"/>
          </w:tcPr>
          <w:p w14:paraId="3810F192">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bl>
    <w:tbl>
      <w:tblPr>
        <w:tblStyle w:val="21"/>
        <w:tblpPr w:leftFromText="180" w:rightFromText="180" w:vertAnchor="text" w:horzAnchor="page" w:tblpX="902" w:tblpY="36"/>
        <w:tblOverlap w:val="never"/>
        <w:tblW w:w="10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1065"/>
        <w:gridCol w:w="7020"/>
      </w:tblGrid>
      <w:tr w14:paraId="457C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4B2CB164">
            <w:pPr>
              <w:pStyle w:val="22"/>
              <w:spacing w:line="443" w:lineRule="auto"/>
            </w:pPr>
          </w:p>
          <w:p w14:paraId="1630E54C">
            <w:pPr>
              <w:spacing w:before="103" w:line="289" w:lineRule="auto"/>
              <w:ind w:left="389" w:right="438"/>
              <w:rPr>
                <w:rFonts w:ascii="微软雅黑" w:hAnsi="微软雅黑" w:eastAsia="微软雅黑" w:cs="微软雅黑"/>
                <w:sz w:val="24"/>
                <w:szCs w:val="24"/>
              </w:rPr>
            </w:pPr>
            <w:r>
              <w:rPr>
                <w:rFonts w:ascii="微软雅黑" w:hAnsi="微软雅黑" w:eastAsia="微软雅黑" w:cs="微软雅黑"/>
                <w:spacing w:val="-4"/>
                <w:sz w:val="24"/>
                <w:szCs w:val="24"/>
              </w:rPr>
              <w:t>软件和信息</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技术服务业</w:t>
            </w:r>
          </w:p>
        </w:tc>
        <w:tc>
          <w:tcPr>
            <w:tcW w:w="8085" w:type="dxa"/>
            <w:gridSpan w:val="2"/>
            <w:vAlign w:val="center"/>
          </w:tcPr>
          <w:p w14:paraId="18661260">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w:t>
            </w:r>
            <w:r>
              <w:rPr>
                <w:rFonts w:hint="eastAsia" w:ascii="微软雅黑" w:hAnsi="微软雅黑" w:eastAsia="微软雅黑" w:cs="微软雅黑"/>
                <w:spacing w:val="-7"/>
                <w:sz w:val="24"/>
                <w:szCs w:val="24"/>
                <w:lang w:val="en-US" w:eastAsia="zh-CN"/>
              </w:rPr>
              <w:t>3</w:t>
            </w:r>
            <w:r>
              <w:rPr>
                <w:rFonts w:ascii="微软雅黑" w:hAnsi="微软雅黑" w:eastAsia="微软雅黑" w:cs="微软雅黑"/>
                <w:spacing w:val="-7"/>
                <w:sz w:val="24"/>
                <w:szCs w:val="24"/>
              </w:rPr>
              <w:t>00人以下或营业收入10000万元以下的为中小微型企业。</w:t>
            </w:r>
          </w:p>
        </w:tc>
      </w:tr>
      <w:tr w14:paraId="78A0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612D4726">
            <w:pPr>
              <w:pStyle w:val="22"/>
            </w:pPr>
          </w:p>
        </w:tc>
        <w:tc>
          <w:tcPr>
            <w:tcW w:w="1065" w:type="dxa"/>
            <w:vAlign w:val="center"/>
          </w:tcPr>
          <w:p w14:paraId="3DADA894">
            <w:pPr>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2E95D2CE">
            <w:pPr>
              <w:spacing w:before="32"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从业人员100—</w:t>
            </w:r>
            <w:r>
              <w:rPr>
                <w:rFonts w:hint="eastAsia" w:ascii="微软雅黑" w:hAnsi="微软雅黑" w:eastAsia="微软雅黑" w:cs="微软雅黑"/>
                <w:spacing w:val="-12"/>
                <w:sz w:val="24"/>
                <w:szCs w:val="24"/>
                <w:lang w:val="en-US" w:eastAsia="zh-CN"/>
              </w:rPr>
              <w:t>3</w:t>
            </w:r>
            <w:r>
              <w:rPr>
                <w:rFonts w:ascii="微软雅黑" w:hAnsi="微软雅黑" w:eastAsia="微软雅黑" w:cs="微软雅黑"/>
                <w:spacing w:val="-12"/>
                <w:sz w:val="24"/>
                <w:szCs w:val="24"/>
              </w:rPr>
              <w:t>00人，且营业收入1000万元一10000万元</w:t>
            </w:r>
          </w:p>
        </w:tc>
      </w:tr>
      <w:tr w14:paraId="4450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22D9DFBF">
            <w:pPr>
              <w:pStyle w:val="22"/>
            </w:pPr>
          </w:p>
        </w:tc>
        <w:tc>
          <w:tcPr>
            <w:tcW w:w="1065" w:type="dxa"/>
            <w:vAlign w:val="center"/>
          </w:tcPr>
          <w:p w14:paraId="6B3DE41D">
            <w:pPr>
              <w:spacing w:before="3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1864790A">
            <w:pPr>
              <w:spacing w:before="33"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从业人员10人一100人，且营业收入50万元一1000万元</w:t>
            </w:r>
          </w:p>
        </w:tc>
      </w:tr>
      <w:tr w14:paraId="0853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7A92F723">
            <w:pPr>
              <w:pStyle w:val="22"/>
            </w:pPr>
          </w:p>
        </w:tc>
        <w:tc>
          <w:tcPr>
            <w:tcW w:w="1065" w:type="dxa"/>
            <w:vAlign w:val="center"/>
          </w:tcPr>
          <w:p w14:paraId="53F2CFE3">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3CAA44CD">
            <w:pPr>
              <w:spacing w:before="33"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从业人员10人以下或营业收入50万元以下</w:t>
            </w:r>
          </w:p>
        </w:tc>
      </w:tr>
      <w:tr w14:paraId="4E51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7E457D61">
            <w:pPr>
              <w:pStyle w:val="22"/>
              <w:spacing w:line="248" w:lineRule="auto"/>
            </w:pPr>
          </w:p>
          <w:p w14:paraId="6622DB9F">
            <w:pPr>
              <w:pStyle w:val="22"/>
              <w:spacing w:line="249" w:lineRule="auto"/>
            </w:pPr>
          </w:p>
          <w:p w14:paraId="2AB7CC43">
            <w:pPr>
              <w:pStyle w:val="22"/>
              <w:spacing w:line="249" w:lineRule="auto"/>
            </w:pPr>
          </w:p>
          <w:p w14:paraId="1B237CFB">
            <w:pPr>
              <w:pStyle w:val="22"/>
              <w:spacing w:line="249" w:lineRule="auto"/>
            </w:pPr>
          </w:p>
          <w:p w14:paraId="06519588">
            <w:pPr>
              <w:pStyle w:val="22"/>
              <w:spacing w:line="249" w:lineRule="auto"/>
            </w:pPr>
          </w:p>
          <w:p w14:paraId="60894C06">
            <w:pPr>
              <w:spacing w:before="103" w:line="188" w:lineRule="auto"/>
              <w:ind w:left="153"/>
              <w:rPr>
                <w:rFonts w:ascii="微软雅黑" w:hAnsi="微软雅黑" w:eastAsia="微软雅黑" w:cs="微软雅黑"/>
                <w:sz w:val="24"/>
                <w:szCs w:val="24"/>
              </w:rPr>
            </w:pPr>
            <w:r>
              <w:rPr>
                <w:rFonts w:ascii="微软雅黑" w:hAnsi="微软雅黑" w:eastAsia="微软雅黑" w:cs="微软雅黑"/>
                <w:spacing w:val="-3"/>
                <w:sz w:val="24"/>
                <w:szCs w:val="24"/>
              </w:rPr>
              <w:t>房地产开发经营</w:t>
            </w:r>
          </w:p>
        </w:tc>
        <w:tc>
          <w:tcPr>
            <w:tcW w:w="8085" w:type="dxa"/>
            <w:gridSpan w:val="2"/>
            <w:vAlign w:val="center"/>
          </w:tcPr>
          <w:p w14:paraId="25C2C59D">
            <w:pPr>
              <w:spacing w:before="35"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营业收入200000万元以下或资产总额100</w:t>
            </w:r>
            <w:r>
              <w:rPr>
                <w:rFonts w:ascii="微软雅黑" w:hAnsi="微软雅黑" w:eastAsia="微软雅黑" w:cs="微软雅黑"/>
                <w:spacing w:val="-9"/>
                <w:sz w:val="24"/>
                <w:szCs w:val="24"/>
              </w:rPr>
              <w:t>00万元以下的为中小微型企业。</w:t>
            </w:r>
          </w:p>
        </w:tc>
      </w:tr>
      <w:tr w14:paraId="48FB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72BC2773">
            <w:pPr>
              <w:pStyle w:val="22"/>
            </w:pPr>
          </w:p>
        </w:tc>
        <w:tc>
          <w:tcPr>
            <w:tcW w:w="1065" w:type="dxa"/>
            <w:vAlign w:val="center"/>
          </w:tcPr>
          <w:p w14:paraId="4BFBD00B">
            <w:pPr>
              <w:spacing w:before="34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46B70AC0">
            <w:pPr>
              <w:spacing w:before="34" w:line="289" w:lineRule="auto"/>
              <w:jc w:val="center"/>
              <w:rPr>
                <w:rFonts w:ascii="微软雅黑" w:hAnsi="微软雅黑" w:eastAsia="微软雅黑" w:cs="微软雅黑"/>
                <w:sz w:val="24"/>
                <w:szCs w:val="24"/>
              </w:rPr>
            </w:pPr>
            <w:r>
              <w:rPr>
                <w:rFonts w:ascii="微软雅黑" w:hAnsi="微软雅黑" w:eastAsia="微软雅黑" w:cs="微软雅黑"/>
                <w:spacing w:val="-16"/>
                <w:sz w:val="24"/>
                <w:szCs w:val="24"/>
              </w:rPr>
              <w:t>营业收入</w:t>
            </w:r>
            <w:r>
              <w:rPr>
                <w:rFonts w:ascii="微软雅黑" w:hAnsi="微软雅黑" w:eastAsia="微软雅黑" w:cs="微软雅黑"/>
                <w:spacing w:val="-15"/>
                <w:sz w:val="24"/>
                <w:szCs w:val="24"/>
              </w:rPr>
              <w:t>1000万元一200000万元，且资产总额5000万元一100</w:t>
            </w:r>
            <w:r>
              <w:rPr>
                <w:rFonts w:ascii="微软雅黑" w:hAnsi="微软雅黑" w:eastAsia="微软雅黑" w:cs="微软雅黑"/>
                <w:spacing w:val="-11"/>
                <w:sz w:val="24"/>
                <w:szCs w:val="24"/>
              </w:rPr>
              <w:t>0</w:t>
            </w:r>
            <w:r>
              <w:rPr>
                <w:rFonts w:ascii="微软雅黑" w:hAnsi="微软雅黑" w:eastAsia="微软雅黑" w:cs="微软雅黑"/>
                <w:spacing w:val="-5"/>
                <w:sz w:val="24"/>
                <w:szCs w:val="24"/>
              </w:rPr>
              <w:t>万元</w:t>
            </w:r>
          </w:p>
        </w:tc>
      </w:tr>
      <w:tr w14:paraId="10AD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327FF64E">
            <w:pPr>
              <w:pStyle w:val="22"/>
            </w:pPr>
          </w:p>
        </w:tc>
        <w:tc>
          <w:tcPr>
            <w:tcW w:w="1065" w:type="dxa"/>
            <w:vAlign w:val="center"/>
          </w:tcPr>
          <w:p w14:paraId="4965C806">
            <w:pPr>
              <w:spacing w:before="28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6D4BAF80">
            <w:pPr>
              <w:spacing w:before="34" w:line="277" w:lineRule="auto"/>
              <w:ind w:right="172"/>
              <w:jc w:val="center"/>
              <w:rPr>
                <w:rFonts w:ascii="微软雅黑" w:hAnsi="微软雅黑" w:eastAsia="微软雅黑" w:cs="微软雅黑"/>
                <w:sz w:val="24"/>
                <w:szCs w:val="24"/>
              </w:rPr>
            </w:pPr>
            <w:r>
              <w:rPr>
                <w:rFonts w:ascii="微软雅黑" w:hAnsi="微软雅黑" w:eastAsia="微软雅黑" w:cs="微软雅黑"/>
                <w:spacing w:val="-11"/>
                <w:sz w:val="24"/>
                <w:szCs w:val="24"/>
              </w:rPr>
              <w:t>营业收入100万元一1000万元</w:t>
            </w:r>
            <w:r>
              <w:rPr>
                <w:rFonts w:ascii="微软雅黑" w:hAnsi="微软雅黑" w:eastAsia="微软雅黑" w:cs="微软雅黑"/>
                <w:spacing w:val="-12"/>
                <w:sz w:val="24"/>
                <w:szCs w:val="24"/>
              </w:rPr>
              <w:t>，且资产总额2000万元一5000</w:t>
            </w:r>
            <w:r>
              <w:rPr>
                <w:rFonts w:ascii="微软雅黑" w:hAnsi="微软雅黑" w:eastAsia="微软雅黑" w:cs="微软雅黑"/>
                <w:spacing w:val="-5"/>
                <w:sz w:val="24"/>
                <w:szCs w:val="24"/>
              </w:rPr>
              <w:t>万元</w:t>
            </w:r>
          </w:p>
        </w:tc>
      </w:tr>
      <w:tr w14:paraId="28BE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4AB19C49">
            <w:pPr>
              <w:pStyle w:val="22"/>
            </w:pPr>
          </w:p>
        </w:tc>
        <w:tc>
          <w:tcPr>
            <w:tcW w:w="1065" w:type="dxa"/>
            <w:vAlign w:val="center"/>
          </w:tcPr>
          <w:p w14:paraId="15109068">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56B14F22">
            <w:pPr>
              <w:spacing w:before="37" w:line="187"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营业收入100万元以下或资产总额2000万元以下的为</w:t>
            </w:r>
            <w:r>
              <w:rPr>
                <w:rFonts w:ascii="微软雅黑" w:hAnsi="微软雅黑" w:eastAsia="微软雅黑" w:cs="微软雅黑"/>
                <w:spacing w:val="-8"/>
                <w:sz w:val="24"/>
                <w:szCs w:val="24"/>
              </w:rPr>
              <w:t>微型企业</w:t>
            </w:r>
          </w:p>
        </w:tc>
      </w:tr>
      <w:tr w14:paraId="7BFA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2938801C">
            <w:pPr>
              <w:pStyle w:val="22"/>
              <w:spacing w:line="345" w:lineRule="auto"/>
            </w:pPr>
          </w:p>
          <w:p w14:paraId="3C90D536">
            <w:pPr>
              <w:pStyle w:val="22"/>
              <w:spacing w:line="346" w:lineRule="auto"/>
            </w:pPr>
          </w:p>
          <w:p w14:paraId="5DBA36F2">
            <w:pPr>
              <w:spacing w:before="103" w:line="189" w:lineRule="auto"/>
              <w:ind w:left="509"/>
              <w:rPr>
                <w:rFonts w:ascii="微软雅黑" w:hAnsi="微软雅黑" w:eastAsia="微软雅黑" w:cs="微软雅黑"/>
                <w:sz w:val="24"/>
                <w:szCs w:val="24"/>
              </w:rPr>
            </w:pPr>
            <w:r>
              <w:rPr>
                <w:rFonts w:ascii="微软雅黑" w:hAnsi="微软雅黑" w:eastAsia="微软雅黑" w:cs="微软雅黑"/>
                <w:spacing w:val="-4"/>
                <w:sz w:val="24"/>
                <w:szCs w:val="24"/>
              </w:rPr>
              <w:t>物业管理</w:t>
            </w:r>
          </w:p>
        </w:tc>
        <w:tc>
          <w:tcPr>
            <w:tcW w:w="8085" w:type="dxa"/>
            <w:gridSpan w:val="2"/>
            <w:vAlign w:val="center"/>
          </w:tcPr>
          <w:p w14:paraId="31AC32A4">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000人以下或营业收入5000万元以下的为中小微型企业。</w:t>
            </w:r>
          </w:p>
        </w:tc>
      </w:tr>
      <w:tr w14:paraId="5B44B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2CAB6345">
            <w:pPr>
              <w:pStyle w:val="22"/>
            </w:pPr>
          </w:p>
        </w:tc>
        <w:tc>
          <w:tcPr>
            <w:tcW w:w="1065" w:type="dxa"/>
            <w:vAlign w:val="center"/>
          </w:tcPr>
          <w:p w14:paraId="016D7D95">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4A3DD4CE">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从业人员300人一1000人，且营业收入1000万元一5000万元</w:t>
            </w:r>
          </w:p>
        </w:tc>
      </w:tr>
      <w:tr w14:paraId="23ED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303E83DA">
            <w:pPr>
              <w:pStyle w:val="22"/>
            </w:pPr>
          </w:p>
        </w:tc>
        <w:tc>
          <w:tcPr>
            <w:tcW w:w="1065" w:type="dxa"/>
            <w:vAlign w:val="center"/>
          </w:tcPr>
          <w:p w14:paraId="4D2705DA">
            <w:pPr>
              <w:spacing w:before="37"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3624D33E">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从业人员100人一300人，且营业收入500万元一1000万元</w:t>
            </w:r>
          </w:p>
        </w:tc>
      </w:tr>
      <w:tr w14:paraId="456B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11121F75">
            <w:pPr>
              <w:pStyle w:val="22"/>
            </w:pPr>
          </w:p>
        </w:tc>
        <w:tc>
          <w:tcPr>
            <w:tcW w:w="1065" w:type="dxa"/>
            <w:vAlign w:val="center"/>
          </w:tcPr>
          <w:p w14:paraId="0BB80B00">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7F57B3C7">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从业人员100人以下或营业收入500万元以下</w:t>
            </w:r>
          </w:p>
        </w:tc>
      </w:tr>
      <w:tr w14:paraId="6EE7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2055" w:type="dxa"/>
            <w:vMerge w:val="restart"/>
            <w:tcBorders>
              <w:bottom w:val="nil"/>
            </w:tcBorders>
            <w:vAlign w:val="center"/>
          </w:tcPr>
          <w:p w14:paraId="2F42A561">
            <w:pPr>
              <w:spacing w:before="103" w:line="294" w:lineRule="auto"/>
              <w:ind w:right="78"/>
              <w:jc w:val="center"/>
              <w:rPr>
                <w:rFonts w:ascii="微软雅黑" w:hAnsi="微软雅黑" w:eastAsia="微软雅黑" w:cs="微软雅黑"/>
                <w:sz w:val="24"/>
                <w:szCs w:val="24"/>
              </w:rPr>
            </w:pPr>
            <w:r>
              <w:rPr>
                <w:rFonts w:ascii="微软雅黑" w:hAnsi="微软雅黑" w:eastAsia="微软雅黑" w:cs="微软雅黑"/>
                <w:spacing w:val="-3"/>
                <w:sz w:val="24"/>
                <w:szCs w:val="24"/>
              </w:rPr>
              <w:t>租赁和商务服务</w:t>
            </w:r>
            <w:r>
              <w:rPr>
                <w:rFonts w:ascii="微软雅黑" w:hAnsi="微软雅黑" w:eastAsia="微软雅黑" w:cs="微软雅黑"/>
                <w:sz w:val="24"/>
                <w:szCs w:val="24"/>
              </w:rPr>
              <w:t>业</w:t>
            </w:r>
          </w:p>
        </w:tc>
        <w:tc>
          <w:tcPr>
            <w:tcW w:w="8085" w:type="dxa"/>
            <w:gridSpan w:val="2"/>
            <w:vAlign w:val="center"/>
          </w:tcPr>
          <w:p w14:paraId="5E56CB8D">
            <w:pPr>
              <w:spacing w:before="38" w:line="187" w:lineRule="auto"/>
              <w:jc w:val="center"/>
              <w:rPr>
                <w:rFonts w:ascii="微软雅黑" w:hAnsi="微软雅黑" w:eastAsia="微软雅黑" w:cs="微软雅黑"/>
                <w:sz w:val="24"/>
                <w:szCs w:val="24"/>
              </w:rPr>
            </w:pPr>
            <w:r>
              <w:rPr>
                <w:rFonts w:ascii="微软雅黑" w:hAnsi="微软雅黑" w:eastAsia="微软雅黑" w:cs="微软雅黑"/>
                <w:spacing w:val="-6"/>
                <w:sz w:val="24"/>
                <w:szCs w:val="24"/>
              </w:rPr>
              <w:t>从业人员300人以下或资产总额120000 万元以下的为中小微型企业。</w:t>
            </w:r>
            <w:r>
              <w:rPr>
                <w:rFonts w:ascii="微软雅黑" w:hAnsi="微软雅黑" w:eastAsia="微软雅黑" w:cs="微软雅黑"/>
                <w:spacing w:val="-7"/>
                <w:sz w:val="24"/>
                <w:szCs w:val="24"/>
              </w:rPr>
              <w:t>其中</w:t>
            </w:r>
            <w:r>
              <w:rPr>
                <w:rFonts w:ascii="微软雅黑" w:hAnsi="微软雅黑" w:eastAsia="微软雅黑" w:cs="微软雅黑"/>
                <w:spacing w:val="-6"/>
                <w:sz w:val="24"/>
                <w:szCs w:val="24"/>
              </w:rPr>
              <w:t>从业人员100人及以上，且资产总额8000万元及以上的为中型企业；从业</w:t>
            </w:r>
            <w:r>
              <w:rPr>
                <w:rFonts w:ascii="微软雅黑" w:hAnsi="微软雅黑" w:eastAsia="微软雅黑" w:cs="微软雅黑"/>
                <w:spacing w:val="-7"/>
                <w:sz w:val="24"/>
                <w:szCs w:val="24"/>
              </w:rPr>
              <w:t>人员10人及以上，且资产总额100万元及以上的为小型企业；从业人员10</w:t>
            </w:r>
            <w:r>
              <w:rPr>
                <w:rFonts w:ascii="微软雅黑" w:hAnsi="微软雅黑" w:eastAsia="微软雅黑" w:cs="微软雅黑"/>
                <w:spacing w:val="-6"/>
                <w:sz w:val="24"/>
                <w:szCs w:val="24"/>
              </w:rPr>
              <w:t>人以下或资产总额100万元以下的为微型企业。</w:t>
            </w:r>
          </w:p>
        </w:tc>
      </w:tr>
      <w:tr w14:paraId="4E02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55" w:type="dxa"/>
            <w:vMerge w:val="continue"/>
            <w:tcBorders>
              <w:top w:val="nil"/>
              <w:bottom w:val="nil"/>
            </w:tcBorders>
            <w:vAlign w:val="top"/>
          </w:tcPr>
          <w:p w14:paraId="7EB2058D">
            <w:pPr>
              <w:pStyle w:val="22"/>
            </w:pPr>
          </w:p>
        </w:tc>
        <w:tc>
          <w:tcPr>
            <w:tcW w:w="1065" w:type="dxa"/>
            <w:vAlign w:val="center"/>
          </w:tcPr>
          <w:p w14:paraId="6E879323">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738ADF46">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从业人员100人一300人，且资产总额8</w:t>
            </w:r>
            <w:r>
              <w:rPr>
                <w:rFonts w:ascii="微软雅黑" w:hAnsi="微软雅黑" w:eastAsia="微软雅黑" w:cs="微软雅黑"/>
                <w:spacing w:val="-12"/>
                <w:sz w:val="24"/>
                <w:szCs w:val="24"/>
              </w:rPr>
              <w:t>000万元一120000万元</w:t>
            </w:r>
          </w:p>
        </w:tc>
      </w:tr>
      <w:tr w14:paraId="2E4D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55" w:type="dxa"/>
            <w:vMerge w:val="continue"/>
            <w:tcBorders>
              <w:top w:val="nil"/>
              <w:bottom w:val="nil"/>
            </w:tcBorders>
            <w:vAlign w:val="top"/>
          </w:tcPr>
          <w:p w14:paraId="03092426">
            <w:pPr>
              <w:pStyle w:val="22"/>
            </w:pPr>
          </w:p>
        </w:tc>
        <w:tc>
          <w:tcPr>
            <w:tcW w:w="1065" w:type="dxa"/>
            <w:vAlign w:val="center"/>
          </w:tcPr>
          <w:p w14:paraId="19F910C7">
            <w:pPr>
              <w:spacing w:before="40"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5845009D">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从业人员10人一100人，且资产总额100万元一8000万元</w:t>
            </w:r>
          </w:p>
        </w:tc>
      </w:tr>
      <w:tr w14:paraId="77C9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055" w:type="dxa"/>
            <w:vMerge w:val="continue"/>
            <w:tcBorders>
              <w:top w:val="nil"/>
            </w:tcBorders>
            <w:vAlign w:val="top"/>
          </w:tcPr>
          <w:p w14:paraId="52740326">
            <w:pPr>
              <w:pStyle w:val="22"/>
            </w:pPr>
          </w:p>
        </w:tc>
        <w:tc>
          <w:tcPr>
            <w:tcW w:w="1065" w:type="dxa"/>
            <w:vAlign w:val="center"/>
          </w:tcPr>
          <w:p w14:paraId="1766EA85">
            <w:pPr>
              <w:spacing w:before="140"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41B39035">
            <w:pPr>
              <w:spacing w:before="90"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从业人员10人以下或资产总额100万元以下</w:t>
            </w:r>
          </w:p>
        </w:tc>
      </w:tr>
      <w:tr w14:paraId="719F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center"/>
          </w:tcPr>
          <w:p w14:paraId="407337BA">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其他未列明行业</w:t>
            </w:r>
          </w:p>
        </w:tc>
        <w:tc>
          <w:tcPr>
            <w:tcW w:w="8085" w:type="dxa"/>
            <w:gridSpan w:val="2"/>
            <w:vAlign w:val="center"/>
          </w:tcPr>
          <w:p w14:paraId="7D576487">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6"/>
                <w:sz w:val="24"/>
                <w:szCs w:val="24"/>
              </w:rPr>
              <w:t>从业人员300人以下的为中小微型企</w:t>
            </w:r>
            <w:r>
              <w:rPr>
                <w:rFonts w:ascii="微软雅黑" w:hAnsi="微软雅黑" w:eastAsia="微软雅黑" w:cs="微软雅黑"/>
                <w:spacing w:val="-7"/>
                <w:sz w:val="24"/>
                <w:szCs w:val="24"/>
              </w:rPr>
              <w:t>业。</w:t>
            </w:r>
          </w:p>
        </w:tc>
      </w:tr>
      <w:tr w14:paraId="110D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15125E44">
            <w:pPr>
              <w:pStyle w:val="22"/>
            </w:pPr>
          </w:p>
        </w:tc>
        <w:tc>
          <w:tcPr>
            <w:tcW w:w="1065" w:type="dxa"/>
            <w:vAlign w:val="center"/>
          </w:tcPr>
          <w:p w14:paraId="1A29869D">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5D4EA3B9">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4"/>
                <w:sz w:val="24"/>
                <w:szCs w:val="24"/>
              </w:rPr>
              <w:t>从业人员</w:t>
            </w:r>
            <w:r>
              <w:rPr>
                <w:rFonts w:hint="eastAsia" w:ascii="微软雅黑" w:hAnsi="微软雅黑" w:eastAsia="微软雅黑" w:cs="微软雅黑"/>
                <w:spacing w:val="25"/>
                <w:w w:val="101"/>
                <w:sz w:val="24"/>
                <w:szCs w:val="24"/>
                <w:lang w:val="en-US" w:eastAsia="zh-CN"/>
              </w:rPr>
              <w:t>1</w:t>
            </w:r>
            <w:r>
              <w:rPr>
                <w:rFonts w:ascii="微软雅黑" w:hAnsi="微软雅黑" w:eastAsia="微软雅黑" w:cs="微软雅黑"/>
                <w:spacing w:val="-14"/>
                <w:sz w:val="24"/>
                <w:szCs w:val="24"/>
              </w:rPr>
              <w:t>00—300人</w:t>
            </w:r>
          </w:p>
        </w:tc>
      </w:tr>
      <w:tr w14:paraId="4FAE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55E4DF86">
            <w:pPr>
              <w:pStyle w:val="22"/>
            </w:pPr>
          </w:p>
        </w:tc>
        <w:tc>
          <w:tcPr>
            <w:tcW w:w="1065" w:type="dxa"/>
            <w:vAlign w:val="center"/>
          </w:tcPr>
          <w:p w14:paraId="1D0A2E96">
            <w:pPr>
              <w:spacing w:before="12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5F5A9BC5">
            <w:pPr>
              <w:spacing w:before="80" w:line="188" w:lineRule="auto"/>
              <w:jc w:val="center"/>
              <w:rPr>
                <w:rFonts w:ascii="微软雅黑" w:hAnsi="微软雅黑" w:eastAsia="微软雅黑" w:cs="微软雅黑"/>
                <w:sz w:val="24"/>
                <w:szCs w:val="24"/>
              </w:rPr>
            </w:pPr>
            <w:r>
              <w:rPr>
                <w:rFonts w:ascii="微软雅黑" w:hAnsi="微软雅黑" w:eastAsia="微软雅黑" w:cs="微软雅黑"/>
                <w:spacing w:val="-15"/>
                <w:sz w:val="24"/>
                <w:szCs w:val="24"/>
              </w:rPr>
              <w:t>从业人员10人一100人</w:t>
            </w:r>
          </w:p>
        </w:tc>
      </w:tr>
      <w:tr w14:paraId="717BA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2C775446">
            <w:pPr>
              <w:pStyle w:val="22"/>
            </w:pPr>
          </w:p>
        </w:tc>
        <w:tc>
          <w:tcPr>
            <w:tcW w:w="1065" w:type="dxa"/>
            <w:vAlign w:val="center"/>
          </w:tcPr>
          <w:p w14:paraId="18B277E7">
            <w:pPr>
              <w:spacing w:before="42"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362D8C97">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从业人员10人以下</w:t>
            </w:r>
          </w:p>
        </w:tc>
      </w:tr>
    </w:tbl>
    <w:p w14:paraId="450C93A1">
      <w:pPr>
        <w:pStyle w:val="7"/>
      </w:pPr>
    </w:p>
    <w:sectPr>
      <w:footerReference r:id="rId51" w:type="default"/>
      <w:pgSz w:w="11907" w:h="16840"/>
      <w:pgMar w:top="1431" w:right="857" w:bottom="998" w:left="900" w:header="0" w:footer="83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DAD2">
    <w:pPr>
      <w:spacing w:line="174"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5B43">
    <w:pPr>
      <w:spacing w:line="174"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AFEF5">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47AFEF5">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CC30">
    <w:pPr>
      <w:spacing w:line="174"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95A5D">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B695A5D">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5C97">
    <w:pPr>
      <w:spacing w:line="174"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2D61B">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BF2D61B">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3C7E">
    <w:pPr>
      <w:spacing w:line="174" w:lineRule="auto"/>
      <w:ind w:left="47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0FB3">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D380FB3">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59A3">
    <w:pPr>
      <w:spacing w:line="174" w:lineRule="auto"/>
      <w:ind w:left="47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F4353">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F5F4353">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9D56">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DB855">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9DB855">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2C89">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B01F5">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97B01F5">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9B8A">
    <w:pPr>
      <w:spacing w:line="174" w:lineRule="auto"/>
      <w:ind w:left="47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2986">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C952986">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28E1">
    <w:pPr>
      <w:spacing w:line="174"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0B2B6">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EF0B2B6">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EA87">
    <w:pPr>
      <w:spacing w:line="174"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093B6">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8C093B6">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8DE6">
    <w:pPr>
      <w:pStyle w:val="7"/>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7A42">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D9AC1">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89D9AC1">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9B58">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321D">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534321D">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52BE">
    <w:pPr>
      <w:spacing w:line="174" w:lineRule="auto"/>
      <w:ind w:left="49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9C6F5">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EA9C6F5">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55EA">
    <w:pPr>
      <w:spacing w:line="174" w:lineRule="auto"/>
      <w:ind w:left="51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19E37">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3219E37">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B5B6">
    <w:pPr>
      <w:spacing w:line="174"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8B344">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618B344">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6586">
    <w:pPr>
      <w:spacing w:line="173" w:lineRule="auto"/>
      <w:ind w:left="44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53C48">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53C48">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D2B1">
    <w:pPr>
      <w:spacing w:line="176"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E3EFD">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EEE3EFD">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BA63">
    <w:pPr>
      <w:spacing w:line="174" w:lineRule="auto"/>
      <w:ind w:left="41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75BB1">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F175BB1">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6CF5">
    <w:pPr>
      <w:spacing w:line="174"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E0FFC">
                          <w:pPr>
                            <w:pStyle w:val="1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CFE0FFC">
                    <w:pPr>
                      <w:pStyle w:val="1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BA82">
    <w:pPr>
      <w:spacing w:line="174"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C6E51">
                          <w:pPr>
                            <w:pStyle w:val="1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D7C6E51">
                    <w:pPr>
                      <w:pStyle w:val="1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997C">
    <w:pPr>
      <w:spacing w:line="174" w:lineRule="auto"/>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73D9">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B8591">
                          <w:pPr>
                            <w:pStyle w:val="1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57B8591">
                    <w:pPr>
                      <w:pStyle w:val="1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365D">
    <w:pPr>
      <w:spacing w:line="171" w:lineRule="auto"/>
      <w:ind w:left="46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FAE0">
                          <w:pPr>
                            <w:pStyle w:val="1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F6AFAE0">
                    <w:pPr>
                      <w:pStyle w:val="1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31DA">
    <w:pPr>
      <w:spacing w:line="174" w:lineRule="auto"/>
      <w:ind w:left="46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644A">
                          <w:pPr>
                            <w:pStyle w:val="1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0C4644A">
                    <w:pPr>
                      <w:pStyle w:val="1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13148">
    <w:pPr>
      <w:spacing w:line="171"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703D">
                          <w:pPr>
                            <w:pStyle w:val="1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D70703D">
                    <w:pPr>
                      <w:pStyle w:val="1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E61D">
    <w:pPr>
      <w:spacing w:line="184" w:lineRule="auto"/>
      <w:ind w:left="4758"/>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55357">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155357">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ED89">
    <w:pPr>
      <w:spacing w:line="174" w:lineRule="auto"/>
      <w:ind w:left="4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29062">
                          <w:pPr>
                            <w:pStyle w:val="1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5E29062">
                    <w:pPr>
                      <w:pStyle w:val="12"/>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8840">
    <w:pPr>
      <w:spacing w:line="176" w:lineRule="auto"/>
      <w:ind w:left="5225"/>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8EEC">
                          <w:pPr>
                            <w:pStyle w:val="12"/>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C7C8EEC">
                    <w:pPr>
                      <w:pStyle w:val="12"/>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DEFD">
    <w:pPr>
      <w:spacing w:line="176" w:lineRule="auto"/>
      <w:ind w:left="4642"/>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4CA3">
                          <w:pPr>
                            <w:pStyle w:val="1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4E94CA3">
                    <w:pPr>
                      <w:pStyle w:val="1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BED0">
    <w:pPr>
      <w:spacing w:line="176" w:lineRule="auto"/>
      <w:ind w:left="44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9B5C9">
                          <w:pPr>
                            <w:pStyle w:val="1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509B5C9">
                    <w:pPr>
                      <w:pStyle w:val="1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1FF2">
    <w:pPr>
      <w:spacing w:line="176" w:lineRule="auto"/>
      <w:ind w:left="44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37B3">
                          <w:pPr>
                            <w:pStyle w:val="1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3DE37B3">
                    <w:pPr>
                      <w:pStyle w:val="1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D612">
    <w:pPr>
      <w:spacing w:line="171" w:lineRule="auto"/>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BEDA">
    <w:pPr>
      <w:spacing w:line="174"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88B0">
                          <w:pPr>
                            <w:pStyle w:val="12"/>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9E488B0">
                    <w:pPr>
                      <w:pStyle w:val="12"/>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55F8">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FBBC">
                          <w:pPr>
                            <w:pStyle w:val="12"/>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C3BFBBC">
                    <w:pPr>
                      <w:pStyle w:val="12"/>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B71">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28B24">
                          <w:pPr>
                            <w:pStyle w:val="12"/>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8F28B24">
                    <w:pPr>
                      <w:pStyle w:val="12"/>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BAB2">
    <w:pPr>
      <w:spacing w:line="174" w:lineRule="auto"/>
      <w:ind w:left="49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DD5AE">
                          <w:pPr>
                            <w:pStyle w:val="12"/>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76DD5AE">
                    <w:pPr>
                      <w:pStyle w:val="12"/>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5540">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EEFDD">
                          <w:pPr>
                            <w:pStyle w:val="12"/>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ACEEFDD">
                    <w:pPr>
                      <w:pStyle w:val="12"/>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7EE6">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1E6A">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D51E6A">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F595">
    <w:pPr>
      <w:spacing w:line="174"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0CBA">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E30CBA">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FB53">
    <w:pPr>
      <w:spacing w:line="174"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EFAD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5EFAD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8BB3">
    <w:pPr>
      <w:spacing w:line="174" w:lineRule="auto"/>
      <w:ind w:left="47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94EAE">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7D94EAE">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A204">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05B40">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D05B40">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7E5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21B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9A69">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A32F"/>
    <w:multiLevelType w:val="singleLevel"/>
    <w:tmpl w:val="8E28A32F"/>
    <w:lvl w:ilvl="0" w:tentative="0">
      <w:start w:val="2"/>
      <w:numFmt w:val="decimal"/>
      <w:suff w:val="nothing"/>
      <w:lvlText w:val="%1、"/>
      <w:lvlJc w:val="left"/>
    </w:lvl>
  </w:abstractNum>
  <w:abstractNum w:abstractNumId="1">
    <w:nsid w:val="97EBEEB5"/>
    <w:multiLevelType w:val="singleLevel"/>
    <w:tmpl w:val="97EBEEB5"/>
    <w:lvl w:ilvl="0" w:tentative="0">
      <w:start w:val="4"/>
      <w:numFmt w:val="chineseCounting"/>
      <w:suff w:val="space"/>
      <w:lvlText w:val="第%1部分"/>
      <w:lvlJc w:val="left"/>
      <w:rPr>
        <w:rFonts w:hint="eastAsia"/>
      </w:rPr>
    </w:lvl>
  </w:abstractNum>
  <w:abstractNum w:abstractNumId="2">
    <w:nsid w:val="AE83B5D4"/>
    <w:multiLevelType w:val="singleLevel"/>
    <w:tmpl w:val="AE83B5D4"/>
    <w:lvl w:ilvl="0" w:tentative="0">
      <w:start w:val="1"/>
      <w:numFmt w:val="decimal"/>
      <w:suff w:val="nothing"/>
      <w:lvlText w:val="%1、"/>
      <w:lvlJc w:val="left"/>
    </w:lvl>
  </w:abstractNum>
  <w:abstractNum w:abstractNumId="3">
    <w:nsid w:val="B2043424"/>
    <w:multiLevelType w:val="singleLevel"/>
    <w:tmpl w:val="B2043424"/>
    <w:lvl w:ilvl="0" w:tentative="0">
      <w:start w:val="1"/>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3"/>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5YjU1MGVhZmY1ZmMzNzFmNGMxOWQ5MTIyYzE2YTYifQ=="/>
  </w:docVars>
  <w:rsids>
    <w:rsidRoot w:val="00000000"/>
    <w:rsid w:val="00272850"/>
    <w:rsid w:val="00296707"/>
    <w:rsid w:val="006237C0"/>
    <w:rsid w:val="00F46D15"/>
    <w:rsid w:val="01723432"/>
    <w:rsid w:val="01934780"/>
    <w:rsid w:val="01A8449D"/>
    <w:rsid w:val="02217FDE"/>
    <w:rsid w:val="02936A59"/>
    <w:rsid w:val="029F53A6"/>
    <w:rsid w:val="034368E9"/>
    <w:rsid w:val="036D521A"/>
    <w:rsid w:val="037E4FBC"/>
    <w:rsid w:val="042E07AD"/>
    <w:rsid w:val="04C035D5"/>
    <w:rsid w:val="052E47BF"/>
    <w:rsid w:val="060C7EB6"/>
    <w:rsid w:val="064C75F3"/>
    <w:rsid w:val="07106873"/>
    <w:rsid w:val="072223E8"/>
    <w:rsid w:val="07500A1D"/>
    <w:rsid w:val="075B5D40"/>
    <w:rsid w:val="07691BB9"/>
    <w:rsid w:val="07805F5A"/>
    <w:rsid w:val="0854278F"/>
    <w:rsid w:val="086F75C9"/>
    <w:rsid w:val="08955281"/>
    <w:rsid w:val="09684744"/>
    <w:rsid w:val="09F47D86"/>
    <w:rsid w:val="0A0D0E47"/>
    <w:rsid w:val="0AF0679F"/>
    <w:rsid w:val="0AFC1873"/>
    <w:rsid w:val="0B13248D"/>
    <w:rsid w:val="0B2D2C6B"/>
    <w:rsid w:val="0B5A00BC"/>
    <w:rsid w:val="0C510D41"/>
    <w:rsid w:val="0C7E602C"/>
    <w:rsid w:val="0C8F3D96"/>
    <w:rsid w:val="0D3F756A"/>
    <w:rsid w:val="0DAB095D"/>
    <w:rsid w:val="0DB32F93"/>
    <w:rsid w:val="0DC43F13"/>
    <w:rsid w:val="0DFE4AF8"/>
    <w:rsid w:val="0E323572"/>
    <w:rsid w:val="0E5D7151"/>
    <w:rsid w:val="0E6059EA"/>
    <w:rsid w:val="0E8A0CB9"/>
    <w:rsid w:val="0F086A38"/>
    <w:rsid w:val="0F583699"/>
    <w:rsid w:val="0F865924"/>
    <w:rsid w:val="0F9D1ED4"/>
    <w:rsid w:val="0FC81CD8"/>
    <w:rsid w:val="0FCF3530"/>
    <w:rsid w:val="0FE05A9A"/>
    <w:rsid w:val="11025D89"/>
    <w:rsid w:val="112812B5"/>
    <w:rsid w:val="117417AC"/>
    <w:rsid w:val="11954AE4"/>
    <w:rsid w:val="11A31F4A"/>
    <w:rsid w:val="11C52008"/>
    <w:rsid w:val="123A29F6"/>
    <w:rsid w:val="123A6C55"/>
    <w:rsid w:val="12B40A3B"/>
    <w:rsid w:val="12C919D3"/>
    <w:rsid w:val="13257202"/>
    <w:rsid w:val="13596EAB"/>
    <w:rsid w:val="135A1F83"/>
    <w:rsid w:val="13E833B7"/>
    <w:rsid w:val="14060EC2"/>
    <w:rsid w:val="140B63F8"/>
    <w:rsid w:val="140F7DA7"/>
    <w:rsid w:val="143D760D"/>
    <w:rsid w:val="14426F48"/>
    <w:rsid w:val="14615391"/>
    <w:rsid w:val="150E308A"/>
    <w:rsid w:val="15297246"/>
    <w:rsid w:val="158521DA"/>
    <w:rsid w:val="158D1BF3"/>
    <w:rsid w:val="15BD1974"/>
    <w:rsid w:val="15DB287B"/>
    <w:rsid w:val="1606156C"/>
    <w:rsid w:val="16E42F30"/>
    <w:rsid w:val="171B35E1"/>
    <w:rsid w:val="17441A79"/>
    <w:rsid w:val="1783099B"/>
    <w:rsid w:val="17A2379D"/>
    <w:rsid w:val="17C074F9"/>
    <w:rsid w:val="17C3523B"/>
    <w:rsid w:val="17EF6030"/>
    <w:rsid w:val="17F44B50"/>
    <w:rsid w:val="1817101A"/>
    <w:rsid w:val="181D50ED"/>
    <w:rsid w:val="184C7E5E"/>
    <w:rsid w:val="18A67F75"/>
    <w:rsid w:val="18AE1A47"/>
    <w:rsid w:val="191107BB"/>
    <w:rsid w:val="19353F17"/>
    <w:rsid w:val="196565AA"/>
    <w:rsid w:val="19766A09"/>
    <w:rsid w:val="19A30E80"/>
    <w:rsid w:val="19B206FB"/>
    <w:rsid w:val="1A6C3968"/>
    <w:rsid w:val="1AA90718"/>
    <w:rsid w:val="1AB05F4B"/>
    <w:rsid w:val="1ABC11CC"/>
    <w:rsid w:val="1AC83294"/>
    <w:rsid w:val="1B024856"/>
    <w:rsid w:val="1B432CE9"/>
    <w:rsid w:val="1B4D6958"/>
    <w:rsid w:val="1B8151F1"/>
    <w:rsid w:val="1BC872C4"/>
    <w:rsid w:val="1C830397"/>
    <w:rsid w:val="1C876837"/>
    <w:rsid w:val="1CA762B2"/>
    <w:rsid w:val="1D5030CD"/>
    <w:rsid w:val="1DD74343"/>
    <w:rsid w:val="1EAC6A29"/>
    <w:rsid w:val="1EC21DA9"/>
    <w:rsid w:val="1F1A3993"/>
    <w:rsid w:val="1F5350F7"/>
    <w:rsid w:val="1F657590"/>
    <w:rsid w:val="1FDC333E"/>
    <w:rsid w:val="20210D51"/>
    <w:rsid w:val="20254CE5"/>
    <w:rsid w:val="205C0BC3"/>
    <w:rsid w:val="21505D92"/>
    <w:rsid w:val="21833D96"/>
    <w:rsid w:val="2234120F"/>
    <w:rsid w:val="22440A9E"/>
    <w:rsid w:val="22EE5862"/>
    <w:rsid w:val="23056708"/>
    <w:rsid w:val="233660B1"/>
    <w:rsid w:val="23932A23"/>
    <w:rsid w:val="23B51EDC"/>
    <w:rsid w:val="23C465C3"/>
    <w:rsid w:val="24466FD8"/>
    <w:rsid w:val="24861ACA"/>
    <w:rsid w:val="249D12EE"/>
    <w:rsid w:val="249D7540"/>
    <w:rsid w:val="251B2213"/>
    <w:rsid w:val="261B587D"/>
    <w:rsid w:val="261D2E21"/>
    <w:rsid w:val="27054F28"/>
    <w:rsid w:val="286B34B1"/>
    <w:rsid w:val="28C01A4F"/>
    <w:rsid w:val="28EB63A0"/>
    <w:rsid w:val="293D6BFB"/>
    <w:rsid w:val="29806293"/>
    <w:rsid w:val="2A306760"/>
    <w:rsid w:val="2B400C25"/>
    <w:rsid w:val="2BB96780"/>
    <w:rsid w:val="2BBD61DA"/>
    <w:rsid w:val="2C25745D"/>
    <w:rsid w:val="2C347894"/>
    <w:rsid w:val="2C896FC4"/>
    <w:rsid w:val="2CE35D0C"/>
    <w:rsid w:val="2CE87A32"/>
    <w:rsid w:val="2DD65871"/>
    <w:rsid w:val="2E7330BF"/>
    <w:rsid w:val="2E9D3186"/>
    <w:rsid w:val="2EBC4A66"/>
    <w:rsid w:val="2EFF761A"/>
    <w:rsid w:val="2F4405B8"/>
    <w:rsid w:val="2F666780"/>
    <w:rsid w:val="2F6D3A87"/>
    <w:rsid w:val="30162FEC"/>
    <w:rsid w:val="30653DF6"/>
    <w:rsid w:val="306F78B6"/>
    <w:rsid w:val="30D81900"/>
    <w:rsid w:val="313528AE"/>
    <w:rsid w:val="315C42DF"/>
    <w:rsid w:val="3171695A"/>
    <w:rsid w:val="319770C5"/>
    <w:rsid w:val="31E85B72"/>
    <w:rsid w:val="31F44517"/>
    <w:rsid w:val="323D3DE8"/>
    <w:rsid w:val="32B048E2"/>
    <w:rsid w:val="32B15649"/>
    <w:rsid w:val="32C263C3"/>
    <w:rsid w:val="331B59BA"/>
    <w:rsid w:val="3454129D"/>
    <w:rsid w:val="34880360"/>
    <w:rsid w:val="34B5782D"/>
    <w:rsid w:val="34D4418C"/>
    <w:rsid w:val="351453A4"/>
    <w:rsid w:val="35E328D9"/>
    <w:rsid w:val="35E46263"/>
    <w:rsid w:val="3628478F"/>
    <w:rsid w:val="368E4C2A"/>
    <w:rsid w:val="36B60AB7"/>
    <w:rsid w:val="36F05BAE"/>
    <w:rsid w:val="36F56D67"/>
    <w:rsid w:val="37103BA1"/>
    <w:rsid w:val="37897C3C"/>
    <w:rsid w:val="3802264D"/>
    <w:rsid w:val="3857644C"/>
    <w:rsid w:val="38E00FC6"/>
    <w:rsid w:val="39425D8A"/>
    <w:rsid w:val="39BD4BF0"/>
    <w:rsid w:val="39CC17DF"/>
    <w:rsid w:val="39DD5E67"/>
    <w:rsid w:val="39DE1D35"/>
    <w:rsid w:val="39FC4997"/>
    <w:rsid w:val="3A231E3E"/>
    <w:rsid w:val="3B3F4F44"/>
    <w:rsid w:val="3B404157"/>
    <w:rsid w:val="3C144504"/>
    <w:rsid w:val="3CC2593E"/>
    <w:rsid w:val="3CCF0882"/>
    <w:rsid w:val="3D05582A"/>
    <w:rsid w:val="3D9F1813"/>
    <w:rsid w:val="3DB36BC6"/>
    <w:rsid w:val="3E35213F"/>
    <w:rsid w:val="3E81604A"/>
    <w:rsid w:val="3E8B5870"/>
    <w:rsid w:val="3ED80F27"/>
    <w:rsid w:val="3EDE4585"/>
    <w:rsid w:val="3EF20030"/>
    <w:rsid w:val="3EF47905"/>
    <w:rsid w:val="3F234E68"/>
    <w:rsid w:val="3FB62E0C"/>
    <w:rsid w:val="3FD15E98"/>
    <w:rsid w:val="3FEE6A4A"/>
    <w:rsid w:val="40224945"/>
    <w:rsid w:val="4081341A"/>
    <w:rsid w:val="416074D3"/>
    <w:rsid w:val="416205D1"/>
    <w:rsid w:val="41986C6D"/>
    <w:rsid w:val="41B15847"/>
    <w:rsid w:val="41E05207"/>
    <w:rsid w:val="41EC520B"/>
    <w:rsid w:val="423C067C"/>
    <w:rsid w:val="444A7FC7"/>
    <w:rsid w:val="4464552C"/>
    <w:rsid w:val="45356EC9"/>
    <w:rsid w:val="45C06792"/>
    <w:rsid w:val="46A41C10"/>
    <w:rsid w:val="46D11FBC"/>
    <w:rsid w:val="46D30747"/>
    <w:rsid w:val="479559FD"/>
    <w:rsid w:val="485458B8"/>
    <w:rsid w:val="4860425D"/>
    <w:rsid w:val="488204C0"/>
    <w:rsid w:val="48FC7BFD"/>
    <w:rsid w:val="491E2E86"/>
    <w:rsid w:val="49D7681A"/>
    <w:rsid w:val="4A087113"/>
    <w:rsid w:val="4A1E1CDA"/>
    <w:rsid w:val="4A273D36"/>
    <w:rsid w:val="4A5129BB"/>
    <w:rsid w:val="4A7162AD"/>
    <w:rsid w:val="4BA506F8"/>
    <w:rsid w:val="4BC863A1"/>
    <w:rsid w:val="4BD46A9F"/>
    <w:rsid w:val="4BE8259F"/>
    <w:rsid w:val="4C194E4E"/>
    <w:rsid w:val="4CD05CDB"/>
    <w:rsid w:val="4D16313C"/>
    <w:rsid w:val="4D9F646F"/>
    <w:rsid w:val="4DD059E1"/>
    <w:rsid w:val="4E830CA5"/>
    <w:rsid w:val="4E84407F"/>
    <w:rsid w:val="4FEB104F"/>
    <w:rsid w:val="501B72A6"/>
    <w:rsid w:val="503C4509"/>
    <w:rsid w:val="51475FBA"/>
    <w:rsid w:val="51605927"/>
    <w:rsid w:val="51897868"/>
    <w:rsid w:val="51AB0F0B"/>
    <w:rsid w:val="522733AD"/>
    <w:rsid w:val="5238274D"/>
    <w:rsid w:val="529E60AD"/>
    <w:rsid w:val="52EA30A1"/>
    <w:rsid w:val="531B5950"/>
    <w:rsid w:val="536746F1"/>
    <w:rsid w:val="536B45E1"/>
    <w:rsid w:val="53E04E54"/>
    <w:rsid w:val="54134499"/>
    <w:rsid w:val="54757F73"/>
    <w:rsid w:val="548D0188"/>
    <w:rsid w:val="549A7176"/>
    <w:rsid w:val="556F3D31"/>
    <w:rsid w:val="559B4B26"/>
    <w:rsid w:val="55BF6A67"/>
    <w:rsid w:val="560939B3"/>
    <w:rsid w:val="56BD287A"/>
    <w:rsid w:val="575171CD"/>
    <w:rsid w:val="5776778D"/>
    <w:rsid w:val="577B69BD"/>
    <w:rsid w:val="578A30A4"/>
    <w:rsid w:val="57A06A52"/>
    <w:rsid w:val="57C32112"/>
    <w:rsid w:val="57D3457B"/>
    <w:rsid w:val="57E225AE"/>
    <w:rsid w:val="58554389"/>
    <w:rsid w:val="5861000C"/>
    <w:rsid w:val="58690C84"/>
    <w:rsid w:val="58EA213A"/>
    <w:rsid w:val="58EA3A6C"/>
    <w:rsid w:val="58EB7B73"/>
    <w:rsid w:val="59922F80"/>
    <w:rsid w:val="59D32817"/>
    <w:rsid w:val="59EE791A"/>
    <w:rsid w:val="59FF38D6"/>
    <w:rsid w:val="5A0B73C6"/>
    <w:rsid w:val="5A6C4CE3"/>
    <w:rsid w:val="5B8B65BE"/>
    <w:rsid w:val="5BB24978"/>
    <w:rsid w:val="5BF2131E"/>
    <w:rsid w:val="5C676FDA"/>
    <w:rsid w:val="5DB935AB"/>
    <w:rsid w:val="5E096739"/>
    <w:rsid w:val="5ECD2E17"/>
    <w:rsid w:val="5EEA61D6"/>
    <w:rsid w:val="5F6D7533"/>
    <w:rsid w:val="5F8332B9"/>
    <w:rsid w:val="5F9E07DC"/>
    <w:rsid w:val="5FA36AB1"/>
    <w:rsid w:val="5FB44A56"/>
    <w:rsid w:val="5FD96EE4"/>
    <w:rsid w:val="5FF23595"/>
    <w:rsid w:val="6013556C"/>
    <w:rsid w:val="608F34D9"/>
    <w:rsid w:val="609B00D0"/>
    <w:rsid w:val="60CE0543"/>
    <w:rsid w:val="61077514"/>
    <w:rsid w:val="611655F8"/>
    <w:rsid w:val="61C50461"/>
    <w:rsid w:val="61DA565F"/>
    <w:rsid w:val="61EA496C"/>
    <w:rsid w:val="62126170"/>
    <w:rsid w:val="622110C3"/>
    <w:rsid w:val="622247BC"/>
    <w:rsid w:val="6223212B"/>
    <w:rsid w:val="628C7CD0"/>
    <w:rsid w:val="62964166"/>
    <w:rsid w:val="62D41677"/>
    <w:rsid w:val="6303037E"/>
    <w:rsid w:val="63394FD5"/>
    <w:rsid w:val="63655E17"/>
    <w:rsid w:val="63A94A7B"/>
    <w:rsid w:val="640332EB"/>
    <w:rsid w:val="649007F4"/>
    <w:rsid w:val="652E32C1"/>
    <w:rsid w:val="655B121B"/>
    <w:rsid w:val="65A76BCF"/>
    <w:rsid w:val="65F06E06"/>
    <w:rsid w:val="665054B9"/>
    <w:rsid w:val="66AA2E1B"/>
    <w:rsid w:val="66D76EDB"/>
    <w:rsid w:val="670047E9"/>
    <w:rsid w:val="67AC4971"/>
    <w:rsid w:val="67C24194"/>
    <w:rsid w:val="67D6379C"/>
    <w:rsid w:val="67FA57D8"/>
    <w:rsid w:val="6851520C"/>
    <w:rsid w:val="69004F74"/>
    <w:rsid w:val="690470DA"/>
    <w:rsid w:val="69124CA8"/>
    <w:rsid w:val="69AC2A06"/>
    <w:rsid w:val="69B6118A"/>
    <w:rsid w:val="6A1A2066"/>
    <w:rsid w:val="6A3D7B02"/>
    <w:rsid w:val="6A8B30C1"/>
    <w:rsid w:val="6A9E7D33"/>
    <w:rsid w:val="6AF219AB"/>
    <w:rsid w:val="6B0433D7"/>
    <w:rsid w:val="6B071A63"/>
    <w:rsid w:val="6B480E55"/>
    <w:rsid w:val="6BDD3F84"/>
    <w:rsid w:val="6C315445"/>
    <w:rsid w:val="6C547446"/>
    <w:rsid w:val="6C55074B"/>
    <w:rsid w:val="6D891A42"/>
    <w:rsid w:val="6D9A555F"/>
    <w:rsid w:val="6DB63E2B"/>
    <w:rsid w:val="6DDF784E"/>
    <w:rsid w:val="6E2C1A26"/>
    <w:rsid w:val="6E3336F6"/>
    <w:rsid w:val="6E365B71"/>
    <w:rsid w:val="6EC95E08"/>
    <w:rsid w:val="6F683873"/>
    <w:rsid w:val="705B0CE2"/>
    <w:rsid w:val="71463740"/>
    <w:rsid w:val="718D348F"/>
    <w:rsid w:val="71F7064C"/>
    <w:rsid w:val="723143F0"/>
    <w:rsid w:val="725956F5"/>
    <w:rsid w:val="7296248F"/>
    <w:rsid w:val="73357F10"/>
    <w:rsid w:val="734C360E"/>
    <w:rsid w:val="735465E8"/>
    <w:rsid w:val="73A806E2"/>
    <w:rsid w:val="742607B5"/>
    <w:rsid w:val="74600FBD"/>
    <w:rsid w:val="74675EA7"/>
    <w:rsid w:val="746A3BEA"/>
    <w:rsid w:val="757A1C0A"/>
    <w:rsid w:val="758827E2"/>
    <w:rsid w:val="75E023B5"/>
    <w:rsid w:val="76051E1C"/>
    <w:rsid w:val="764B6F91"/>
    <w:rsid w:val="7677439C"/>
    <w:rsid w:val="76CE0460"/>
    <w:rsid w:val="77493F8A"/>
    <w:rsid w:val="785B327A"/>
    <w:rsid w:val="79AA1262"/>
    <w:rsid w:val="7A075ED5"/>
    <w:rsid w:val="7A1B7E60"/>
    <w:rsid w:val="7A4822D7"/>
    <w:rsid w:val="7A65612E"/>
    <w:rsid w:val="7B672C31"/>
    <w:rsid w:val="7BB816DF"/>
    <w:rsid w:val="7BD80AF4"/>
    <w:rsid w:val="7BFA5853"/>
    <w:rsid w:val="7C683105"/>
    <w:rsid w:val="7D113772"/>
    <w:rsid w:val="7D256900"/>
    <w:rsid w:val="7DA0067C"/>
    <w:rsid w:val="7DA6401F"/>
    <w:rsid w:val="7DD345AE"/>
    <w:rsid w:val="7E464D80"/>
    <w:rsid w:val="7EE10F4C"/>
    <w:rsid w:val="7F65392B"/>
    <w:rsid w:val="7FF57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3">
    <w:name w:val="heading 7"/>
    <w:basedOn w:val="1"/>
    <w:next w:val="4"/>
    <w:qFormat/>
    <w:uiPriority w:val="0"/>
    <w:pPr>
      <w:keepNext/>
      <w:keepLines/>
      <w:numPr>
        <w:ilvl w:val="6"/>
        <w:numId w:val="1"/>
      </w:numPr>
      <w:spacing w:before="240" w:after="64" w:line="316" w:lineRule="auto"/>
      <w:outlineLvl w:val="6"/>
    </w:pPr>
    <w:rPr>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table of authorities"/>
    <w:basedOn w:val="1"/>
    <w:next w:val="1"/>
    <w:unhideWhenUsed/>
    <w:qFormat/>
    <w:uiPriority w:val="99"/>
    <w:pPr>
      <w:ind w:left="420" w:leftChars="200"/>
    </w:pPr>
  </w:style>
  <w:style w:type="paragraph" w:styleId="6">
    <w:name w:val="toa heading"/>
    <w:basedOn w:val="1"/>
    <w:next w:val="1"/>
    <w:unhideWhenUsed/>
    <w:qFormat/>
    <w:uiPriority w:val="99"/>
    <w:pPr>
      <w:spacing w:before="120"/>
    </w:pPr>
    <w:rPr>
      <w:rFonts w:asciiTheme="majorHAnsi" w:hAnsiTheme="majorHAnsi" w:eastAsiaTheme="majorEastAsia" w:cstheme="majorBidi"/>
      <w:sz w:val="24"/>
      <w:szCs w:val="24"/>
    </w:rPr>
  </w:style>
  <w:style w:type="paragraph" w:styleId="7">
    <w:name w:val="Body Text"/>
    <w:basedOn w:val="1"/>
    <w:next w:val="8"/>
    <w:semiHidden/>
    <w:qFormat/>
    <w:uiPriority w:val="0"/>
    <w:rPr>
      <w:rFonts w:ascii="Arial" w:hAnsi="Arial" w:eastAsia="Arial" w:cs="Arial"/>
      <w:sz w:val="21"/>
      <w:szCs w:val="21"/>
      <w:lang w:val="en-US" w:eastAsia="en-US" w:bidi="ar-SA"/>
    </w:rPr>
  </w:style>
  <w:style w:type="paragraph" w:customStyle="1" w:styleId="8">
    <w:name w:val="Default"/>
    <w:basedOn w:val="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Title"/>
    <w:basedOn w:val="1"/>
    <w:next w:val="1"/>
    <w:qFormat/>
    <w:uiPriority w:val="0"/>
    <w:pPr>
      <w:jc w:val="both"/>
    </w:pPr>
    <w:rPr>
      <w:rFonts w:ascii="宋体" w:hAnsi="宋体"/>
      <w:b/>
      <w:sz w:val="44"/>
      <w:szCs w:val="28"/>
    </w:rPr>
  </w:style>
  <w:style w:type="paragraph" w:styleId="10">
    <w:name w:val="Body Text Indent"/>
    <w:basedOn w:val="1"/>
    <w:next w:val="4"/>
    <w:qFormat/>
    <w:uiPriority w:val="0"/>
    <w:pPr>
      <w:ind w:firstLine="630"/>
    </w:pPr>
    <w:rPr>
      <w:sz w:val="32"/>
      <w:szCs w:val="20"/>
    </w:rPr>
  </w:style>
  <w:style w:type="paragraph" w:styleId="11">
    <w:name w:val="Plain Text"/>
    <w:basedOn w:val="1"/>
    <w:qFormat/>
    <w:uiPriority w:val="0"/>
    <w:rPr>
      <w:rFonts w:ascii="宋体" w:hAnsi="Courier New" w:cs="Courier New"/>
      <w:szCs w:val="21"/>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99"/>
    <w:pPr>
      <w:adjustRightInd w:val="0"/>
      <w:spacing w:line="312" w:lineRule="atLeast"/>
      <w:jc w:val="left"/>
      <w:textAlignment w:val="baseline"/>
    </w:pPr>
    <w:rPr>
      <w:kern w:val="0"/>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6">
    <w:name w:val="Body Text First Indent 2"/>
    <w:basedOn w:val="10"/>
    <w:next w:val="10"/>
    <w:qFormat/>
    <w:uiPriority w:val="0"/>
    <w:pPr>
      <w:spacing w:after="120"/>
      <w:ind w:left="420" w:leftChars="200" w:firstLine="420" w:firstLineChars="200"/>
    </w:pPr>
    <w:rPr>
      <w:rFonts w:ascii="Times New Roman" w:hAnsi="Times New Roman"/>
      <w:sz w:val="21"/>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WPSOffice手动目录 1"/>
    <w:qFormat/>
    <w:uiPriority w:val="0"/>
    <w:pPr>
      <w:ind w:leftChars="0"/>
    </w:pPr>
    <w:rPr>
      <w:rFonts w:ascii="Arial" w:hAnsi="Arial" w:eastAsia="Arial" w:cs="Arial"/>
      <w:sz w:val="20"/>
      <w:szCs w:val="20"/>
    </w:rPr>
  </w:style>
  <w:style w:type="paragraph" w:customStyle="1" w:styleId="26">
    <w:name w:val="WPSOffice手动目录 2"/>
    <w:qFormat/>
    <w:uiPriority w:val="0"/>
    <w:pPr>
      <w:ind w:leftChars="200"/>
    </w:pPr>
    <w:rPr>
      <w:rFonts w:ascii="Arial" w:hAnsi="Arial" w:eastAsia="Arial" w:cs="Arial"/>
      <w:sz w:val="20"/>
      <w:szCs w:val="20"/>
    </w:rPr>
  </w:style>
  <w:style w:type="paragraph" w:customStyle="1" w:styleId="27">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11"/>
    <w:basedOn w:val="19"/>
    <w:autoRedefine/>
    <w:qFormat/>
    <w:uiPriority w:val="0"/>
    <w:rPr>
      <w:rFonts w:hint="eastAsia" w:ascii="宋体" w:hAnsi="宋体" w:eastAsia="宋体" w:cs="宋体"/>
      <w:color w:val="FF0000"/>
      <w:sz w:val="24"/>
      <w:szCs w:val="24"/>
      <w:u w:val="none"/>
    </w:rPr>
  </w:style>
  <w:style w:type="paragraph" w:customStyle="1" w:styleId="29">
    <w:name w:val="正文_1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表格文字2"/>
    <w:basedOn w:val="31"/>
    <w:autoRedefine/>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1">
    <w:name w:val="正文1"/>
    <w:basedOn w:val="1"/>
    <w:autoRedefine/>
    <w:qFormat/>
    <w:uiPriority w:val="0"/>
    <w:pPr>
      <w:spacing w:after="120" w:line="360" w:lineRule="auto"/>
      <w:ind w:firstLine="425"/>
    </w:pPr>
    <w:rPr>
      <w:rFonts w:ascii="Arial" w:hAnsi="Arial"/>
      <w:spacing w:val="8"/>
      <w:sz w:val="24"/>
      <w:szCs w:val="20"/>
    </w:rPr>
  </w:style>
  <w:style w:type="character" w:customStyle="1" w:styleId="32">
    <w:name w:val="font51"/>
    <w:basedOn w:val="19"/>
    <w:qFormat/>
    <w:uiPriority w:val="0"/>
    <w:rPr>
      <w:rFonts w:ascii="Arial" w:hAnsi="Arial" w:cs="Arial"/>
      <w:color w:val="404040"/>
      <w:sz w:val="21"/>
      <w:szCs w:val="21"/>
      <w:u w:val="none"/>
    </w:rPr>
  </w:style>
  <w:style w:type="paragraph" w:customStyle="1" w:styleId="33">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microsoft.com/office/2011/relationships/people" Target="people.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11.png"/><Relationship Id="rId62" Type="http://schemas.openxmlformats.org/officeDocument/2006/relationships/image" Target="media/image10.png"/><Relationship Id="rId61" Type="http://schemas.openxmlformats.org/officeDocument/2006/relationships/image" Target="media/image9.png"/><Relationship Id="rId60" Type="http://schemas.openxmlformats.org/officeDocument/2006/relationships/image" Target="media/image8.png"/><Relationship Id="rId6" Type="http://schemas.openxmlformats.org/officeDocument/2006/relationships/footer" Target="footer2.xml"/><Relationship Id="rId59" Type="http://schemas.openxmlformats.org/officeDocument/2006/relationships/image" Target="media/image7.png"/><Relationship Id="rId58" Type="http://schemas.openxmlformats.org/officeDocument/2006/relationships/image" Target="media/image6.png"/><Relationship Id="rId57" Type="http://schemas.openxmlformats.org/officeDocument/2006/relationships/image" Target="media/image5.png"/><Relationship Id="rId56" Type="http://schemas.openxmlformats.org/officeDocument/2006/relationships/image" Target="media/image4.png"/><Relationship Id="rId55" Type="http://schemas.openxmlformats.org/officeDocument/2006/relationships/image" Target="media/image3.png"/><Relationship Id="rId54" Type="http://schemas.openxmlformats.org/officeDocument/2006/relationships/image" Target="media/image2.png"/><Relationship Id="rId53" Type="http://schemas.openxmlformats.org/officeDocument/2006/relationships/image" Target="media/image1.png"/><Relationship Id="rId52" Type="http://schemas.openxmlformats.org/officeDocument/2006/relationships/theme" Target="theme/theme1.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header" Target="header3.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header" Target="header2.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40166</Words>
  <Characters>43598</Characters>
  <TotalTime>36</TotalTime>
  <ScaleCrop>false</ScaleCrop>
  <LinksUpToDate>false</LinksUpToDate>
  <CharactersWithSpaces>48034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2024-11-28T08:50:00Z</dcterms:created>
  <dc:creator>微软用户</dc:creator>
  <cp:lastModifiedBy>亦心</cp:lastModifiedBy>
  <dcterms:modified xsi:type="dcterms:W3CDTF">2026-06-03T10:20:09Z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2025-03-03T16:21:53Z</vt:filetime>
  </property>
  <property fmtid="{D5CDD505-2E9C-101B-9397-08002B2CF9AE}" pid="4" name="KSOTemplateDocerSaveRecord">
    <vt:lpwstr>eyJoZGlkIjoiOWQ5YjU1MGVhZmY1ZmMzNzFmNGMxOWQ5MTIyYzE2YTYiLCJ1c2VySWQiOiIyOTE0MzYwNjUifQ==</vt:lpwstr>
  </property>
  <property fmtid="{D5CDD505-2E9C-101B-9397-08002B2CF9AE}" pid="5" name="KSOProductBuildVer">
    <vt:lpwstr>2052-12.1.0.18276</vt:lpwstr>
  </property>
  <property fmtid="{D5CDD505-2E9C-101B-9397-08002B2CF9AE}" pid="6" name="ICV">
    <vt:lpwstr>ED1E045D324840ECAAF559A3F2FAAED2_13</vt:lpwstr>
  </property>
</Properties>
</file>